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787" w:rsidRPr="00C73E60" w:rsidRDefault="00EF4787" w:rsidP="00EF4787">
      <w:pPr>
        <w:pBdr>
          <w:top w:val="triple" w:sz="4" w:space="1" w:color="000000"/>
          <w:left w:val="triple" w:sz="4" w:space="4" w:color="000000"/>
          <w:bottom w:val="triple" w:sz="4" w:space="1" w:color="000000"/>
          <w:right w:val="triple" w:sz="4" w:space="4" w:color="000000"/>
        </w:pBdr>
        <w:rPr>
          <w:rFonts w:ascii="Monotype Corsiva" w:hAnsi="Monotype Corsiva"/>
          <w:b/>
          <w:color w:val="000000"/>
          <w:sz w:val="16"/>
          <w:szCs w:val="16"/>
        </w:rPr>
      </w:pPr>
    </w:p>
    <w:p w:rsidR="00EF4787" w:rsidRPr="009E30E5" w:rsidRDefault="00EF4787" w:rsidP="00EF4787">
      <w:pPr>
        <w:pBdr>
          <w:top w:val="triple" w:sz="4" w:space="1" w:color="000000"/>
          <w:left w:val="triple" w:sz="4" w:space="4" w:color="000000"/>
          <w:bottom w:val="triple" w:sz="4" w:space="1" w:color="000000"/>
          <w:right w:val="triple" w:sz="4" w:space="4" w:color="000000"/>
        </w:pBdr>
        <w:jc w:val="center"/>
        <w:rPr>
          <w:rFonts w:ascii="Monotype Corsiva" w:hAnsi="Monotype Corsiva"/>
          <w:b/>
          <w:color w:val="000000"/>
          <w:sz w:val="120"/>
          <w:szCs w:val="120"/>
        </w:rPr>
      </w:pPr>
      <w:r w:rsidRPr="009E30E5">
        <w:rPr>
          <w:rFonts w:ascii="Monotype Corsiva" w:hAnsi="Monotype Corsiva"/>
          <w:b/>
          <w:color w:val="000000"/>
          <w:sz w:val="120"/>
          <w:szCs w:val="120"/>
        </w:rPr>
        <w:t>ACTION PLAN</w:t>
      </w:r>
    </w:p>
    <w:p w:rsidR="00EF4787" w:rsidRPr="00EB0C94" w:rsidRDefault="00EF4787" w:rsidP="00EF4787">
      <w:pPr>
        <w:pBdr>
          <w:top w:val="triple" w:sz="4" w:space="1" w:color="000000"/>
          <w:left w:val="triple" w:sz="4" w:space="4" w:color="000000"/>
          <w:bottom w:val="triple" w:sz="4" w:space="1" w:color="000000"/>
          <w:right w:val="triple" w:sz="4" w:space="4" w:color="000000"/>
        </w:pBdr>
        <w:jc w:val="center"/>
        <w:rPr>
          <w:b/>
          <w:color w:val="000000"/>
        </w:rPr>
      </w:pPr>
    </w:p>
    <w:p w:rsidR="00EF4787" w:rsidRDefault="00EF4787" w:rsidP="00EF4787">
      <w:pPr>
        <w:pBdr>
          <w:top w:val="triple" w:sz="4" w:space="1" w:color="000000"/>
          <w:left w:val="triple" w:sz="4" w:space="4" w:color="000000"/>
          <w:bottom w:val="triple" w:sz="4" w:space="1" w:color="000000"/>
          <w:right w:val="triple" w:sz="4" w:space="4" w:color="000000"/>
        </w:pBdr>
        <w:jc w:val="center"/>
        <w:rPr>
          <w:rFonts w:ascii="Monotype Corsiva" w:hAnsi="Monotype Corsiva"/>
          <w:b/>
          <w:color w:val="000000"/>
          <w:sz w:val="32"/>
          <w:szCs w:val="32"/>
        </w:rPr>
      </w:pPr>
      <w:r>
        <w:rPr>
          <w:rFonts w:ascii="Monotype Corsiva" w:hAnsi="Monotype Corsiva"/>
          <w:b/>
          <w:color w:val="000000"/>
          <w:sz w:val="32"/>
          <w:szCs w:val="32"/>
        </w:rPr>
        <w:t>(April 2013</w:t>
      </w:r>
      <w:r w:rsidRPr="00AF30A4">
        <w:rPr>
          <w:rFonts w:ascii="Monotype Corsiva" w:hAnsi="Monotype Corsiva"/>
          <w:b/>
          <w:color w:val="000000"/>
          <w:sz w:val="36"/>
          <w:szCs w:val="36"/>
        </w:rPr>
        <w:t xml:space="preserve"> - </w:t>
      </w:r>
      <w:r>
        <w:rPr>
          <w:rFonts w:ascii="Monotype Corsiva" w:hAnsi="Monotype Corsiva"/>
          <w:b/>
          <w:color w:val="000000"/>
          <w:sz w:val="36"/>
          <w:szCs w:val="36"/>
        </w:rPr>
        <w:t>March2014</w:t>
      </w:r>
      <w:r>
        <w:rPr>
          <w:rFonts w:ascii="Monotype Corsiva" w:hAnsi="Monotype Corsiva"/>
          <w:b/>
          <w:color w:val="000000"/>
          <w:sz w:val="32"/>
          <w:szCs w:val="32"/>
        </w:rPr>
        <w:t>)</w:t>
      </w:r>
    </w:p>
    <w:p w:rsidR="00EF4787" w:rsidRPr="00EB0C94" w:rsidRDefault="00EF4787" w:rsidP="00EF4787">
      <w:pPr>
        <w:pBdr>
          <w:top w:val="triple" w:sz="4" w:space="1" w:color="000000"/>
          <w:left w:val="triple" w:sz="4" w:space="4" w:color="000000"/>
          <w:bottom w:val="triple" w:sz="4" w:space="1" w:color="000000"/>
          <w:right w:val="triple" w:sz="4" w:space="4" w:color="000000"/>
        </w:pBdr>
        <w:jc w:val="center"/>
        <w:rPr>
          <w:rFonts w:ascii="Monotype Corsiva" w:hAnsi="Monotype Corsiva"/>
          <w:b/>
          <w:color w:val="000000"/>
          <w:sz w:val="32"/>
          <w:szCs w:val="32"/>
        </w:rPr>
      </w:pPr>
    </w:p>
    <w:p w:rsidR="00EF4787" w:rsidRDefault="00EF4787" w:rsidP="00EF4787">
      <w:pPr>
        <w:pBdr>
          <w:top w:val="triple" w:sz="4" w:space="1" w:color="000000"/>
          <w:left w:val="triple" w:sz="4" w:space="4" w:color="000000"/>
          <w:bottom w:val="triple" w:sz="4" w:space="1" w:color="000000"/>
          <w:right w:val="triple" w:sz="4" w:space="4" w:color="000000"/>
        </w:pBdr>
        <w:jc w:val="center"/>
      </w:pPr>
    </w:p>
    <w:p w:rsidR="00EF4787" w:rsidRPr="00EB0C94" w:rsidRDefault="00EF4787" w:rsidP="00EF4787">
      <w:pPr>
        <w:pBdr>
          <w:top w:val="triple" w:sz="4" w:space="1" w:color="000000"/>
          <w:left w:val="triple" w:sz="4" w:space="4" w:color="000000"/>
          <w:bottom w:val="triple" w:sz="4" w:space="1" w:color="000000"/>
          <w:right w:val="triple" w:sz="4" w:space="4" w:color="000000"/>
        </w:pBdr>
        <w:jc w:val="center"/>
        <w:rPr>
          <w:color w:val="000000"/>
        </w:rPr>
      </w:pPr>
      <w:r>
        <w:object w:dxaOrig="2505" w:dyaOrig="3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125.6pt" o:ole="">
            <v:imagedata r:id="rId7" o:title=""/>
          </v:shape>
          <o:OLEObject Type="Embed" ProgID="MSPhotoEd.3" ShapeID="_x0000_i1025" DrawAspect="Content" ObjectID="_1439289047" r:id="rId8"/>
        </w:object>
      </w:r>
    </w:p>
    <w:p w:rsidR="00EF4787" w:rsidRDefault="00EF4787" w:rsidP="00EF4787">
      <w:pPr>
        <w:pBdr>
          <w:top w:val="triple" w:sz="4" w:space="1" w:color="000000"/>
          <w:left w:val="triple" w:sz="4" w:space="4" w:color="000000"/>
          <w:bottom w:val="triple" w:sz="4" w:space="1" w:color="000000"/>
          <w:right w:val="triple" w:sz="4" w:space="4" w:color="000000"/>
        </w:pBdr>
        <w:jc w:val="center"/>
        <w:rPr>
          <w:color w:val="000000"/>
        </w:rPr>
      </w:pPr>
    </w:p>
    <w:p w:rsidR="00EF4787" w:rsidRPr="00AB0A18" w:rsidRDefault="00EF4787" w:rsidP="00EF4787">
      <w:pPr>
        <w:pBdr>
          <w:top w:val="triple" w:sz="4" w:space="1" w:color="000000"/>
          <w:left w:val="triple" w:sz="4" w:space="4" w:color="000000"/>
          <w:bottom w:val="triple" w:sz="4" w:space="1" w:color="000000"/>
          <w:right w:val="triple" w:sz="4" w:space="4" w:color="000000"/>
        </w:pBdr>
        <w:spacing w:line="276" w:lineRule="auto"/>
        <w:jc w:val="center"/>
        <w:rPr>
          <w:color w:val="000000"/>
        </w:rPr>
      </w:pPr>
      <w:r w:rsidRPr="00EB0C94">
        <w:rPr>
          <w:rFonts w:ascii="Monotype Corsiva" w:hAnsi="Monotype Corsiva"/>
          <w:b/>
          <w:color w:val="000000"/>
          <w:sz w:val="32"/>
          <w:szCs w:val="32"/>
        </w:rPr>
        <w:t xml:space="preserve">PRESENTED AT </w:t>
      </w:r>
      <w:r>
        <w:rPr>
          <w:rFonts w:ascii="Monotype Corsiva" w:hAnsi="Monotype Corsiva"/>
          <w:b/>
          <w:color w:val="000000"/>
          <w:sz w:val="32"/>
          <w:szCs w:val="32"/>
        </w:rPr>
        <w:t>ZONAL</w:t>
      </w:r>
      <w:r w:rsidRPr="00EB0C94">
        <w:rPr>
          <w:rFonts w:ascii="Monotype Corsiva" w:hAnsi="Monotype Corsiva"/>
          <w:b/>
          <w:color w:val="000000"/>
          <w:sz w:val="32"/>
          <w:szCs w:val="32"/>
        </w:rPr>
        <w:t xml:space="preserve"> WORKSHOP</w:t>
      </w:r>
      <w:r>
        <w:rPr>
          <w:rFonts w:ascii="Monotype Corsiva" w:hAnsi="Monotype Corsiva"/>
          <w:b/>
          <w:color w:val="000000"/>
          <w:sz w:val="32"/>
          <w:szCs w:val="32"/>
        </w:rPr>
        <w:t>OF KVKs of ZONE - II</w:t>
      </w:r>
    </w:p>
    <w:p w:rsidR="00EF4787" w:rsidRPr="00EB0C94" w:rsidRDefault="00EF4787" w:rsidP="00EF4787">
      <w:pPr>
        <w:pBdr>
          <w:top w:val="triple" w:sz="4" w:space="1" w:color="000000"/>
          <w:left w:val="triple" w:sz="4" w:space="4" w:color="000000"/>
          <w:bottom w:val="triple" w:sz="4" w:space="1" w:color="000000"/>
          <w:right w:val="triple" w:sz="4" w:space="4" w:color="000000"/>
        </w:pBdr>
        <w:spacing w:line="276" w:lineRule="auto"/>
        <w:jc w:val="center"/>
        <w:rPr>
          <w:rFonts w:ascii="Monotype Corsiva" w:hAnsi="Monotype Corsiva"/>
          <w:b/>
          <w:color w:val="000000"/>
          <w:sz w:val="32"/>
          <w:szCs w:val="32"/>
        </w:rPr>
      </w:pPr>
      <w:r w:rsidRPr="00EB0C94">
        <w:rPr>
          <w:rFonts w:ascii="Monotype Corsiva" w:hAnsi="Monotype Corsiva"/>
          <w:b/>
          <w:color w:val="000000"/>
          <w:sz w:val="32"/>
          <w:szCs w:val="32"/>
        </w:rPr>
        <w:t>HELD AT</w:t>
      </w:r>
    </w:p>
    <w:p w:rsidR="00EF4787" w:rsidRDefault="00EF4787" w:rsidP="00EF4787">
      <w:pPr>
        <w:pBdr>
          <w:top w:val="triple" w:sz="4" w:space="1" w:color="000000"/>
          <w:left w:val="triple" w:sz="4" w:space="4" w:color="000000"/>
          <w:bottom w:val="triple" w:sz="4" w:space="1" w:color="000000"/>
          <w:right w:val="triple" w:sz="4" w:space="4" w:color="000000"/>
        </w:pBdr>
        <w:spacing w:line="276" w:lineRule="auto"/>
        <w:jc w:val="center"/>
        <w:rPr>
          <w:rFonts w:ascii="Monotype Corsiva" w:hAnsi="Monotype Corsiva"/>
          <w:b/>
          <w:color w:val="000000"/>
          <w:sz w:val="32"/>
          <w:szCs w:val="32"/>
        </w:rPr>
      </w:pPr>
      <w:r>
        <w:rPr>
          <w:rFonts w:ascii="Monotype Corsiva" w:hAnsi="Monotype Corsiva"/>
          <w:b/>
          <w:color w:val="000000"/>
          <w:sz w:val="32"/>
          <w:szCs w:val="32"/>
        </w:rPr>
        <w:t>RAU, Pusa, Samastipur</w:t>
      </w:r>
    </w:p>
    <w:p w:rsidR="00EF4787" w:rsidRPr="00EB0C94" w:rsidRDefault="00EF4787" w:rsidP="00EF4787">
      <w:pPr>
        <w:pBdr>
          <w:top w:val="triple" w:sz="4" w:space="1" w:color="000000"/>
          <w:left w:val="triple" w:sz="4" w:space="4" w:color="000000"/>
          <w:bottom w:val="triple" w:sz="4" w:space="1" w:color="000000"/>
          <w:right w:val="triple" w:sz="4" w:space="4" w:color="000000"/>
        </w:pBdr>
        <w:spacing w:line="276" w:lineRule="auto"/>
        <w:jc w:val="center"/>
        <w:rPr>
          <w:rFonts w:ascii="Monotype Corsiva" w:hAnsi="Monotype Corsiva"/>
          <w:b/>
          <w:color w:val="000000"/>
          <w:sz w:val="32"/>
          <w:szCs w:val="32"/>
        </w:rPr>
      </w:pPr>
      <w:r>
        <w:rPr>
          <w:rFonts w:ascii="Monotype Corsiva" w:hAnsi="Monotype Corsiva"/>
          <w:b/>
          <w:color w:val="000000"/>
          <w:sz w:val="32"/>
          <w:szCs w:val="32"/>
        </w:rPr>
        <w:t xml:space="preserve"> [19</w:t>
      </w:r>
      <w:r w:rsidRPr="00AB6ADF">
        <w:rPr>
          <w:rFonts w:ascii="Monotype Corsiva" w:hAnsi="Monotype Corsiva"/>
          <w:b/>
          <w:color w:val="000000"/>
          <w:sz w:val="32"/>
          <w:szCs w:val="32"/>
          <w:vertAlign w:val="superscript"/>
        </w:rPr>
        <w:t>TH</w:t>
      </w:r>
      <w:r>
        <w:rPr>
          <w:rFonts w:ascii="Monotype Corsiva" w:hAnsi="Monotype Corsiva"/>
          <w:b/>
          <w:color w:val="000000"/>
          <w:sz w:val="32"/>
          <w:szCs w:val="32"/>
        </w:rPr>
        <w:t xml:space="preserve"> – 21</w:t>
      </w:r>
      <w:r>
        <w:rPr>
          <w:rFonts w:ascii="Monotype Corsiva" w:hAnsi="Monotype Corsiva"/>
          <w:b/>
          <w:color w:val="000000"/>
          <w:sz w:val="32"/>
          <w:szCs w:val="32"/>
          <w:vertAlign w:val="superscript"/>
        </w:rPr>
        <w:t>st</w:t>
      </w:r>
      <w:r>
        <w:rPr>
          <w:rFonts w:ascii="Monotype Corsiva" w:hAnsi="Monotype Corsiva"/>
          <w:b/>
          <w:color w:val="000000"/>
          <w:sz w:val="32"/>
          <w:szCs w:val="32"/>
        </w:rPr>
        <w:t xml:space="preserve"> April 2013</w:t>
      </w:r>
      <w:r w:rsidRPr="00EB0C94">
        <w:rPr>
          <w:rFonts w:ascii="Monotype Corsiva" w:hAnsi="Monotype Corsiva"/>
          <w:b/>
          <w:color w:val="000000"/>
          <w:sz w:val="32"/>
          <w:szCs w:val="32"/>
        </w:rPr>
        <w:t>]</w:t>
      </w:r>
    </w:p>
    <w:p w:rsidR="00EF4787" w:rsidRDefault="00EF4787" w:rsidP="00EF4787">
      <w:pPr>
        <w:pBdr>
          <w:top w:val="triple" w:sz="4" w:space="1" w:color="000000"/>
          <w:left w:val="triple" w:sz="4" w:space="4" w:color="000000"/>
          <w:bottom w:val="triple" w:sz="4" w:space="1" w:color="000000"/>
          <w:right w:val="triple" w:sz="4" w:space="4" w:color="000000"/>
        </w:pBdr>
        <w:jc w:val="center"/>
        <w:rPr>
          <w:b/>
          <w:color w:val="000000"/>
          <w:sz w:val="32"/>
          <w:szCs w:val="32"/>
        </w:rPr>
      </w:pPr>
    </w:p>
    <w:p w:rsidR="00EF4787" w:rsidRPr="00EB0C94" w:rsidRDefault="00EF4787" w:rsidP="00EF4787">
      <w:pPr>
        <w:pBdr>
          <w:top w:val="triple" w:sz="4" w:space="1" w:color="000000"/>
          <w:left w:val="triple" w:sz="4" w:space="4" w:color="000000"/>
          <w:bottom w:val="triple" w:sz="4" w:space="1" w:color="000000"/>
          <w:right w:val="triple" w:sz="4" w:space="4" w:color="000000"/>
        </w:pBdr>
        <w:jc w:val="center"/>
        <w:rPr>
          <w:b/>
          <w:color w:val="000000"/>
          <w:sz w:val="32"/>
          <w:szCs w:val="32"/>
        </w:rPr>
      </w:pPr>
    </w:p>
    <w:p w:rsidR="00EF4787" w:rsidRDefault="00EF4787" w:rsidP="00EF4787">
      <w:pPr>
        <w:pBdr>
          <w:top w:val="triple" w:sz="4" w:space="1" w:color="000000"/>
          <w:left w:val="triple" w:sz="4" w:space="4" w:color="000000"/>
          <w:bottom w:val="triple" w:sz="4" w:space="1" w:color="000000"/>
          <w:right w:val="triple" w:sz="4" w:space="4" w:color="000000"/>
        </w:pBdr>
        <w:jc w:val="center"/>
        <w:rPr>
          <w:color w:val="000000"/>
          <w:sz w:val="10"/>
          <w:szCs w:val="10"/>
        </w:rPr>
      </w:pPr>
      <w:r w:rsidRPr="00C57FA4">
        <w:rPr>
          <w:sz w:val="10"/>
          <w:szCs w:val="10"/>
        </w:rPr>
        <w:object w:dxaOrig="5234" w:dyaOrig="4636">
          <v:shape id="_x0000_i1026" type="#_x0000_t75" style="width:137.85pt;height:114.9pt" o:ole="">
            <v:imagedata r:id="rId9" o:title=""/>
          </v:shape>
          <o:OLEObject Type="Embed" ProgID="MSPhotoEd.3" ShapeID="_x0000_i1026" DrawAspect="Content" ObjectID="_1439289048" r:id="rId10"/>
        </w:object>
      </w:r>
    </w:p>
    <w:p w:rsidR="00EF4787" w:rsidRDefault="00EF4787" w:rsidP="00EF4787">
      <w:pPr>
        <w:pBdr>
          <w:top w:val="triple" w:sz="4" w:space="1" w:color="000000"/>
          <w:left w:val="triple" w:sz="4" w:space="4" w:color="000000"/>
          <w:bottom w:val="triple" w:sz="4" w:space="1" w:color="000000"/>
          <w:right w:val="triple" w:sz="4" w:space="4" w:color="000000"/>
        </w:pBdr>
        <w:jc w:val="center"/>
        <w:rPr>
          <w:rFonts w:ascii="Monotype Corsiva" w:hAnsi="Monotype Corsiva"/>
          <w:b/>
          <w:color w:val="000000"/>
          <w:sz w:val="40"/>
          <w:szCs w:val="40"/>
        </w:rPr>
      </w:pPr>
    </w:p>
    <w:p w:rsidR="00EF4787" w:rsidRDefault="00EF4787" w:rsidP="00EF4787">
      <w:pPr>
        <w:pBdr>
          <w:top w:val="triple" w:sz="4" w:space="1" w:color="000000"/>
          <w:left w:val="triple" w:sz="4" w:space="4" w:color="000000"/>
          <w:bottom w:val="triple" w:sz="4" w:space="1" w:color="000000"/>
          <w:right w:val="triple" w:sz="4" w:space="4" w:color="000000"/>
        </w:pBdr>
        <w:jc w:val="center"/>
        <w:rPr>
          <w:rFonts w:ascii="Monotype Corsiva" w:hAnsi="Monotype Corsiva"/>
          <w:b/>
          <w:color w:val="000000"/>
          <w:sz w:val="40"/>
          <w:szCs w:val="40"/>
        </w:rPr>
      </w:pPr>
    </w:p>
    <w:p w:rsidR="00EF4787" w:rsidRDefault="00EF4787" w:rsidP="00EF4787">
      <w:pPr>
        <w:pBdr>
          <w:top w:val="triple" w:sz="4" w:space="1" w:color="000000"/>
          <w:left w:val="triple" w:sz="4" w:space="4" w:color="000000"/>
          <w:bottom w:val="triple" w:sz="4" w:space="1" w:color="000000"/>
          <w:right w:val="triple" w:sz="4" w:space="4" w:color="000000"/>
        </w:pBdr>
        <w:jc w:val="center"/>
        <w:rPr>
          <w:rFonts w:ascii="Monotype Corsiva" w:hAnsi="Monotype Corsiva"/>
          <w:b/>
          <w:color w:val="000000"/>
          <w:sz w:val="40"/>
          <w:szCs w:val="40"/>
        </w:rPr>
      </w:pPr>
    </w:p>
    <w:p w:rsidR="00EF4787" w:rsidRPr="00E47C8F" w:rsidRDefault="00EF4787" w:rsidP="00EF4787">
      <w:pPr>
        <w:pBdr>
          <w:top w:val="triple" w:sz="4" w:space="1" w:color="000000"/>
          <w:left w:val="triple" w:sz="4" w:space="4" w:color="000000"/>
          <w:bottom w:val="triple" w:sz="4" w:space="1" w:color="000000"/>
          <w:right w:val="triple" w:sz="4" w:space="4" w:color="000000"/>
        </w:pBdr>
        <w:spacing w:line="276" w:lineRule="auto"/>
        <w:jc w:val="center"/>
        <w:rPr>
          <w:rFonts w:ascii="Monotype Corsiva" w:hAnsi="Monotype Corsiva"/>
          <w:b/>
          <w:color w:val="000000"/>
          <w:sz w:val="40"/>
          <w:szCs w:val="40"/>
          <w:lang w:val="fr-FR"/>
        </w:rPr>
      </w:pPr>
      <w:r w:rsidRPr="00E47C8F">
        <w:rPr>
          <w:rFonts w:ascii="Monotype Corsiva" w:hAnsi="Monotype Corsiva"/>
          <w:b/>
          <w:color w:val="000000"/>
          <w:sz w:val="40"/>
          <w:szCs w:val="40"/>
          <w:lang w:val="fr-FR"/>
        </w:rPr>
        <w:t xml:space="preserve">KRISHI VIGYAN KENDRA, SCADA, </w:t>
      </w:r>
      <w:r>
        <w:rPr>
          <w:rFonts w:ascii="Monotype Corsiva" w:hAnsi="Monotype Corsiva"/>
          <w:b/>
          <w:color w:val="000000"/>
          <w:sz w:val="40"/>
          <w:szCs w:val="40"/>
          <w:lang w:val="fr-FR"/>
        </w:rPr>
        <w:t xml:space="preserve">BHOJPUR, </w:t>
      </w:r>
      <w:r w:rsidRPr="00E47C8F">
        <w:rPr>
          <w:rFonts w:ascii="Monotype Corsiva" w:hAnsi="Monotype Corsiva"/>
          <w:b/>
          <w:color w:val="000000"/>
          <w:sz w:val="40"/>
          <w:szCs w:val="40"/>
          <w:lang w:val="fr-FR"/>
        </w:rPr>
        <w:t>ARA,</w:t>
      </w:r>
    </w:p>
    <w:p w:rsidR="00EF4787" w:rsidRDefault="00EF4787" w:rsidP="00EF4787">
      <w:pPr>
        <w:pBdr>
          <w:top w:val="triple" w:sz="4" w:space="1" w:color="000000"/>
          <w:left w:val="triple" w:sz="4" w:space="4" w:color="000000"/>
          <w:bottom w:val="triple" w:sz="4" w:space="1" w:color="000000"/>
          <w:right w:val="triple" w:sz="4" w:space="4" w:color="000000"/>
        </w:pBdr>
        <w:spacing w:line="276" w:lineRule="auto"/>
        <w:jc w:val="center"/>
        <w:rPr>
          <w:rFonts w:ascii="Monotype Corsiva" w:hAnsi="Monotype Corsiva"/>
          <w:b/>
          <w:color w:val="000000"/>
          <w:sz w:val="32"/>
          <w:szCs w:val="32"/>
        </w:rPr>
      </w:pPr>
      <w:r w:rsidRPr="00EB0C94">
        <w:rPr>
          <w:rFonts w:ascii="Monotype Corsiva" w:hAnsi="Monotype Corsiva"/>
          <w:b/>
          <w:color w:val="000000"/>
          <w:sz w:val="32"/>
          <w:szCs w:val="32"/>
        </w:rPr>
        <w:t>SONE COMMAND AREA DEVELOPMENT AGENCY,</w:t>
      </w:r>
    </w:p>
    <w:p w:rsidR="00EF4787" w:rsidRPr="00AB0A18" w:rsidRDefault="00EF4787" w:rsidP="00EF4787">
      <w:pPr>
        <w:pBdr>
          <w:top w:val="triple" w:sz="4" w:space="1" w:color="000000"/>
          <w:left w:val="triple" w:sz="4" w:space="4" w:color="000000"/>
          <w:bottom w:val="triple" w:sz="4" w:space="1" w:color="000000"/>
          <w:right w:val="triple" w:sz="4" w:space="4" w:color="000000"/>
        </w:pBdr>
        <w:spacing w:line="276" w:lineRule="auto"/>
        <w:jc w:val="center"/>
        <w:rPr>
          <w:rFonts w:ascii="Monotype Corsiva" w:hAnsi="Monotype Corsiva"/>
          <w:color w:val="000000"/>
          <w:sz w:val="32"/>
          <w:szCs w:val="32"/>
        </w:rPr>
      </w:pPr>
      <w:r w:rsidRPr="00AB0A18">
        <w:rPr>
          <w:rFonts w:ascii="Monotype Corsiva" w:hAnsi="Monotype Corsiva"/>
          <w:color w:val="000000"/>
          <w:sz w:val="32"/>
          <w:szCs w:val="32"/>
        </w:rPr>
        <w:t xml:space="preserve">SONE BHAWAN, DAROGA PRASAD RAI PATH </w:t>
      </w:r>
      <w:smartTag w:uri="urn:schemas-microsoft-com:office:smarttags" w:element="City">
        <w:smartTag w:uri="urn:schemas-microsoft-com:office:smarttags" w:element="place">
          <w:r w:rsidRPr="00AB0A18">
            <w:rPr>
              <w:rFonts w:ascii="Monotype Corsiva" w:hAnsi="Monotype Corsiva"/>
              <w:color w:val="000000"/>
              <w:sz w:val="32"/>
              <w:szCs w:val="32"/>
            </w:rPr>
            <w:t>PATNA</w:t>
          </w:r>
        </w:smartTag>
      </w:smartTag>
      <w:r w:rsidRPr="00AB0A18">
        <w:rPr>
          <w:rFonts w:ascii="Monotype Corsiva" w:hAnsi="Monotype Corsiva"/>
          <w:color w:val="000000"/>
          <w:sz w:val="32"/>
          <w:szCs w:val="32"/>
        </w:rPr>
        <w:t xml:space="preserve"> - 800001</w:t>
      </w:r>
    </w:p>
    <w:p w:rsidR="00EF4787" w:rsidRPr="00EB0C94" w:rsidRDefault="00EF4787" w:rsidP="00EF4787">
      <w:pPr>
        <w:pBdr>
          <w:top w:val="triple" w:sz="4" w:space="1" w:color="000000"/>
          <w:left w:val="triple" w:sz="4" w:space="4" w:color="000000"/>
          <w:bottom w:val="triple" w:sz="4" w:space="1" w:color="000000"/>
          <w:right w:val="triple" w:sz="4" w:space="4" w:color="000000"/>
        </w:pBdr>
        <w:jc w:val="center"/>
        <w:rPr>
          <w:b/>
          <w:color w:val="000000"/>
        </w:rPr>
      </w:pPr>
    </w:p>
    <w:p w:rsidR="00EF4787" w:rsidRDefault="002D213C" w:rsidP="00EF4787">
      <w:pPr>
        <w:pBdr>
          <w:top w:val="triple" w:sz="4" w:space="1" w:color="000000"/>
          <w:left w:val="triple" w:sz="4" w:space="4" w:color="000000"/>
          <w:bottom w:val="triple" w:sz="4" w:space="1" w:color="000000"/>
          <w:right w:val="triple" w:sz="4" w:space="4" w:color="000000"/>
        </w:pBdr>
        <w:jc w:val="center"/>
      </w:pPr>
      <w:r w:rsidRPr="002D213C">
        <w:rPr>
          <w:noProof/>
        </w:rPr>
        <w:pict>
          <v:oval id="_x0000_s1026" style="position:absolute;left:0;text-align:left;margin-left:9pt;margin-top:24.95pt;width:9pt;height:9pt;z-index:251658240"/>
        </w:pict>
      </w:r>
    </w:p>
    <w:p w:rsidR="00EF4787" w:rsidRDefault="00EF4787" w:rsidP="00EF4787">
      <w:pPr>
        <w:pStyle w:val="PlainText"/>
        <w:jc w:val="center"/>
        <w:outlineLvl w:val="0"/>
        <w:rPr>
          <w:rFonts w:ascii="Times New Roman" w:hAnsi="Times New Roman" w:cs="Times New Roman"/>
          <w:b/>
          <w:sz w:val="36"/>
          <w:szCs w:val="36"/>
        </w:rPr>
      </w:pPr>
    </w:p>
    <w:p w:rsidR="00EF4787" w:rsidRDefault="00EF4787" w:rsidP="00EF4787">
      <w:pPr>
        <w:pStyle w:val="PlainText"/>
        <w:jc w:val="center"/>
        <w:outlineLvl w:val="0"/>
        <w:rPr>
          <w:rFonts w:ascii="Times New Roman" w:hAnsi="Times New Roman" w:cs="Times New Roman"/>
          <w:b/>
          <w:sz w:val="36"/>
          <w:szCs w:val="36"/>
        </w:rPr>
      </w:pPr>
      <w:r>
        <w:rPr>
          <w:rFonts w:ascii="Times New Roman" w:hAnsi="Times New Roman" w:cs="Times New Roman"/>
          <w:b/>
          <w:sz w:val="36"/>
          <w:szCs w:val="36"/>
        </w:rPr>
        <w:t>BHOJPUR AT A GLANCE</w:t>
      </w:r>
    </w:p>
    <w:p w:rsidR="00EF4787" w:rsidRDefault="00EF4787" w:rsidP="00EF4787">
      <w:pPr>
        <w:pStyle w:val="PlainText"/>
        <w:jc w:val="center"/>
        <w:rPr>
          <w:b/>
          <w:sz w:val="40"/>
          <w:szCs w:val="40"/>
        </w:rPr>
      </w:pPr>
    </w:p>
    <w:p w:rsidR="00EF4787" w:rsidRDefault="00EF4787" w:rsidP="00EF4787">
      <w:pPr>
        <w:pStyle w:val="PlainText"/>
        <w:rPr>
          <w:rFonts w:ascii="Times New Roman" w:hAnsi="Times New Roman" w:cs="Times New Roman"/>
          <w:b/>
          <w:sz w:val="44"/>
          <w:szCs w:val="40"/>
        </w:rPr>
      </w:pPr>
      <w:r>
        <w:rPr>
          <w:rFonts w:ascii="Times New Roman" w:hAnsi="Times New Roman" w:cs="Times New Roman"/>
          <w:b/>
          <w:sz w:val="28"/>
          <w:szCs w:val="24"/>
        </w:rPr>
        <w:t>1. ESTABLISHMENT</w:t>
      </w:r>
      <w:r>
        <w:rPr>
          <w:rFonts w:ascii="Times New Roman" w:hAnsi="Times New Roman" w:cs="Times New Roman"/>
          <w:b/>
          <w:sz w:val="32"/>
          <w:szCs w:val="28"/>
        </w:rPr>
        <w:t xml:space="preserve">:   </w:t>
      </w:r>
      <w:r>
        <w:rPr>
          <w:rFonts w:ascii="Times New Roman" w:hAnsi="Times New Roman" w:cs="Times New Roman"/>
          <w:b/>
          <w:sz w:val="28"/>
          <w:szCs w:val="24"/>
        </w:rPr>
        <w:t>18.12.1972</w:t>
      </w:r>
    </w:p>
    <w:p w:rsidR="00EF4787" w:rsidRDefault="00EF4787" w:rsidP="00EF4787">
      <w:pPr>
        <w:pStyle w:val="PlainText"/>
        <w:rPr>
          <w:rFonts w:ascii="Times New Roman" w:hAnsi="Times New Roman" w:cs="Times New Roman"/>
          <w:sz w:val="28"/>
          <w:szCs w:val="28"/>
        </w:rPr>
      </w:pPr>
      <w:r>
        <w:rPr>
          <w:rFonts w:ascii="Times New Roman" w:hAnsi="Times New Roman" w:cs="Times New Roman"/>
          <w:sz w:val="28"/>
          <w:szCs w:val="28"/>
        </w:rPr>
        <w:t>(Partition of old Shahabad District and formation of Bhojpur and Rohtas)</w:t>
      </w:r>
    </w:p>
    <w:p w:rsidR="00EF4787" w:rsidRDefault="00EF4787" w:rsidP="00EF4787">
      <w:pPr>
        <w:pStyle w:val="PlainText"/>
        <w:tabs>
          <w:tab w:val="left" w:pos="780"/>
        </w:tabs>
        <w:rPr>
          <w:rFonts w:ascii="Times New Roman" w:hAnsi="Times New Roman" w:cs="Times New Roman"/>
          <w:sz w:val="12"/>
          <w:szCs w:val="12"/>
        </w:rPr>
      </w:pPr>
      <w:r>
        <w:rPr>
          <w:rFonts w:ascii="Times New Roman" w:hAnsi="Times New Roman" w:cs="Times New Roman"/>
          <w:sz w:val="12"/>
          <w:szCs w:val="12"/>
        </w:rPr>
        <w:tab/>
      </w:r>
    </w:p>
    <w:p w:rsidR="00EF4787" w:rsidRDefault="00EF4787" w:rsidP="00EF4787">
      <w:pPr>
        <w:pStyle w:val="PlainText"/>
        <w:jc w:val="both"/>
        <w:rPr>
          <w:rFonts w:ascii="Times New Roman" w:hAnsi="Times New Roman" w:cs="Times New Roman"/>
          <w:sz w:val="28"/>
          <w:szCs w:val="28"/>
        </w:rPr>
      </w:pPr>
      <w:r>
        <w:rPr>
          <w:rFonts w:ascii="Times New Roman" w:hAnsi="Times New Roman" w:cs="Times New Roman"/>
          <w:b/>
          <w:sz w:val="28"/>
          <w:szCs w:val="24"/>
        </w:rPr>
        <w:t>2.GEOGRAPHICAL LOCATION</w:t>
      </w:r>
      <w:r>
        <w:rPr>
          <w:rFonts w:ascii="Times New Roman" w:hAnsi="Times New Roman" w:cs="Times New Roman"/>
          <w:b/>
          <w:sz w:val="32"/>
          <w:szCs w:val="28"/>
        </w:rPr>
        <w:t>:</w:t>
      </w:r>
    </w:p>
    <w:p w:rsidR="00EF4787" w:rsidRDefault="00EF4787" w:rsidP="00EF4787">
      <w:pPr>
        <w:pStyle w:val="PlainText"/>
        <w:spacing w:line="360" w:lineRule="auto"/>
        <w:rPr>
          <w:rFonts w:ascii="Times New Roman" w:hAnsi="Times New Roman" w:cs="Times New Roman"/>
          <w:sz w:val="24"/>
        </w:rPr>
      </w:pPr>
      <w:r>
        <w:rPr>
          <w:rFonts w:ascii="Times New Roman" w:hAnsi="Times New Roman" w:cs="Times New Roman"/>
          <w:sz w:val="24"/>
        </w:rPr>
        <w:t>Latitude:  25</w:t>
      </w:r>
      <w:r>
        <w:rPr>
          <w:rFonts w:ascii="Times New Roman" w:hAnsi="Times New Roman" w:cs="Times New Roman"/>
          <w:sz w:val="24"/>
          <w:vertAlign w:val="superscript"/>
        </w:rPr>
        <w:t>0</w:t>
      </w:r>
      <w:r>
        <w:rPr>
          <w:rFonts w:ascii="Times New Roman" w:hAnsi="Times New Roman" w:cs="Times New Roman"/>
          <w:sz w:val="24"/>
        </w:rPr>
        <w:t>15</w:t>
      </w:r>
      <w:r>
        <w:rPr>
          <w:rFonts w:ascii="Times New Roman" w:hAnsi="Times New Roman" w:cs="Times New Roman"/>
          <w:sz w:val="24"/>
          <w:vertAlign w:val="superscript"/>
        </w:rPr>
        <w:t>'</w:t>
      </w:r>
      <w:r>
        <w:rPr>
          <w:rFonts w:ascii="Times New Roman" w:hAnsi="Times New Roman" w:cs="Times New Roman"/>
          <w:sz w:val="24"/>
        </w:rPr>
        <w:t>N to 25</w:t>
      </w:r>
      <w:r>
        <w:rPr>
          <w:rFonts w:ascii="Times New Roman" w:hAnsi="Times New Roman" w:cs="Times New Roman"/>
          <w:sz w:val="24"/>
          <w:vertAlign w:val="superscript"/>
        </w:rPr>
        <w:t>0</w:t>
      </w:r>
      <w:r>
        <w:rPr>
          <w:rFonts w:ascii="Times New Roman" w:hAnsi="Times New Roman" w:cs="Times New Roman"/>
          <w:sz w:val="24"/>
        </w:rPr>
        <w:t>46</w:t>
      </w:r>
      <w:r>
        <w:rPr>
          <w:rFonts w:ascii="Times New Roman" w:hAnsi="Times New Roman" w:cs="Times New Roman"/>
          <w:sz w:val="24"/>
          <w:vertAlign w:val="superscript"/>
        </w:rPr>
        <w:t>'</w:t>
      </w:r>
      <w:r>
        <w:rPr>
          <w:rFonts w:ascii="Times New Roman" w:hAnsi="Times New Roman" w:cs="Times New Roman"/>
          <w:sz w:val="24"/>
        </w:rPr>
        <w:t>N</w:t>
      </w:r>
    </w:p>
    <w:p w:rsidR="00EF4787" w:rsidRDefault="00EF4787" w:rsidP="00EF4787">
      <w:pPr>
        <w:pStyle w:val="PlainText"/>
        <w:spacing w:line="360" w:lineRule="auto"/>
        <w:rPr>
          <w:rFonts w:ascii="Times New Roman" w:hAnsi="Times New Roman" w:cs="Times New Roman"/>
          <w:sz w:val="24"/>
        </w:rPr>
      </w:pPr>
      <w:r>
        <w:rPr>
          <w:rFonts w:ascii="Times New Roman" w:hAnsi="Times New Roman" w:cs="Times New Roman"/>
          <w:sz w:val="24"/>
        </w:rPr>
        <w:t xml:space="preserve">     Longitude: 84</w:t>
      </w:r>
      <w:r>
        <w:rPr>
          <w:rFonts w:ascii="Times New Roman" w:hAnsi="Times New Roman" w:cs="Times New Roman"/>
          <w:sz w:val="24"/>
          <w:vertAlign w:val="superscript"/>
        </w:rPr>
        <w:t>0</w:t>
      </w:r>
      <w:r>
        <w:rPr>
          <w:rFonts w:ascii="Times New Roman" w:hAnsi="Times New Roman" w:cs="Times New Roman"/>
          <w:sz w:val="24"/>
        </w:rPr>
        <w:t>45</w:t>
      </w:r>
      <w:r>
        <w:rPr>
          <w:rFonts w:ascii="Times New Roman" w:hAnsi="Times New Roman" w:cs="Times New Roman"/>
          <w:sz w:val="24"/>
          <w:vertAlign w:val="superscript"/>
        </w:rPr>
        <w:t>'</w:t>
      </w:r>
      <w:r>
        <w:rPr>
          <w:rFonts w:ascii="Times New Roman" w:hAnsi="Times New Roman" w:cs="Times New Roman"/>
          <w:sz w:val="24"/>
        </w:rPr>
        <w:t>E to 85</w:t>
      </w:r>
      <w:r>
        <w:rPr>
          <w:rFonts w:ascii="Times New Roman" w:hAnsi="Times New Roman" w:cs="Times New Roman"/>
          <w:sz w:val="24"/>
          <w:vertAlign w:val="superscript"/>
        </w:rPr>
        <w:t>0</w:t>
      </w:r>
      <w:r>
        <w:rPr>
          <w:rFonts w:ascii="Times New Roman" w:hAnsi="Times New Roman" w:cs="Times New Roman"/>
          <w:sz w:val="24"/>
        </w:rPr>
        <w:t>15</w:t>
      </w:r>
      <w:r>
        <w:rPr>
          <w:rFonts w:ascii="Times New Roman" w:hAnsi="Times New Roman" w:cs="Times New Roman"/>
          <w:sz w:val="24"/>
          <w:vertAlign w:val="superscript"/>
        </w:rPr>
        <w:t>'</w:t>
      </w:r>
      <w:r>
        <w:rPr>
          <w:rFonts w:ascii="Times New Roman" w:hAnsi="Times New Roman" w:cs="Times New Roman"/>
          <w:sz w:val="24"/>
        </w:rPr>
        <w:t>E</w:t>
      </w:r>
    </w:p>
    <w:p w:rsidR="00EF4787" w:rsidRDefault="00EF4787" w:rsidP="00EF4787">
      <w:pPr>
        <w:pStyle w:val="PlainText"/>
        <w:rPr>
          <w:rFonts w:ascii="Times New Roman" w:hAnsi="Times New Roman" w:cs="Times New Roman"/>
          <w:sz w:val="24"/>
        </w:rPr>
      </w:pPr>
      <w:r>
        <w:rPr>
          <w:rFonts w:ascii="Times New Roman" w:hAnsi="Times New Roman" w:cs="Times New Roman"/>
          <w:sz w:val="24"/>
        </w:rPr>
        <w:t xml:space="preserve">     Altitude:  195.98 M above MSL</w:t>
      </w:r>
    </w:p>
    <w:p w:rsidR="00EF4787" w:rsidRDefault="00EF4787" w:rsidP="00EF4787">
      <w:pPr>
        <w:pStyle w:val="PlainText"/>
        <w:rPr>
          <w:rFonts w:ascii="Times New Roman" w:hAnsi="Times New Roman" w:cs="Times New Roman"/>
          <w:sz w:val="12"/>
          <w:szCs w:val="12"/>
        </w:rPr>
      </w:pPr>
    </w:p>
    <w:p w:rsidR="00EF4787" w:rsidRDefault="00EF4787" w:rsidP="00EF4787">
      <w:pPr>
        <w:pStyle w:val="PlainText"/>
        <w:rPr>
          <w:rFonts w:ascii="Times New Roman" w:hAnsi="Times New Roman" w:cs="Times New Roman"/>
          <w:sz w:val="24"/>
          <w:szCs w:val="24"/>
        </w:rPr>
      </w:pPr>
      <w:r>
        <w:rPr>
          <w:rFonts w:ascii="Times New Roman" w:hAnsi="Times New Roman" w:cs="Times New Roman"/>
          <w:b/>
          <w:sz w:val="28"/>
          <w:szCs w:val="24"/>
        </w:rPr>
        <w:t>3.GEOGRAPHICAL BOUNDRY:</w:t>
      </w:r>
    </w:p>
    <w:p w:rsidR="00EF4787" w:rsidRDefault="00EF4787" w:rsidP="00EF4787">
      <w:pPr>
        <w:pStyle w:val="PlainText"/>
        <w:outlineLvl w:val="0"/>
        <w:rPr>
          <w:rFonts w:ascii="Times New Roman" w:hAnsi="Times New Roman" w:cs="Times New Roman"/>
          <w:sz w:val="12"/>
          <w:szCs w:val="12"/>
        </w:rPr>
      </w:pPr>
    </w:p>
    <w:p w:rsidR="00EF4787" w:rsidRDefault="00EF4787" w:rsidP="00EF4787">
      <w:pPr>
        <w:pStyle w:val="PlainText"/>
        <w:outlineLvl w:val="0"/>
        <w:rPr>
          <w:rFonts w:ascii="Times New Roman" w:hAnsi="Times New Roman" w:cs="Times New Roman"/>
          <w:sz w:val="12"/>
          <w:szCs w:val="12"/>
        </w:rPr>
      </w:pPr>
    </w:p>
    <w:p w:rsidR="00EF4787" w:rsidRDefault="00EF4787" w:rsidP="00EF4787">
      <w:pPr>
        <w:pStyle w:val="PlainText"/>
        <w:outlineLvl w:val="0"/>
        <w:rPr>
          <w:rFonts w:ascii="Times New Roman" w:hAnsi="Times New Roman" w:cs="Times New Roman"/>
          <w:sz w:val="28"/>
          <w:szCs w:val="28"/>
        </w:rPr>
      </w:pPr>
      <w:r>
        <w:rPr>
          <w:rFonts w:ascii="Times New Roman" w:hAnsi="Times New Roman" w:cs="Times New Roman"/>
          <w:sz w:val="28"/>
          <w:szCs w:val="28"/>
        </w:rPr>
        <w:t xml:space="preserve">    North:      River Gangas, Saran &amp;Baliyan district</w:t>
      </w:r>
    </w:p>
    <w:p w:rsidR="00EF4787" w:rsidRDefault="00EF4787" w:rsidP="00EF4787">
      <w:pPr>
        <w:pStyle w:val="PlainText"/>
        <w:rPr>
          <w:rFonts w:ascii="Times New Roman" w:hAnsi="Times New Roman" w:cs="Times New Roman"/>
          <w:sz w:val="28"/>
          <w:szCs w:val="28"/>
        </w:rPr>
      </w:pPr>
      <w:r>
        <w:rPr>
          <w:rFonts w:ascii="Times New Roman" w:hAnsi="Times New Roman" w:cs="Times New Roman"/>
          <w:sz w:val="28"/>
          <w:szCs w:val="28"/>
        </w:rPr>
        <w:t xml:space="preserve">     South:      Rohtas and Gaya district</w:t>
      </w:r>
    </w:p>
    <w:p w:rsidR="00EF4787" w:rsidRDefault="00EF4787" w:rsidP="00EF4787">
      <w:pPr>
        <w:pStyle w:val="PlainText"/>
        <w:rPr>
          <w:rFonts w:ascii="Times New Roman" w:hAnsi="Times New Roman" w:cs="Times New Roman"/>
          <w:sz w:val="28"/>
          <w:szCs w:val="28"/>
        </w:rPr>
      </w:pPr>
      <w:r>
        <w:rPr>
          <w:rFonts w:ascii="Times New Roman" w:hAnsi="Times New Roman" w:cs="Times New Roman"/>
          <w:sz w:val="28"/>
          <w:szCs w:val="28"/>
        </w:rPr>
        <w:t xml:space="preserve">     East:        River Sone and Patna district</w:t>
      </w:r>
    </w:p>
    <w:p w:rsidR="00EF4787" w:rsidRDefault="00EF4787" w:rsidP="00EF4787">
      <w:pPr>
        <w:pStyle w:val="PlainText"/>
        <w:rPr>
          <w:rFonts w:ascii="Times New Roman" w:hAnsi="Times New Roman" w:cs="Times New Roman"/>
          <w:sz w:val="28"/>
          <w:szCs w:val="28"/>
        </w:rPr>
      </w:pPr>
      <w:r>
        <w:rPr>
          <w:rFonts w:ascii="Times New Roman" w:hAnsi="Times New Roman" w:cs="Times New Roman"/>
          <w:sz w:val="28"/>
          <w:szCs w:val="28"/>
        </w:rPr>
        <w:t xml:space="preserve">     West:       District Buxer</w:t>
      </w:r>
    </w:p>
    <w:p w:rsidR="00EF4787" w:rsidRDefault="00EF4787" w:rsidP="00EF4787">
      <w:pPr>
        <w:pStyle w:val="PlainText"/>
        <w:rPr>
          <w:rFonts w:ascii="Times New Roman" w:hAnsi="Times New Roman" w:cs="Times New Roman"/>
          <w:sz w:val="12"/>
          <w:szCs w:val="12"/>
        </w:rPr>
      </w:pPr>
    </w:p>
    <w:p w:rsidR="00EF4787" w:rsidRDefault="00EF4787" w:rsidP="00EF4787">
      <w:pPr>
        <w:pStyle w:val="PlainText"/>
        <w:rPr>
          <w:rFonts w:ascii="Times New Roman" w:hAnsi="Times New Roman" w:cs="Times New Roman"/>
          <w:sz w:val="24"/>
          <w:szCs w:val="24"/>
        </w:rPr>
      </w:pPr>
      <w:r>
        <w:rPr>
          <w:rFonts w:ascii="Times New Roman" w:hAnsi="Times New Roman" w:cs="Times New Roman"/>
          <w:b/>
          <w:sz w:val="28"/>
          <w:szCs w:val="24"/>
        </w:rPr>
        <w:t>4.GEOGRAPHICAL AREA:</w:t>
      </w:r>
      <w:r>
        <w:rPr>
          <w:rFonts w:ascii="Times New Roman" w:hAnsi="Times New Roman" w:cs="Times New Roman"/>
          <w:sz w:val="24"/>
          <w:szCs w:val="24"/>
        </w:rPr>
        <w:t>2337.37 (sq km.) or 233729.15 (ha)</w:t>
      </w:r>
    </w:p>
    <w:p w:rsidR="00EF4787" w:rsidRDefault="00EF4787" w:rsidP="00EF4787">
      <w:pPr>
        <w:pStyle w:val="PlainText"/>
        <w:rPr>
          <w:rFonts w:ascii="Times New Roman" w:hAnsi="Times New Roman" w:cs="Times New Roman"/>
          <w:sz w:val="12"/>
          <w:szCs w:val="12"/>
        </w:rPr>
      </w:pPr>
    </w:p>
    <w:p w:rsidR="00EF4787" w:rsidRDefault="00EF4787" w:rsidP="00EF4787">
      <w:pPr>
        <w:pStyle w:val="PlainText"/>
        <w:rPr>
          <w:rFonts w:ascii="Times New Roman" w:hAnsi="Times New Roman" w:cs="Times New Roman"/>
          <w:sz w:val="28"/>
          <w:szCs w:val="28"/>
        </w:rPr>
      </w:pPr>
      <w:r>
        <w:rPr>
          <w:rFonts w:ascii="Times New Roman" w:hAnsi="Times New Roman" w:cs="Times New Roman"/>
          <w:b/>
          <w:sz w:val="32"/>
          <w:szCs w:val="28"/>
        </w:rPr>
        <w:t>5.</w:t>
      </w:r>
      <w:r>
        <w:rPr>
          <w:rFonts w:ascii="Times New Roman" w:hAnsi="Times New Roman" w:cs="Times New Roman"/>
          <w:b/>
          <w:caps/>
          <w:sz w:val="28"/>
          <w:szCs w:val="24"/>
        </w:rPr>
        <w:t>Agro-climatic Region &amp;Zone:</w:t>
      </w:r>
      <w:r>
        <w:rPr>
          <w:rFonts w:ascii="Times New Roman" w:hAnsi="Times New Roman" w:cs="Times New Roman"/>
          <w:sz w:val="28"/>
          <w:szCs w:val="28"/>
        </w:rPr>
        <w:t>The district comes under South Bihar</w:t>
      </w:r>
    </w:p>
    <w:p w:rsidR="00EF4787" w:rsidRDefault="00EF4787" w:rsidP="00EF4787">
      <w:pPr>
        <w:pStyle w:val="PlainText"/>
        <w:ind w:left="720"/>
        <w:rPr>
          <w:rFonts w:ascii="Times New Roman" w:hAnsi="Times New Roman" w:cs="Times New Roman"/>
          <w:sz w:val="28"/>
          <w:szCs w:val="28"/>
        </w:rPr>
      </w:pPr>
      <w:r>
        <w:rPr>
          <w:rFonts w:ascii="Times New Roman" w:hAnsi="Times New Roman" w:cs="Times New Roman"/>
          <w:sz w:val="28"/>
          <w:szCs w:val="28"/>
        </w:rPr>
        <w:t>Old Alluvial Plains, which has been categorized as Grade III (Sub-humid).   The Soil type is heavy to sandy clay.</w:t>
      </w:r>
    </w:p>
    <w:p w:rsidR="00EF4787" w:rsidRDefault="00EF4787" w:rsidP="00EF4787">
      <w:pPr>
        <w:pStyle w:val="PlainText"/>
        <w:outlineLvl w:val="0"/>
        <w:rPr>
          <w:rFonts w:ascii="Times New Roman" w:hAnsi="Times New Roman" w:cs="Times New Roman"/>
          <w:sz w:val="32"/>
          <w:szCs w:val="24"/>
        </w:rPr>
      </w:pPr>
      <w:r>
        <w:rPr>
          <w:rFonts w:ascii="Times New Roman" w:hAnsi="Times New Roman" w:cs="Times New Roman"/>
          <w:sz w:val="24"/>
          <w:szCs w:val="24"/>
        </w:rPr>
        <w:t>I.</w:t>
      </w:r>
      <w:r>
        <w:rPr>
          <w:rFonts w:ascii="Times New Roman" w:hAnsi="Times New Roman" w:cs="Times New Roman"/>
          <w:sz w:val="32"/>
          <w:szCs w:val="24"/>
          <w:u w:val="single"/>
        </w:rPr>
        <w:t>Rainfall data</w:t>
      </w:r>
      <w:r>
        <w:rPr>
          <w:rFonts w:ascii="Times New Roman" w:hAnsi="Times New Roman" w:cs="Times New Roman"/>
          <w:sz w:val="24"/>
          <w:u w:val="single"/>
        </w:rPr>
        <w:t xml:space="preserve"> (m.m.)</w:t>
      </w:r>
    </w:p>
    <w:p w:rsidR="00EF4787" w:rsidRDefault="00EF4787" w:rsidP="00EF4787">
      <w:pPr>
        <w:pStyle w:val="PlainText"/>
        <w:rPr>
          <w:rFonts w:ascii="Times New Roman" w:hAnsi="Times New Roman" w:cs="Times New Roman"/>
          <w:sz w:val="24"/>
        </w:rPr>
      </w:pPr>
    </w:p>
    <w:p w:rsidR="00EF4787" w:rsidRDefault="00EF4787" w:rsidP="00EF4787">
      <w:pPr>
        <w:pStyle w:val="PlainText"/>
        <w:rPr>
          <w:rFonts w:ascii="Times New Roman" w:hAnsi="Times New Roman" w:cs="Times New Roman"/>
          <w:sz w:val="24"/>
        </w:rPr>
      </w:pPr>
      <w:r>
        <w:rPr>
          <w:rFonts w:ascii="Times New Roman" w:hAnsi="Times New Roman" w:cs="Times New Roman"/>
          <w:sz w:val="28"/>
          <w:szCs w:val="28"/>
        </w:rPr>
        <w:t xml:space="preserve">Normal   </w:t>
      </w:r>
      <w:r>
        <w:rPr>
          <w:rFonts w:ascii="Times New Roman" w:hAnsi="Times New Roman" w:cs="Times New Roman"/>
          <w:sz w:val="24"/>
        </w:rPr>
        <w:t xml:space="preserve">                       : 925</w:t>
      </w:r>
    </w:p>
    <w:p w:rsidR="00EF4787" w:rsidRDefault="00EF4787" w:rsidP="00EF4787">
      <w:pPr>
        <w:pStyle w:val="PlainText"/>
        <w:spacing w:line="360" w:lineRule="auto"/>
        <w:rPr>
          <w:rFonts w:ascii="Times New Roman" w:hAnsi="Times New Roman" w:cs="Times New Roman"/>
          <w:sz w:val="24"/>
        </w:rPr>
      </w:pPr>
      <w:r>
        <w:rPr>
          <w:rFonts w:ascii="Times New Roman" w:hAnsi="Times New Roman" w:cs="Times New Roman"/>
          <w:sz w:val="28"/>
          <w:szCs w:val="28"/>
        </w:rPr>
        <w:t xml:space="preserve"> Actual</w:t>
      </w:r>
      <w:r>
        <w:rPr>
          <w:rFonts w:ascii="Times New Roman" w:hAnsi="Times New Roman" w:cs="Times New Roman"/>
          <w:sz w:val="24"/>
        </w:rPr>
        <w:t xml:space="preserve">                             : 983.85/2002 1175.43/2003 725.24/2004</w:t>
      </w:r>
    </w:p>
    <w:p w:rsidR="00EF4787" w:rsidRDefault="00EF4787" w:rsidP="00EF4787">
      <w:pPr>
        <w:pStyle w:val="PlainText"/>
        <w:spacing w:line="360" w:lineRule="auto"/>
        <w:rPr>
          <w:rFonts w:ascii="Times New Roman" w:hAnsi="Times New Roman" w:cs="Times New Roman"/>
          <w:sz w:val="24"/>
        </w:rPr>
      </w:pPr>
      <w:r>
        <w:rPr>
          <w:rFonts w:ascii="Times New Roman" w:hAnsi="Times New Roman" w:cs="Times New Roman"/>
          <w:sz w:val="24"/>
        </w:rPr>
        <w:t>II.</w:t>
      </w:r>
      <w:r>
        <w:rPr>
          <w:rFonts w:ascii="Times New Roman" w:hAnsi="Times New Roman" w:cs="Times New Roman"/>
          <w:sz w:val="32"/>
          <w:szCs w:val="24"/>
        </w:rPr>
        <w:t xml:space="preserve"> Temperature</w:t>
      </w:r>
      <w:r>
        <w:rPr>
          <w:rFonts w:ascii="Times New Roman" w:hAnsi="Times New Roman" w:cs="Times New Roman"/>
          <w:sz w:val="24"/>
        </w:rPr>
        <w:t xml:space="preserve">              : Min. 6</w:t>
      </w:r>
      <w:r>
        <w:rPr>
          <w:rFonts w:ascii="Times New Roman" w:hAnsi="Times New Roman" w:cs="Times New Roman"/>
          <w:sz w:val="24"/>
          <w:vertAlign w:val="superscript"/>
        </w:rPr>
        <w:t>0</w:t>
      </w:r>
      <w:r>
        <w:rPr>
          <w:rFonts w:ascii="Times New Roman" w:hAnsi="Times New Roman" w:cs="Times New Roman"/>
          <w:sz w:val="24"/>
        </w:rPr>
        <w:t>C; Max.40</w:t>
      </w:r>
      <w:r>
        <w:rPr>
          <w:rFonts w:ascii="Times New Roman" w:hAnsi="Times New Roman" w:cs="Times New Roman"/>
          <w:sz w:val="24"/>
          <w:vertAlign w:val="superscript"/>
        </w:rPr>
        <w:t>0</w:t>
      </w:r>
      <w:r>
        <w:rPr>
          <w:rFonts w:ascii="Times New Roman" w:hAnsi="Times New Roman" w:cs="Times New Roman"/>
          <w:sz w:val="24"/>
        </w:rPr>
        <w:t>C</w:t>
      </w:r>
    </w:p>
    <w:p w:rsidR="00EF4787" w:rsidRDefault="00EF4787" w:rsidP="00EF4787">
      <w:pPr>
        <w:pStyle w:val="PlainText"/>
        <w:rPr>
          <w:rFonts w:ascii="Times New Roman" w:hAnsi="Times New Roman" w:cs="Times New Roman"/>
          <w:sz w:val="24"/>
        </w:rPr>
      </w:pPr>
      <w:r>
        <w:rPr>
          <w:rFonts w:ascii="Times New Roman" w:hAnsi="Times New Roman" w:cs="Times New Roman"/>
          <w:sz w:val="24"/>
        </w:rPr>
        <w:t xml:space="preserve">III. </w:t>
      </w:r>
      <w:r>
        <w:rPr>
          <w:rFonts w:ascii="Times New Roman" w:hAnsi="Times New Roman" w:cs="Times New Roman"/>
          <w:sz w:val="32"/>
          <w:szCs w:val="24"/>
        </w:rPr>
        <w:t>Relative Humidity</w:t>
      </w:r>
      <w:r>
        <w:rPr>
          <w:rFonts w:ascii="Times New Roman" w:hAnsi="Times New Roman" w:cs="Times New Roman"/>
          <w:sz w:val="24"/>
        </w:rPr>
        <w:t>: 35 to 95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p w:rsidR="00EF4787" w:rsidRDefault="00EF4787" w:rsidP="00EF4787">
      <w:pPr>
        <w:pStyle w:val="PlainText"/>
        <w:rPr>
          <w:rFonts w:ascii="Times New Roman" w:hAnsi="Times New Roman" w:cs="Times New Roman"/>
          <w:sz w:val="12"/>
          <w:szCs w:val="12"/>
        </w:rPr>
      </w:pPr>
    </w:p>
    <w:p w:rsidR="00EF4787" w:rsidRDefault="00EF4787" w:rsidP="00EF478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 xml:space="preserve">6. No. of Blocks/Village      </w:t>
      </w:r>
    </w:p>
    <w:p w:rsidR="00EF4787" w:rsidRDefault="00EF4787" w:rsidP="00EF478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(a) No. of Blocks                   </w:t>
      </w:r>
      <w:r>
        <w:rPr>
          <w:rFonts w:ascii="Times New Roman" w:hAnsi="Times New Roman" w:cs="Times New Roman"/>
          <w:sz w:val="28"/>
          <w:szCs w:val="28"/>
        </w:rPr>
        <w:tab/>
      </w:r>
      <w:r>
        <w:rPr>
          <w:rFonts w:ascii="Times New Roman" w:hAnsi="Times New Roman" w:cs="Times New Roman"/>
          <w:sz w:val="28"/>
          <w:szCs w:val="28"/>
        </w:rPr>
        <w:tab/>
        <w:t>:   14</w:t>
      </w:r>
    </w:p>
    <w:p w:rsidR="00EF4787" w:rsidRDefault="00EF4787" w:rsidP="00EF478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(b) No. of Village Panchayat</w:t>
      </w:r>
      <w:r>
        <w:rPr>
          <w:rFonts w:ascii="Times New Roman" w:hAnsi="Times New Roman" w:cs="Times New Roman"/>
          <w:sz w:val="28"/>
          <w:szCs w:val="28"/>
        </w:rPr>
        <w:tab/>
      </w:r>
      <w:r>
        <w:rPr>
          <w:rFonts w:ascii="Times New Roman" w:hAnsi="Times New Roman" w:cs="Times New Roman"/>
          <w:sz w:val="28"/>
          <w:szCs w:val="28"/>
        </w:rPr>
        <w:tab/>
        <w:t>:  228</w:t>
      </w:r>
    </w:p>
    <w:p w:rsidR="00EF4787" w:rsidRDefault="00EF4787" w:rsidP="00EF478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(c) No. of Village-Inhibited       </w:t>
      </w:r>
      <w:r>
        <w:rPr>
          <w:rFonts w:ascii="Times New Roman" w:hAnsi="Times New Roman" w:cs="Times New Roman"/>
          <w:sz w:val="28"/>
          <w:szCs w:val="28"/>
        </w:rPr>
        <w:tab/>
      </w:r>
      <w:r>
        <w:rPr>
          <w:rFonts w:ascii="Times New Roman" w:hAnsi="Times New Roman" w:cs="Times New Roman"/>
          <w:sz w:val="28"/>
          <w:szCs w:val="28"/>
        </w:rPr>
        <w:tab/>
        <w:t>:  999</w:t>
      </w:r>
    </w:p>
    <w:p w:rsidR="00EF4787" w:rsidRDefault="00EF4787" w:rsidP="00EF478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(d) No. of Village-Non-Inhibited    </w:t>
      </w:r>
      <w:r>
        <w:rPr>
          <w:rFonts w:ascii="Times New Roman" w:hAnsi="Times New Roman" w:cs="Times New Roman"/>
          <w:sz w:val="28"/>
          <w:szCs w:val="28"/>
        </w:rPr>
        <w:tab/>
        <w:t>:  218</w:t>
      </w:r>
    </w:p>
    <w:p w:rsidR="00EF4787" w:rsidRDefault="00EF4787" w:rsidP="00EF478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(e) No. of Village Electrified      </w:t>
      </w:r>
      <w:r>
        <w:rPr>
          <w:rFonts w:ascii="Times New Roman" w:hAnsi="Times New Roman" w:cs="Times New Roman"/>
          <w:sz w:val="28"/>
          <w:szCs w:val="28"/>
        </w:rPr>
        <w:tab/>
        <w:t>:  426</w:t>
      </w:r>
    </w:p>
    <w:p w:rsidR="00EF4787" w:rsidRDefault="00EF4787" w:rsidP="00EF4787">
      <w:pPr>
        <w:pStyle w:val="PlainText"/>
        <w:rPr>
          <w:rFonts w:ascii="Times New Roman" w:hAnsi="Times New Roman" w:cs="Times New Roman"/>
          <w:sz w:val="28"/>
          <w:szCs w:val="28"/>
        </w:rPr>
      </w:pPr>
    </w:p>
    <w:p w:rsidR="00EF4787" w:rsidRDefault="00EF4787" w:rsidP="00EF4787">
      <w:pPr>
        <w:pStyle w:val="PlainText"/>
        <w:rPr>
          <w:rFonts w:ascii="Times New Roman" w:hAnsi="Times New Roman" w:cs="Times New Roman"/>
          <w:sz w:val="28"/>
          <w:szCs w:val="28"/>
        </w:rPr>
      </w:pPr>
    </w:p>
    <w:p w:rsidR="00EF4787" w:rsidRDefault="00EF4787" w:rsidP="00EF4787">
      <w:pPr>
        <w:pStyle w:val="PlainText"/>
        <w:rPr>
          <w:rFonts w:ascii="Times New Roman" w:hAnsi="Times New Roman" w:cs="Times New Roman"/>
          <w:sz w:val="28"/>
          <w:szCs w:val="28"/>
        </w:rPr>
      </w:pPr>
    </w:p>
    <w:p w:rsidR="00EF4787" w:rsidRDefault="00EF4787" w:rsidP="00EF4787">
      <w:pPr>
        <w:pStyle w:val="PlainText"/>
        <w:rPr>
          <w:rFonts w:ascii="Times New Roman" w:hAnsi="Times New Roman" w:cs="Times New Roman"/>
          <w:sz w:val="28"/>
          <w:szCs w:val="28"/>
        </w:rPr>
      </w:pPr>
    </w:p>
    <w:p w:rsidR="00EF4787" w:rsidRDefault="00EF4787" w:rsidP="00EF4787">
      <w:pPr>
        <w:pStyle w:val="PlainText"/>
        <w:rPr>
          <w:rFonts w:ascii="Times New Roman" w:hAnsi="Times New Roman" w:cs="Times New Roman"/>
          <w:sz w:val="28"/>
          <w:szCs w:val="28"/>
        </w:rPr>
      </w:pPr>
    </w:p>
    <w:p w:rsidR="00EF4787" w:rsidRDefault="00EF4787" w:rsidP="00EF4787">
      <w:pPr>
        <w:pStyle w:val="PlainText"/>
        <w:rPr>
          <w:rFonts w:ascii="Times New Roman" w:hAnsi="Times New Roman" w:cs="Times New Roman"/>
          <w:sz w:val="24"/>
          <w:szCs w:val="24"/>
          <w:u w:val="single"/>
        </w:rPr>
      </w:pPr>
      <w:r>
        <w:rPr>
          <w:rFonts w:ascii="Times New Roman" w:hAnsi="Times New Roman" w:cs="Times New Roman"/>
          <w:b/>
          <w:sz w:val="28"/>
          <w:szCs w:val="24"/>
        </w:rPr>
        <w:t>7.</w:t>
      </w:r>
      <w:r>
        <w:rPr>
          <w:rFonts w:ascii="Times New Roman" w:hAnsi="Times New Roman" w:cs="Times New Roman"/>
          <w:sz w:val="24"/>
          <w:szCs w:val="24"/>
        </w:rPr>
        <w:tab/>
      </w:r>
      <w:r>
        <w:rPr>
          <w:rFonts w:ascii="Times New Roman" w:hAnsi="Times New Roman" w:cs="Times New Roman"/>
          <w:b/>
          <w:caps/>
          <w:sz w:val="28"/>
          <w:szCs w:val="24"/>
        </w:rPr>
        <w:t>(</w:t>
      </w:r>
      <w:r>
        <w:rPr>
          <w:rFonts w:ascii="Times New Roman" w:hAnsi="Times New Roman" w:cs="Times New Roman"/>
          <w:b/>
          <w:sz w:val="28"/>
          <w:szCs w:val="24"/>
        </w:rPr>
        <w:t>a</w:t>
      </w:r>
      <w:r>
        <w:rPr>
          <w:rFonts w:ascii="Times New Roman" w:hAnsi="Times New Roman" w:cs="Times New Roman"/>
          <w:b/>
          <w:caps/>
          <w:sz w:val="28"/>
          <w:szCs w:val="24"/>
        </w:rPr>
        <w:t xml:space="preserve">). </w:t>
      </w:r>
      <w:r>
        <w:rPr>
          <w:rFonts w:ascii="Times New Roman" w:hAnsi="Times New Roman" w:cs="Times New Roman"/>
          <w:b/>
          <w:caps/>
          <w:sz w:val="28"/>
          <w:szCs w:val="24"/>
          <w:u w:val="single"/>
        </w:rPr>
        <w:t>Population (</w:t>
      </w:r>
      <w:r>
        <w:rPr>
          <w:rFonts w:ascii="Times New Roman" w:hAnsi="Times New Roman" w:cs="Times New Roman"/>
          <w:b/>
          <w:caps/>
          <w:sz w:val="22"/>
          <w:u w:val="single"/>
        </w:rPr>
        <w:t>As per 2001 census</w:t>
      </w:r>
      <w:r>
        <w:rPr>
          <w:rFonts w:ascii="Times New Roman" w:hAnsi="Times New Roman" w:cs="Times New Roman"/>
          <w:b/>
          <w:caps/>
          <w:sz w:val="28"/>
          <w:szCs w:val="24"/>
          <w:u w:val="single"/>
        </w:rPr>
        <w:t>):</w:t>
      </w:r>
    </w:p>
    <w:p w:rsidR="00EF4787" w:rsidRDefault="00EF4787" w:rsidP="00EF4787">
      <w:pPr>
        <w:pStyle w:val="PlainText"/>
        <w:spacing w:line="360" w:lineRule="auto"/>
        <w:rPr>
          <w:rFonts w:ascii="Times New Roman" w:hAnsi="Times New Roman" w:cs="Times New Roman"/>
          <w:sz w:val="24"/>
          <w:szCs w:val="24"/>
          <w:u w:val="single"/>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
        <w:gridCol w:w="1435"/>
        <w:gridCol w:w="2153"/>
        <w:gridCol w:w="1974"/>
        <w:gridCol w:w="1889"/>
      </w:tblGrid>
      <w:tr w:rsidR="00EF4787" w:rsidTr="0067232F">
        <w:tc>
          <w:tcPr>
            <w:tcW w:w="937" w:type="dxa"/>
          </w:tcPr>
          <w:p w:rsidR="00EF4787" w:rsidRDefault="00EF4787" w:rsidP="0067232F">
            <w:pPr>
              <w:pStyle w:val="PlainText"/>
              <w:spacing w:line="360" w:lineRule="auto"/>
              <w:jc w:val="right"/>
              <w:rPr>
                <w:rFonts w:ascii="Times New Roman" w:hAnsi="Times New Roman" w:cs="Times New Roman"/>
                <w:b/>
                <w:sz w:val="24"/>
              </w:rPr>
            </w:pPr>
            <w:r>
              <w:rPr>
                <w:rFonts w:ascii="Times New Roman" w:hAnsi="Times New Roman" w:cs="Times New Roman"/>
                <w:b/>
                <w:sz w:val="24"/>
              </w:rPr>
              <w:t>Sl.No.</w:t>
            </w:r>
          </w:p>
        </w:tc>
        <w:tc>
          <w:tcPr>
            <w:tcW w:w="1435" w:type="dxa"/>
          </w:tcPr>
          <w:p w:rsidR="00EF4787" w:rsidRDefault="00EF4787" w:rsidP="0067232F">
            <w:pPr>
              <w:pStyle w:val="PlainText"/>
              <w:spacing w:line="360" w:lineRule="auto"/>
              <w:jc w:val="center"/>
              <w:rPr>
                <w:rFonts w:ascii="Times New Roman" w:hAnsi="Times New Roman" w:cs="Times New Roman"/>
                <w:b/>
                <w:sz w:val="24"/>
              </w:rPr>
            </w:pPr>
          </w:p>
        </w:tc>
        <w:tc>
          <w:tcPr>
            <w:tcW w:w="2153" w:type="dxa"/>
          </w:tcPr>
          <w:p w:rsidR="00EF4787" w:rsidRDefault="00EF4787" w:rsidP="0067232F">
            <w:pPr>
              <w:pStyle w:val="PlainText"/>
              <w:spacing w:line="360" w:lineRule="auto"/>
              <w:jc w:val="center"/>
              <w:rPr>
                <w:rFonts w:ascii="Times New Roman" w:hAnsi="Times New Roman" w:cs="Times New Roman"/>
                <w:b/>
                <w:sz w:val="24"/>
              </w:rPr>
            </w:pPr>
            <w:r>
              <w:rPr>
                <w:rFonts w:ascii="Times New Roman" w:hAnsi="Times New Roman" w:cs="Times New Roman"/>
                <w:b/>
                <w:sz w:val="24"/>
              </w:rPr>
              <w:t>Males</w:t>
            </w:r>
          </w:p>
        </w:tc>
        <w:tc>
          <w:tcPr>
            <w:tcW w:w="1974" w:type="dxa"/>
          </w:tcPr>
          <w:p w:rsidR="00EF4787" w:rsidRDefault="00EF4787" w:rsidP="0067232F">
            <w:pPr>
              <w:pStyle w:val="PlainText"/>
              <w:spacing w:line="360" w:lineRule="auto"/>
              <w:jc w:val="center"/>
              <w:rPr>
                <w:rFonts w:ascii="Times New Roman" w:hAnsi="Times New Roman" w:cs="Times New Roman"/>
                <w:b/>
                <w:sz w:val="24"/>
              </w:rPr>
            </w:pPr>
            <w:r>
              <w:rPr>
                <w:rFonts w:ascii="Times New Roman" w:hAnsi="Times New Roman" w:cs="Times New Roman"/>
                <w:b/>
                <w:sz w:val="24"/>
              </w:rPr>
              <w:t>Female</w:t>
            </w:r>
          </w:p>
        </w:tc>
        <w:tc>
          <w:tcPr>
            <w:tcW w:w="1889" w:type="dxa"/>
          </w:tcPr>
          <w:p w:rsidR="00EF4787" w:rsidRDefault="00EF4787" w:rsidP="0067232F">
            <w:pPr>
              <w:pStyle w:val="PlainText"/>
              <w:spacing w:line="360" w:lineRule="auto"/>
              <w:jc w:val="center"/>
              <w:rPr>
                <w:rFonts w:ascii="Times New Roman" w:hAnsi="Times New Roman" w:cs="Times New Roman"/>
                <w:b/>
                <w:sz w:val="24"/>
              </w:rPr>
            </w:pPr>
            <w:r>
              <w:rPr>
                <w:rFonts w:ascii="Times New Roman" w:hAnsi="Times New Roman" w:cs="Times New Roman"/>
                <w:b/>
                <w:sz w:val="24"/>
              </w:rPr>
              <w:t>Total</w:t>
            </w:r>
          </w:p>
        </w:tc>
      </w:tr>
      <w:tr w:rsidR="00EF4787" w:rsidTr="0067232F">
        <w:tc>
          <w:tcPr>
            <w:tcW w:w="937" w:type="dxa"/>
          </w:tcPr>
          <w:p w:rsidR="00EF4787" w:rsidRDefault="00EF4787" w:rsidP="0067232F">
            <w:pPr>
              <w:pStyle w:val="PlainText"/>
              <w:spacing w:line="360" w:lineRule="auto"/>
              <w:jc w:val="right"/>
              <w:rPr>
                <w:rFonts w:ascii="Times New Roman" w:hAnsi="Times New Roman" w:cs="Times New Roman"/>
                <w:sz w:val="24"/>
              </w:rPr>
            </w:pPr>
            <w:r>
              <w:rPr>
                <w:rFonts w:ascii="Times New Roman" w:hAnsi="Times New Roman" w:cs="Times New Roman"/>
                <w:sz w:val="24"/>
              </w:rPr>
              <w:t>1.</w:t>
            </w:r>
          </w:p>
        </w:tc>
        <w:tc>
          <w:tcPr>
            <w:tcW w:w="1435" w:type="dxa"/>
          </w:tcPr>
          <w:p w:rsidR="00EF4787" w:rsidRDefault="00EF4787" w:rsidP="0067232F">
            <w:pPr>
              <w:pStyle w:val="PlainText"/>
              <w:spacing w:line="360" w:lineRule="auto"/>
              <w:rPr>
                <w:rFonts w:ascii="Times New Roman" w:hAnsi="Times New Roman" w:cs="Times New Roman"/>
                <w:sz w:val="24"/>
              </w:rPr>
            </w:pPr>
            <w:r>
              <w:rPr>
                <w:rFonts w:ascii="Times New Roman" w:hAnsi="Times New Roman" w:cs="Times New Roman"/>
                <w:sz w:val="24"/>
              </w:rPr>
              <w:t>Urban</w:t>
            </w:r>
          </w:p>
        </w:tc>
        <w:tc>
          <w:tcPr>
            <w:tcW w:w="2153"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 xml:space="preserve">  169,535</w:t>
            </w:r>
          </w:p>
        </w:tc>
        <w:tc>
          <w:tcPr>
            <w:tcW w:w="1974"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142,879</w:t>
            </w:r>
          </w:p>
        </w:tc>
        <w:tc>
          <w:tcPr>
            <w:tcW w:w="1889"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312,414</w:t>
            </w:r>
          </w:p>
        </w:tc>
      </w:tr>
      <w:tr w:rsidR="00EF4787" w:rsidTr="0067232F">
        <w:tc>
          <w:tcPr>
            <w:tcW w:w="937" w:type="dxa"/>
          </w:tcPr>
          <w:p w:rsidR="00EF4787" w:rsidRDefault="00EF4787" w:rsidP="0067232F">
            <w:pPr>
              <w:pStyle w:val="PlainText"/>
              <w:spacing w:line="360" w:lineRule="auto"/>
              <w:jc w:val="right"/>
              <w:rPr>
                <w:rFonts w:ascii="Times New Roman" w:hAnsi="Times New Roman" w:cs="Times New Roman"/>
                <w:sz w:val="24"/>
              </w:rPr>
            </w:pPr>
            <w:r>
              <w:rPr>
                <w:rFonts w:ascii="Times New Roman" w:hAnsi="Times New Roman" w:cs="Times New Roman"/>
                <w:sz w:val="24"/>
              </w:rPr>
              <w:t>2.</w:t>
            </w:r>
          </w:p>
        </w:tc>
        <w:tc>
          <w:tcPr>
            <w:tcW w:w="1435" w:type="dxa"/>
          </w:tcPr>
          <w:p w:rsidR="00EF4787" w:rsidRDefault="00EF4787" w:rsidP="0067232F">
            <w:pPr>
              <w:pStyle w:val="PlainText"/>
              <w:spacing w:line="360" w:lineRule="auto"/>
              <w:rPr>
                <w:rFonts w:ascii="Times New Roman" w:hAnsi="Times New Roman" w:cs="Times New Roman"/>
                <w:sz w:val="24"/>
              </w:rPr>
            </w:pPr>
            <w:r>
              <w:rPr>
                <w:rFonts w:ascii="Times New Roman" w:hAnsi="Times New Roman" w:cs="Times New Roman"/>
                <w:sz w:val="24"/>
              </w:rPr>
              <w:t>Rural</w:t>
            </w:r>
          </w:p>
        </w:tc>
        <w:tc>
          <w:tcPr>
            <w:tcW w:w="2153"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1,010,076</w:t>
            </w:r>
          </w:p>
        </w:tc>
        <w:tc>
          <w:tcPr>
            <w:tcW w:w="1974"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920,654</w:t>
            </w:r>
          </w:p>
        </w:tc>
        <w:tc>
          <w:tcPr>
            <w:tcW w:w="1889"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1,930,730</w:t>
            </w:r>
          </w:p>
        </w:tc>
      </w:tr>
      <w:tr w:rsidR="00EF4787" w:rsidTr="0067232F">
        <w:tc>
          <w:tcPr>
            <w:tcW w:w="937" w:type="dxa"/>
          </w:tcPr>
          <w:p w:rsidR="00EF4787" w:rsidRDefault="00EF4787" w:rsidP="0067232F">
            <w:pPr>
              <w:pStyle w:val="PlainText"/>
              <w:spacing w:line="360" w:lineRule="auto"/>
              <w:rPr>
                <w:rFonts w:ascii="Times New Roman" w:hAnsi="Times New Roman" w:cs="Times New Roman"/>
                <w:sz w:val="24"/>
              </w:rPr>
            </w:pPr>
          </w:p>
        </w:tc>
        <w:tc>
          <w:tcPr>
            <w:tcW w:w="1435" w:type="dxa"/>
          </w:tcPr>
          <w:p w:rsidR="00EF4787" w:rsidRDefault="00EF4787" w:rsidP="0067232F">
            <w:pPr>
              <w:pStyle w:val="PlainText"/>
              <w:spacing w:line="360" w:lineRule="auto"/>
              <w:rPr>
                <w:rFonts w:ascii="Times New Roman" w:hAnsi="Times New Roman" w:cs="Times New Roman"/>
                <w:sz w:val="24"/>
              </w:rPr>
            </w:pPr>
            <w:r>
              <w:rPr>
                <w:rFonts w:ascii="Times New Roman" w:hAnsi="Times New Roman" w:cs="Times New Roman"/>
                <w:sz w:val="24"/>
              </w:rPr>
              <w:t>Total</w:t>
            </w:r>
          </w:p>
        </w:tc>
        <w:tc>
          <w:tcPr>
            <w:tcW w:w="2153"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1,179,611</w:t>
            </w:r>
          </w:p>
        </w:tc>
        <w:tc>
          <w:tcPr>
            <w:tcW w:w="1974"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1,063,533</w:t>
            </w:r>
          </w:p>
        </w:tc>
        <w:tc>
          <w:tcPr>
            <w:tcW w:w="1889"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2,243,144</w:t>
            </w:r>
          </w:p>
        </w:tc>
      </w:tr>
    </w:tbl>
    <w:p w:rsidR="00EF4787" w:rsidRDefault="00EF4787" w:rsidP="00EF4787">
      <w:pPr>
        <w:pStyle w:val="PlainText"/>
        <w:spacing w:line="360" w:lineRule="auto"/>
        <w:rPr>
          <w:rFonts w:ascii="Times New Roman" w:hAnsi="Times New Roman" w:cs="Times New Roman"/>
          <w:sz w:val="24"/>
        </w:rPr>
      </w:pPr>
      <w:r>
        <w:rPr>
          <w:rFonts w:ascii="Times New Roman" w:hAnsi="Times New Roman" w:cs="Times New Roman"/>
          <w:sz w:val="24"/>
        </w:rPr>
        <w:tab/>
        <w:t xml:space="preserve"> (b) Population density/sq km.           : 903</w:t>
      </w:r>
    </w:p>
    <w:p w:rsidR="00EF4787" w:rsidRDefault="00EF4787" w:rsidP="00EF4787">
      <w:pPr>
        <w:pStyle w:val="PlainText"/>
        <w:spacing w:line="360" w:lineRule="auto"/>
        <w:rPr>
          <w:rFonts w:ascii="Times New Roman" w:hAnsi="Times New Roman" w:cs="Times New Roman"/>
          <w:sz w:val="24"/>
        </w:rPr>
      </w:pPr>
      <w:r>
        <w:rPr>
          <w:rFonts w:ascii="Times New Roman" w:hAnsi="Times New Roman" w:cs="Times New Roman"/>
          <w:sz w:val="24"/>
        </w:rPr>
        <w:tab/>
        <w:t xml:space="preserve"> (c) Population below poverty line     : 42.5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p w:rsidR="00EF4787" w:rsidRDefault="00EF4787" w:rsidP="00EF478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w:t>
      </w:r>
      <w:r>
        <w:rPr>
          <w:rFonts w:ascii="Times New Roman" w:hAnsi="Times New Roman" w:cs="Times New Roman"/>
          <w:b/>
          <w:sz w:val="28"/>
          <w:szCs w:val="24"/>
        </w:rPr>
        <w:t>d</w:t>
      </w:r>
      <w:r>
        <w:rPr>
          <w:rFonts w:ascii="Times New Roman" w:hAnsi="Times New Roman" w:cs="Times New Roman"/>
          <w:b/>
          <w:caps/>
          <w:sz w:val="28"/>
          <w:szCs w:val="24"/>
        </w:rPr>
        <w:t>) Percentage of Population w.r.t. various parameters:</w:t>
      </w:r>
    </w:p>
    <w:p w:rsidR="00EF4787" w:rsidRDefault="00EF4787" w:rsidP="00EF4787">
      <w:pPr>
        <w:pStyle w:val="PlainText"/>
        <w:spacing w:line="360" w:lineRule="auto"/>
        <w:rPr>
          <w:rFonts w:ascii="Times New Roman" w:hAnsi="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3060"/>
        <w:gridCol w:w="1800"/>
        <w:gridCol w:w="1260"/>
        <w:gridCol w:w="1080"/>
      </w:tblGrid>
      <w:tr w:rsidR="00EF4787" w:rsidTr="0067232F">
        <w:tc>
          <w:tcPr>
            <w:tcW w:w="1080" w:type="dxa"/>
          </w:tcPr>
          <w:p w:rsidR="00EF4787" w:rsidRDefault="00EF4787" w:rsidP="0067232F">
            <w:pPr>
              <w:pStyle w:val="PlainText"/>
              <w:spacing w:line="360" w:lineRule="auto"/>
              <w:rPr>
                <w:rFonts w:ascii="Times New Roman" w:hAnsi="Times New Roman" w:cs="Times New Roman"/>
                <w:b/>
                <w:sz w:val="22"/>
                <w:szCs w:val="22"/>
              </w:rPr>
            </w:pPr>
            <w:r>
              <w:rPr>
                <w:rFonts w:ascii="Times New Roman" w:hAnsi="Times New Roman" w:cs="Times New Roman"/>
                <w:b/>
                <w:sz w:val="24"/>
                <w:szCs w:val="24"/>
              </w:rPr>
              <w:t>Sl No</w:t>
            </w:r>
            <w:r>
              <w:rPr>
                <w:rFonts w:ascii="Times New Roman" w:hAnsi="Times New Roman" w:cs="Times New Roman"/>
                <w:b/>
                <w:sz w:val="22"/>
                <w:szCs w:val="22"/>
              </w:rPr>
              <w:t xml:space="preserve">. </w:t>
            </w:r>
          </w:p>
        </w:tc>
        <w:tc>
          <w:tcPr>
            <w:tcW w:w="3060" w:type="dxa"/>
          </w:tcPr>
          <w:p w:rsidR="00EF4787" w:rsidRDefault="00EF4787" w:rsidP="0067232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Parameter</w:t>
            </w:r>
          </w:p>
        </w:tc>
        <w:tc>
          <w:tcPr>
            <w:tcW w:w="1800" w:type="dxa"/>
          </w:tcPr>
          <w:p w:rsidR="00EF4787" w:rsidRDefault="00EF4787" w:rsidP="0067232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1260" w:type="dxa"/>
          </w:tcPr>
          <w:p w:rsidR="00EF4787" w:rsidRDefault="00EF4787" w:rsidP="0067232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Rural</w:t>
            </w:r>
          </w:p>
        </w:tc>
        <w:tc>
          <w:tcPr>
            <w:tcW w:w="1080" w:type="dxa"/>
          </w:tcPr>
          <w:p w:rsidR="00EF4787" w:rsidRDefault="00EF4787" w:rsidP="0067232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Urban</w:t>
            </w:r>
          </w:p>
        </w:tc>
      </w:tr>
      <w:tr w:rsidR="00EF4787" w:rsidTr="0067232F">
        <w:trPr>
          <w:trHeight w:val="368"/>
        </w:trPr>
        <w:tc>
          <w:tcPr>
            <w:tcW w:w="10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60" w:type="dxa"/>
          </w:tcPr>
          <w:p w:rsidR="00EF4787" w:rsidRDefault="00EF4787" w:rsidP="0067232F">
            <w:pPr>
              <w:pStyle w:val="PlainText"/>
              <w:spacing w:line="360" w:lineRule="auto"/>
              <w:jc w:val="both"/>
              <w:rPr>
                <w:rFonts w:ascii="Times New Roman" w:hAnsi="Times New Roman" w:cs="Times New Roman"/>
                <w:sz w:val="24"/>
              </w:rPr>
            </w:pPr>
            <w:r>
              <w:rPr>
                <w:rFonts w:ascii="Times New Roman" w:hAnsi="Times New Roman" w:cs="Times New Roman"/>
                <w:sz w:val="24"/>
              </w:rPr>
              <w:t>Literacy rate:    Persons</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58.96</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56.84</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71.55</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p>
        </w:tc>
        <w:tc>
          <w:tcPr>
            <w:tcW w:w="3060" w:type="dxa"/>
          </w:tcPr>
          <w:p w:rsidR="00EF4787" w:rsidRDefault="00EF4787" w:rsidP="0067232F">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74.29</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73.43</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79.55</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p>
        </w:tc>
        <w:tc>
          <w:tcPr>
            <w:tcW w:w="3060" w:type="dxa"/>
          </w:tcPr>
          <w:p w:rsidR="00EF4787" w:rsidRDefault="00EF4787" w:rsidP="0067232F">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41.80</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38.50</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62.36</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60" w:type="dxa"/>
          </w:tcPr>
          <w:p w:rsidR="00EF4787" w:rsidRDefault="00EF4787" w:rsidP="0067232F">
            <w:pPr>
              <w:pStyle w:val="PlainText"/>
              <w:spacing w:line="360" w:lineRule="auto"/>
              <w:jc w:val="both"/>
              <w:rPr>
                <w:rFonts w:ascii="Times New Roman" w:hAnsi="Times New Roman" w:cs="Times New Roman"/>
                <w:sz w:val="24"/>
              </w:rPr>
            </w:pPr>
            <w:r>
              <w:rPr>
                <w:rFonts w:ascii="Times New Roman" w:hAnsi="Times New Roman" w:cs="Times New Roman"/>
                <w:sz w:val="24"/>
              </w:rPr>
              <w:t>Main workers:     Persons</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21.93</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22.07</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21.07</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p>
        </w:tc>
        <w:tc>
          <w:tcPr>
            <w:tcW w:w="3060" w:type="dxa"/>
          </w:tcPr>
          <w:p w:rsidR="00EF4787" w:rsidRDefault="00EF4787" w:rsidP="0067232F">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36.78</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36.85</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36.41</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p>
        </w:tc>
        <w:tc>
          <w:tcPr>
            <w:tcW w:w="3060" w:type="dxa"/>
          </w:tcPr>
          <w:p w:rsidR="00EF4787" w:rsidRDefault="00EF4787" w:rsidP="0067232F">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5.45</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5.85</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2.87</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60" w:type="dxa"/>
          </w:tcPr>
          <w:p w:rsidR="00EF4787" w:rsidRDefault="00EF4787" w:rsidP="0067232F">
            <w:pPr>
              <w:pStyle w:val="PlainText"/>
              <w:spacing w:line="360" w:lineRule="auto"/>
              <w:jc w:val="both"/>
              <w:rPr>
                <w:rFonts w:ascii="Times New Roman" w:hAnsi="Times New Roman" w:cs="Times New Roman"/>
                <w:sz w:val="24"/>
              </w:rPr>
            </w:pPr>
            <w:r>
              <w:rPr>
                <w:rFonts w:ascii="Times New Roman" w:hAnsi="Times New Roman" w:cs="Times New Roman"/>
                <w:sz w:val="24"/>
              </w:rPr>
              <w:t>Marginal workers:  Persons</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7.22</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7.97</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2.57</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p>
        </w:tc>
        <w:tc>
          <w:tcPr>
            <w:tcW w:w="3060" w:type="dxa"/>
          </w:tcPr>
          <w:p w:rsidR="00EF4787" w:rsidRDefault="00EF4787" w:rsidP="0067232F">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7.31</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7.96</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3.43</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p>
        </w:tc>
        <w:tc>
          <w:tcPr>
            <w:tcW w:w="3060" w:type="dxa"/>
          </w:tcPr>
          <w:p w:rsidR="00EF4787" w:rsidRDefault="00EF4787" w:rsidP="0067232F">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7.12</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7.98</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1.55</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60" w:type="dxa"/>
          </w:tcPr>
          <w:p w:rsidR="00EF4787" w:rsidRDefault="00EF4787" w:rsidP="0067232F">
            <w:pPr>
              <w:pStyle w:val="PlainText"/>
              <w:spacing w:line="360" w:lineRule="auto"/>
              <w:jc w:val="both"/>
              <w:rPr>
                <w:rFonts w:ascii="Times New Roman" w:hAnsi="Times New Roman" w:cs="Times New Roman"/>
                <w:sz w:val="24"/>
              </w:rPr>
            </w:pPr>
            <w:r>
              <w:rPr>
                <w:rFonts w:ascii="Times New Roman" w:hAnsi="Times New Roman" w:cs="Times New Roman"/>
                <w:sz w:val="24"/>
              </w:rPr>
              <w:t>Non- workers:      Persons</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70.85</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69.96</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76.36</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p>
        </w:tc>
        <w:tc>
          <w:tcPr>
            <w:tcW w:w="3060" w:type="dxa"/>
          </w:tcPr>
          <w:p w:rsidR="00EF4787" w:rsidRDefault="00EF4787" w:rsidP="0067232F">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55.91</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55.19</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60.16</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p>
        </w:tc>
        <w:tc>
          <w:tcPr>
            <w:tcW w:w="3060" w:type="dxa"/>
          </w:tcPr>
          <w:p w:rsidR="00EF4787" w:rsidRDefault="00EF4787" w:rsidP="0067232F">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87.43</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86.16</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95.58</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60" w:type="dxa"/>
          </w:tcPr>
          <w:p w:rsidR="00EF4787" w:rsidRDefault="00EF4787" w:rsidP="0067232F">
            <w:pPr>
              <w:pStyle w:val="PlainText"/>
              <w:spacing w:line="360" w:lineRule="auto"/>
              <w:jc w:val="both"/>
              <w:rPr>
                <w:rFonts w:ascii="Times New Roman" w:hAnsi="Times New Roman" w:cs="Times New Roman"/>
                <w:sz w:val="24"/>
              </w:rPr>
            </w:pPr>
            <w:r>
              <w:rPr>
                <w:rFonts w:ascii="Times New Roman" w:hAnsi="Times New Roman" w:cs="Times New Roman"/>
                <w:sz w:val="24"/>
              </w:rPr>
              <w:t>SC Population:     Persons</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15.32</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16.22</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9.76</w:t>
            </w:r>
          </w:p>
        </w:tc>
      </w:tr>
      <w:tr w:rsidR="00EF4787" w:rsidTr="0067232F">
        <w:tc>
          <w:tcPr>
            <w:tcW w:w="1080" w:type="dxa"/>
          </w:tcPr>
          <w:p w:rsidR="00EF4787" w:rsidRDefault="00EF4787" w:rsidP="0067232F">
            <w:pPr>
              <w:pStyle w:val="PlainText"/>
              <w:spacing w:line="360" w:lineRule="auto"/>
              <w:rPr>
                <w:rFonts w:ascii="Times New Roman" w:hAnsi="Times New Roman" w:cs="Times New Roman"/>
                <w:sz w:val="24"/>
                <w:szCs w:val="24"/>
              </w:rPr>
            </w:pPr>
          </w:p>
        </w:tc>
        <w:tc>
          <w:tcPr>
            <w:tcW w:w="3060" w:type="dxa"/>
          </w:tcPr>
          <w:p w:rsidR="00EF4787" w:rsidRDefault="00EF4787" w:rsidP="0067232F">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15.38</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16.33</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9.71</w:t>
            </w:r>
          </w:p>
        </w:tc>
      </w:tr>
      <w:tr w:rsidR="00EF4787" w:rsidTr="0067232F">
        <w:tc>
          <w:tcPr>
            <w:tcW w:w="1080" w:type="dxa"/>
          </w:tcPr>
          <w:p w:rsidR="00EF4787" w:rsidRDefault="00EF4787" w:rsidP="0067232F">
            <w:pPr>
              <w:pStyle w:val="PlainText"/>
              <w:spacing w:line="360" w:lineRule="auto"/>
              <w:rPr>
                <w:rFonts w:ascii="Times New Roman" w:hAnsi="Times New Roman" w:cs="Times New Roman"/>
                <w:sz w:val="24"/>
                <w:szCs w:val="24"/>
              </w:rPr>
            </w:pPr>
          </w:p>
        </w:tc>
        <w:tc>
          <w:tcPr>
            <w:tcW w:w="3060" w:type="dxa"/>
          </w:tcPr>
          <w:p w:rsidR="00EF4787" w:rsidRDefault="00EF4787" w:rsidP="0067232F">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15.25</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16.10</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9.81</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060" w:type="dxa"/>
          </w:tcPr>
          <w:p w:rsidR="00EF4787" w:rsidRDefault="00EF4787" w:rsidP="0067232F">
            <w:pPr>
              <w:pStyle w:val="PlainText"/>
              <w:spacing w:line="360" w:lineRule="auto"/>
              <w:jc w:val="both"/>
              <w:rPr>
                <w:rFonts w:ascii="Times New Roman" w:hAnsi="Times New Roman" w:cs="Times New Roman"/>
                <w:sz w:val="24"/>
              </w:rPr>
            </w:pPr>
            <w:r>
              <w:rPr>
                <w:rFonts w:ascii="Times New Roman" w:hAnsi="Times New Roman" w:cs="Times New Roman"/>
                <w:sz w:val="24"/>
              </w:rPr>
              <w:t>ST Population:     Persons</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0.37</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0.37</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0.39</w:t>
            </w:r>
          </w:p>
        </w:tc>
      </w:tr>
      <w:tr w:rsidR="00EF4787" w:rsidTr="0067232F">
        <w:tc>
          <w:tcPr>
            <w:tcW w:w="1080" w:type="dxa"/>
          </w:tcPr>
          <w:p w:rsidR="00EF4787" w:rsidRDefault="00EF4787" w:rsidP="0067232F">
            <w:pPr>
              <w:pStyle w:val="PlainText"/>
              <w:spacing w:line="360" w:lineRule="auto"/>
              <w:rPr>
                <w:rFonts w:ascii="Times New Roman" w:hAnsi="Times New Roman" w:cs="Times New Roman"/>
                <w:sz w:val="24"/>
                <w:szCs w:val="24"/>
              </w:rPr>
            </w:pPr>
          </w:p>
        </w:tc>
        <w:tc>
          <w:tcPr>
            <w:tcW w:w="3060" w:type="dxa"/>
          </w:tcPr>
          <w:p w:rsidR="00EF4787" w:rsidRDefault="00EF4787" w:rsidP="0067232F">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0.38</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0.38</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0.39</w:t>
            </w:r>
          </w:p>
        </w:tc>
      </w:tr>
      <w:tr w:rsidR="00EF4787" w:rsidTr="0067232F">
        <w:tc>
          <w:tcPr>
            <w:tcW w:w="1080" w:type="dxa"/>
          </w:tcPr>
          <w:p w:rsidR="00EF4787" w:rsidRDefault="00EF4787" w:rsidP="0067232F">
            <w:pPr>
              <w:pStyle w:val="PlainText"/>
              <w:spacing w:line="360" w:lineRule="auto"/>
              <w:rPr>
                <w:rFonts w:ascii="Times New Roman" w:hAnsi="Times New Roman" w:cs="Times New Roman"/>
                <w:sz w:val="24"/>
                <w:szCs w:val="24"/>
              </w:rPr>
            </w:pPr>
          </w:p>
        </w:tc>
        <w:tc>
          <w:tcPr>
            <w:tcW w:w="3060" w:type="dxa"/>
          </w:tcPr>
          <w:p w:rsidR="00EF4787" w:rsidRDefault="00EF4787" w:rsidP="0067232F">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0.36</w:t>
            </w:r>
          </w:p>
        </w:tc>
        <w:tc>
          <w:tcPr>
            <w:tcW w:w="126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0.36</w:t>
            </w:r>
          </w:p>
        </w:tc>
        <w:tc>
          <w:tcPr>
            <w:tcW w:w="1080" w:type="dxa"/>
          </w:tcPr>
          <w:p w:rsidR="00EF4787" w:rsidRDefault="00EF4787" w:rsidP="0067232F">
            <w:pPr>
              <w:pStyle w:val="PlainText"/>
              <w:spacing w:line="360" w:lineRule="auto"/>
              <w:jc w:val="center"/>
              <w:rPr>
                <w:rFonts w:ascii="Times New Roman" w:hAnsi="Times New Roman" w:cs="Times New Roman"/>
                <w:sz w:val="24"/>
              </w:rPr>
            </w:pPr>
            <w:r>
              <w:rPr>
                <w:rFonts w:ascii="Times New Roman" w:hAnsi="Times New Roman" w:cs="Times New Roman"/>
                <w:sz w:val="24"/>
              </w:rPr>
              <w:t>0.40</w:t>
            </w:r>
          </w:p>
        </w:tc>
      </w:tr>
    </w:tbl>
    <w:p w:rsidR="00EF4787" w:rsidRDefault="00EF4787" w:rsidP="00EF4787">
      <w:pPr>
        <w:pStyle w:val="PlainText"/>
        <w:spacing w:line="360" w:lineRule="auto"/>
        <w:rPr>
          <w:rFonts w:ascii="Times New Roman" w:hAnsi="Times New Roman" w:cs="Times New Roman"/>
          <w:b/>
          <w:caps/>
          <w:sz w:val="28"/>
          <w:szCs w:val="24"/>
        </w:rPr>
      </w:pPr>
    </w:p>
    <w:p w:rsidR="00EF4787" w:rsidRDefault="00EF4787" w:rsidP="00EF4787">
      <w:pPr>
        <w:pStyle w:val="PlainText"/>
        <w:spacing w:line="360" w:lineRule="auto"/>
        <w:rPr>
          <w:rFonts w:ascii="Times New Roman" w:hAnsi="Times New Roman" w:cs="Times New Roman"/>
          <w:b/>
          <w:caps/>
          <w:sz w:val="28"/>
          <w:szCs w:val="24"/>
        </w:rPr>
      </w:pPr>
    </w:p>
    <w:p w:rsidR="00EF4787" w:rsidRDefault="00EF4787" w:rsidP="00EF4787">
      <w:pPr>
        <w:pStyle w:val="PlainText"/>
        <w:spacing w:line="360" w:lineRule="auto"/>
        <w:rPr>
          <w:rFonts w:ascii="Times New Roman" w:hAnsi="Times New Roman" w:cs="Times New Roman"/>
          <w:b/>
          <w:caps/>
          <w:sz w:val="28"/>
          <w:szCs w:val="24"/>
        </w:rPr>
      </w:pPr>
    </w:p>
    <w:p w:rsidR="00EF4787" w:rsidRDefault="00EF4787" w:rsidP="00EF4787">
      <w:pPr>
        <w:pStyle w:val="PlainText"/>
        <w:spacing w:line="360" w:lineRule="auto"/>
        <w:rPr>
          <w:rFonts w:ascii="Times New Roman" w:hAnsi="Times New Roman" w:cs="Times New Roman"/>
          <w:b/>
          <w:caps/>
          <w:sz w:val="28"/>
          <w:szCs w:val="24"/>
        </w:rPr>
      </w:pPr>
    </w:p>
    <w:p w:rsidR="00EF4787" w:rsidRDefault="00EF4787" w:rsidP="00EF478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8.</w:t>
      </w:r>
      <w:r>
        <w:rPr>
          <w:rFonts w:ascii="Times New Roman" w:hAnsi="Times New Roman" w:cs="Times New Roman"/>
          <w:b/>
          <w:caps/>
          <w:sz w:val="28"/>
          <w:szCs w:val="24"/>
          <w:u w:val="single"/>
        </w:rPr>
        <w:t xml:space="preserve"> Classification of workers</w:t>
      </w:r>
      <w:r>
        <w:rPr>
          <w:rFonts w:ascii="Times New Roman" w:hAnsi="Times New Roman" w:cs="Times New Roman"/>
          <w:b/>
          <w:caps/>
          <w:sz w:val="28"/>
          <w:szCs w:val="24"/>
        </w:rPr>
        <w:t>:</w:t>
      </w:r>
    </w:p>
    <w:p w:rsidR="00EF4787" w:rsidRDefault="00EF4787" w:rsidP="00EF4787">
      <w:pPr>
        <w:pStyle w:val="PlainText"/>
        <w:spacing w:line="360" w:lineRule="auto"/>
        <w:rPr>
          <w:rFonts w:ascii="Times New Roman" w:hAnsi="Times New Roman" w:cs="Times New Roman"/>
          <w:sz w:val="24"/>
        </w:rPr>
      </w:pPr>
      <w:r>
        <w:rPr>
          <w:rFonts w:ascii="Times New Roman" w:hAnsi="Times New Roman" w:cs="Times New Roman"/>
          <w:sz w:val="24"/>
          <w:szCs w:val="24"/>
        </w:rPr>
        <w:tab/>
      </w:r>
      <w:r>
        <w:rPr>
          <w:rFonts w:ascii="Times New Roman" w:hAnsi="Times New Roman" w:cs="Times New Roman"/>
          <w:sz w:val="24"/>
        </w:rPr>
        <w:t xml:space="preserve">(a) Total Cultivators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227049</w:t>
      </w:r>
    </w:p>
    <w:p w:rsidR="00EF4787" w:rsidRDefault="00EF4787" w:rsidP="00EF4787">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(b) Small &amp;marginal farmers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 221535</w:t>
      </w:r>
    </w:p>
    <w:p w:rsidR="00EF4787" w:rsidRDefault="00EF4787" w:rsidP="00EF4787">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(c) Agricultural laborers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 259482</w:t>
      </w:r>
    </w:p>
    <w:p w:rsidR="00EF4787" w:rsidRDefault="00EF4787" w:rsidP="00EF4787">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(d) Artisans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 NA</w:t>
      </w:r>
    </w:p>
    <w:p w:rsidR="00EF4787" w:rsidRDefault="00EF4787" w:rsidP="00EF4787">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(e) Workers in household industries                   </w:t>
      </w:r>
      <w:r>
        <w:rPr>
          <w:rFonts w:ascii="Times New Roman" w:hAnsi="Times New Roman" w:cs="Times New Roman"/>
          <w:sz w:val="24"/>
        </w:rPr>
        <w:tab/>
      </w:r>
      <w:r>
        <w:rPr>
          <w:rFonts w:ascii="Times New Roman" w:hAnsi="Times New Roman" w:cs="Times New Roman"/>
          <w:sz w:val="24"/>
        </w:rPr>
        <w:tab/>
        <w:t>:  24476</w:t>
      </w:r>
    </w:p>
    <w:p w:rsidR="00EF4787" w:rsidRDefault="00EF4787" w:rsidP="00EF4787">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(f) Allied Agro Activities &amp; Other works              </w:t>
      </w:r>
      <w:r>
        <w:rPr>
          <w:rFonts w:ascii="Times New Roman" w:hAnsi="Times New Roman" w:cs="Times New Roman"/>
          <w:sz w:val="24"/>
        </w:rPr>
        <w:tab/>
      </w:r>
      <w:r>
        <w:rPr>
          <w:rFonts w:ascii="Times New Roman" w:hAnsi="Times New Roman" w:cs="Times New Roman"/>
          <w:sz w:val="24"/>
        </w:rPr>
        <w:tab/>
        <w:t>: 144028</w:t>
      </w:r>
    </w:p>
    <w:p w:rsidR="00EF4787" w:rsidRDefault="00EF4787" w:rsidP="00EF4787">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(g) Total working Population                          </w:t>
      </w:r>
      <w:r>
        <w:rPr>
          <w:rFonts w:ascii="Times New Roman" w:hAnsi="Times New Roman" w:cs="Times New Roman"/>
          <w:sz w:val="24"/>
        </w:rPr>
        <w:tab/>
      </w:r>
      <w:r>
        <w:rPr>
          <w:rFonts w:ascii="Times New Roman" w:hAnsi="Times New Roman" w:cs="Times New Roman"/>
          <w:sz w:val="24"/>
        </w:rPr>
        <w:tab/>
        <w:t>: 655935</w:t>
      </w:r>
    </w:p>
    <w:p w:rsidR="00EF4787" w:rsidRDefault="00EF4787" w:rsidP="00EF4787">
      <w:pPr>
        <w:pStyle w:val="PlainText"/>
        <w:spacing w:line="360" w:lineRule="auto"/>
        <w:ind w:firstLine="720"/>
        <w:rPr>
          <w:rFonts w:ascii="Times New Roman" w:hAnsi="Times New Roman" w:cs="Times New Roman"/>
        </w:rPr>
      </w:pPr>
      <w:r>
        <w:rPr>
          <w:rFonts w:ascii="Times New Roman" w:hAnsi="Times New Roman" w:cs="Times New Roman"/>
          <w:sz w:val="24"/>
        </w:rPr>
        <w:t xml:space="preserve">(h) </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r>
        <w:rPr>
          <w:rFonts w:ascii="Times New Roman" w:hAnsi="Times New Roman" w:cs="Times New Roman"/>
          <w:sz w:val="24"/>
        </w:rPr>
        <w:t xml:space="preserve"> of working Population to Total Population      </w:t>
      </w:r>
      <w:r>
        <w:rPr>
          <w:rFonts w:ascii="Times New Roman" w:hAnsi="Times New Roman" w:cs="Times New Roman"/>
          <w:sz w:val="24"/>
        </w:rPr>
        <w:tab/>
        <w:t>: 29.15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p w:rsidR="00EF4787" w:rsidRDefault="00EF4787" w:rsidP="00EF4787">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8"/>
        <w:gridCol w:w="2880"/>
        <w:gridCol w:w="1620"/>
        <w:gridCol w:w="1800"/>
        <w:gridCol w:w="1368"/>
      </w:tblGrid>
      <w:tr w:rsidR="00EF4787" w:rsidTr="0067232F">
        <w:tc>
          <w:tcPr>
            <w:tcW w:w="3348"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Size of Land holding</w:t>
            </w:r>
          </w:p>
        </w:tc>
        <w:tc>
          <w:tcPr>
            <w:tcW w:w="28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No. of holding</w:t>
            </w:r>
          </w:p>
        </w:tc>
        <w:tc>
          <w:tcPr>
            <w:tcW w:w="162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rPr>
              <w:t>(%)</w:t>
            </w:r>
          </w:p>
        </w:tc>
        <w:tc>
          <w:tcPr>
            <w:tcW w:w="180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Area (ha)</w:t>
            </w:r>
          </w:p>
        </w:tc>
        <w:tc>
          <w:tcPr>
            <w:tcW w:w="1368"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rPr>
              <w:t>(%)</w:t>
            </w:r>
          </w:p>
        </w:tc>
      </w:tr>
      <w:tr w:rsidR="00EF4787" w:rsidTr="0067232F">
        <w:tc>
          <w:tcPr>
            <w:tcW w:w="3348" w:type="dxa"/>
          </w:tcPr>
          <w:p w:rsidR="00EF4787" w:rsidRDefault="00EF4787" w:rsidP="0067232F">
            <w:pPr>
              <w:pStyle w:val="PlainText"/>
              <w:spacing w:line="360" w:lineRule="auto"/>
              <w:rPr>
                <w:rFonts w:ascii="Times New Roman" w:hAnsi="Times New Roman" w:cs="Times New Roman"/>
                <w:sz w:val="24"/>
                <w:szCs w:val="24"/>
              </w:rPr>
            </w:pPr>
            <w:r>
              <w:rPr>
                <w:rFonts w:ascii="Times New Roman" w:hAnsi="Times New Roman" w:cs="Times New Roman"/>
                <w:sz w:val="24"/>
              </w:rPr>
              <w:t xml:space="preserve">(a) Less than 1 ha.       </w:t>
            </w:r>
          </w:p>
        </w:tc>
        <w:tc>
          <w:tcPr>
            <w:tcW w:w="28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203840</w:t>
            </w:r>
          </w:p>
        </w:tc>
        <w:tc>
          <w:tcPr>
            <w:tcW w:w="162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78.9</w:t>
            </w:r>
          </w:p>
        </w:tc>
        <w:tc>
          <w:tcPr>
            <w:tcW w:w="180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67416</w:t>
            </w:r>
          </w:p>
        </w:tc>
        <w:tc>
          <w:tcPr>
            <w:tcW w:w="1368"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35.8</w:t>
            </w:r>
          </w:p>
        </w:tc>
      </w:tr>
      <w:tr w:rsidR="00EF4787" w:rsidTr="0067232F">
        <w:tc>
          <w:tcPr>
            <w:tcW w:w="3348" w:type="dxa"/>
          </w:tcPr>
          <w:p w:rsidR="00EF4787" w:rsidRDefault="00EF4787" w:rsidP="0067232F">
            <w:pPr>
              <w:pStyle w:val="PlainText"/>
              <w:spacing w:line="360" w:lineRule="auto"/>
              <w:rPr>
                <w:rFonts w:ascii="Times New Roman" w:hAnsi="Times New Roman" w:cs="Times New Roman"/>
                <w:sz w:val="24"/>
                <w:szCs w:val="24"/>
              </w:rPr>
            </w:pPr>
            <w:r>
              <w:rPr>
                <w:rFonts w:ascii="Times New Roman" w:hAnsi="Times New Roman" w:cs="Times New Roman"/>
                <w:sz w:val="24"/>
              </w:rPr>
              <w:t>(b) Between 1 and 2 ha</w:t>
            </w:r>
          </w:p>
        </w:tc>
        <w:tc>
          <w:tcPr>
            <w:tcW w:w="28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30498</w:t>
            </w:r>
          </w:p>
        </w:tc>
        <w:tc>
          <w:tcPr>
            <w:tcW w:w="162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11.8</w:t>
            </w:r>
          </w:p>
        </w:tc>
        <w:tc>
          <w:tcPr>
            <w:tcW w:w="180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38531</w:t>
            </w:r>
          </w:p>
        </w:tc>
        <w:tc>
          <w:tcPr>
            <w:tcW w:w="1368"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20.5</w:t>
            </w:r>
          </w:p>
        </w:tc>
      </w:tr>
      <w:tr w:rsidR="00EF4787" w:rsidTr="0067232F">
        <w:tc>
          <w:tcPr>
            <w:tcW w:w="3348" w:type="dxa"/>
          </w:tcPr>
          <w:p w:rsidR="00EF4787" w:rsidRDefault="00EF4787" w:rsidP="0067232F">
            <w:pPr>
              <w:pStyle w:val="PlainText"/>
              <w:spacing w:line="360" w:lineRule="auto"/>
              <w:rPr>
                <w:rFonts w:ascii="Times New Roman" w:hAnsi="Times New Roman" w:cs="Times New Roman"/>
                <w:sz w:val="24"/>
                <w:szCs w:val="24"/>
              </w:rPr>
            </w:pPr>
            <w:r>
              <w:rPr>
                <w:rFonts w:ascii="Times New Roman" w:hAnsi="Times New Roman" w:cs="Times New Roman"/>
                <w:sz w:val="24"/>
              </w:rPr>
              <w:t>(c) Between 2 and 4 ha</w:t>
            </w:r>
          </w:p>
        </w:tc>
        <w:tc>
          <w:tcPr>
            <w:tcW w:w="28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18454</w:t>
            </w:r>
          </w:p>
        </w:tc>
        <w:tc>
          <w:tcPr>
            <w:tcW w:w="162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7.1</w:t>
            </w:r>
          </w:p>
        </w:tc>
        <w:tc>
          <w:tcPr>
            <w:tcW w:w="180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49380</w:t>
            </w:r>
          </w:p>
        </w:tc>
        <w:tc>
          <w:tcPr>
            <w:tcW w:w="1368"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26.2</w:t>
            </w:r>
          </w:p>
        </w:tc>
      </w:tr>
      <w:tr w:rsidR="00EF4787" w:rsidTr="0067232F">
        <w:tc>
          <w:tcPr>
            <w:tcW w:w="3348" w:type="dxa"/>
          </w:tcPr>
          <w:p w:rsidR="00EF4787" w:rsidRDefault="00EF4787" w:rsidP="0067232F">
            <w:pPr>
              <w:pStyle w:val="PlainText"/>
              <w:spacing w:line="360" w:lineRule="auto"/>
              <w:rPr>
                <w:rFonts w:ascii="Times New Roman" w:hAnsi="Times New Roman" w:cs="Times New Roman"/>
                <w:sz w:val="24"/>
                <w:szCs w:val="24"/>
              </w:rPr>
            </w:pPr>
            <w:r>
              <w:rPr>
                <w:rFonts w:ascii="Times New Roman" w:hAnsi="Times New Roman" w:cs="Times New Roman"/>
                <w:sz w:val="24"/>
              </w:rPr>
              <w:t>(d) Between 4 and 10 ha</w:t>
            </w:r>
          </w:p>
        </w:tc>
        <w:tc>
          <w:tcPr>
            <w:tcW w:w="28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5324</w:t>
            </w:r>
          </w:p>
        </w:tc>
        <w:tc>
          <w:tcPr>
            <w:tcW w:w="162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w:t>
            </w:r>
          </w:p>
        </w:tc>
        <w:tc>
          <w:tcPr>
            <w:tcW w:w="180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31511</w:t>
            </w:r>
          </w:p>
        </w:tc>
        <w:tc>
          <w:tcPr>
            <w:tcW w:w="1368"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16.7</w:t>
            </w:r>
          </w:p>
        </w:tc>
      </w:tr>
      <w:tr w:rsidR="00EF4787" w:rsidTr="0067232F">
        <w:tc>
          <w:tcPr>
            <w:tcW w:w="3348" w:type="dxa"/>
          </w:tcPr>
          <w:p w:rsidR="00EF4787" w:rsidRDefault="00EF4787" w:rsidP="0067232F">
            <w:pPr>
              <w:pStyle w:val="PlainText"/>
              <w:spacing w:line="360" w:lineRule="auto"/>
              <w:rPr>
                <w:rFonts w:ascii="Times New Roman" w:hAnsi="Times New Roman" w:cs="Times New Roman"/>
                <w:sz w:val="24"/>
                <w:szCs w:val="24"/>
              </w:rPr>
            </w:pPr>
            <w:r>
              <w:rPr>
                <w:rFonts w:ascii="Times New Roman" w:hAnsi="Times New Roman" w:cs="Times New Roman"/>
                <w:sz w:val="24"/>
              </w:rPr>
              <w:t>(e) More than 10 ha</w:t>
            </w:r>
          </w:p>
        </w:tc>
        <w:tc>
          <w:tcPr>
            <w:tcW w:w="28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88</w:t>
            </w:r>
          </w:p>
        </w:tc>
        <w:tc>
          <w:tcPr>
            <w:tcW w:w="162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0.2</w:t>
            </w:r>
          </w:p>
        </w:tc>
        <w:tc>
          <w:tcPr>
            <w:tcW w:w="180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1296</w:t>
            </w:r>
          </w:p>
        </w:tc>
        <w:tc>
          <w:tcPr>
            <w:tcW w:w="1368"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00.8</w:t>
            </w:r>
          </w:p>
        </w:tc>
      </w:tr>
      <w:tr w:rsidR="00EF4787" w:rsidTr="0067232F">
        <w:tc>
          <w:tcPr>
            <w:tcW w:w="3348" w:type="dxa"/>
          </w:tcPr>
          <w:p w:rsidR="00EF4787" w:rsidRDefault="00EF4787" w:rsidP="0067232F">
            <w:pPr>
              <w:pStyle w:val="PlainText"/>
              <w:spacing w:line="360" w:lineRule="auto"/>
              <w:rPr>
                <w:rFonts w:ascii="Times New Roman" w:hAnsi="Times New Roman" w:cs="Times New Roman"/>
                <w:sz w:val="24"/>
                <w:szCs w:val="24"/>
              </w:rPr>
            </w:pPr>
            <w:r>
              <w:rPr>
                <w:rFonts w:ascii="Times New Roman" w:hAnsi="Times New Roman" w:cs="Times New Roman"/>
                <w:b/>
                <w:sz w:val="24"/>
              </w:rPr>
              <w:t>TOTAL</w:t>
            </w:r>
          </w:p>
        </w:tc>
        <w:tc>
          <w:tcPr>
            <w:tcW w:w="28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b/>
                <w:sz w:val="24"/>
              </w:rPr>
              <w:t>258204</w:t>
            </w:r>
          </w:p>
        </w:tc>
        <w:tc>
          <w:tcPr>
            <w:tcW w:w="1620" w:type="dxa"/>
          </w:tcPr>
          <w:p w:rsidR="00EF4787" w:rsidRDefault="00EF4787" w:rsidP="0067232F">
            <w:pPr>
              <w:pStyle w:val="PlainText"/>
              <w:spacing w:line="360" w:lineRule="auto"/>
              <w:jc w:val="center"/>
              <w:rPr>
                <w:rFonts w:ascii="Times New Roman" w:hAnsi="Times New Roman" w:cs="Times New Roman"/>
                <w:sz w:val="24"/>
                <w:szCs w:val="24"/>
              </w:rPr>
            </w:pPr>
          </w:p>
        </w:tc>
        <w:tc>
          <w:tcPr>
            <w:tcW w:w="180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b/>
                <w:sz w:val="24"/>
              </w:rPr>
              <w:t>188134</w:t>
            </w:r>
          </w:p>
        </w:tc>
        <w:tc>
          <w:tcPr>
            <w:tcW w:w="1368" w:type="dxa"/>
          </w:tcPr>
          <w:p w:rsidR="00EF4787" w:rsidRDefault="00EF4787" w:rsidP="0067232F">
            <w:pPr>
              <w:pStyle w:val="PlainText"/>
              <w:spacing w:line="360" w:lineRule="auto"/>
              <w:jc w:val="center"/>
              <w:rPr>
                <w:rFonts w:ascii="Times New Roman" w:hAnsi="Times New Roman" w:cs="Times New Roman"/>
                <w:sz w:val="24"/>
                <w:szCs w:val="24"/>
              </w:rPr>
            </w:pPr>
          </w:p>
        </w:tc>
      </w:tr>
    </w:tbl>
    <w:p w:rsidR="00EF4787" w:rsidRDefault="00EF4787" w:rsidP="00EF4787">
      <w:pPr>
        <w:pStyle w:val="PlainText"/>
        <w:spacing w:line="360" w:lineRule="auto"/>
        <w:rPr>
          <w:rFonts w:ascii="Times New Roman" w:hAnsi="Times New Roman" w:cs="Times New Roman"/>
          <w:sz w:val="24"/>
          <w:szCs w:val="24"/>
        </w:rPr>
      </w:pPr>
    </w:p>
    <w:p w:rsidR="00EF4787" w:rsidRDefault="00EF4787" w:rsidP="00EF4787">
      <w:pPr>
        <w:pStyle w:val="PlainText"/>
        <w:spacing w:line="360" w:lineRule="auto"/>
        <w:outlineLvl w:val="0"/>
        <w:rPr>
          <w:rFonts w:ascii="Times New Roman" w:hAnsi="Times New Roman" w:cs="Times New Roman"/>
          <w:b/>
          <w:caps/>
          <w:sz w:val="28"/>
          <w:szCs w:val="24"/>
        </w:rPr>
      </w:pPr>
      <w:r>
        <w:rPr>
          <w:rFonts w:ascii="Times New Roman" w:hAnsi="Times New Roman" w:cs="Times New Roman"/>
          <w:b/>
          <w:caps/>
          <w:sz w:val="28"/>
          <w:szCs w:val="24"/>
        </w:rPr>
        <w:t xml:space="preserve">10. </w:t>
      </w:r>
      <w:r>
        <w:rPr>
          <w:rFonts w:ascii="Times New Roman" w:hAnsi="Times New Roman" w:cs="Times New Roman"/>
          <w:b/>
          <w:caps/>
          <w:sz w:val="28"/>
          <w:szCs w:val="24"/>
          <w:u w:val="single"/>
        </w:rPr>
        <w:t>Land Utilization Pattern</w:t>
      </w:r>
      <w:r>
        <w:rPr>
          <w:rFonts w:ascii="Times New Roman" w:hAnsi="Times New Roman" w:cs="Times New Roman"/>
          <w:b/>
          <w:caps/>
          <w:sz w:val="28"/>
          <w:szCs w:val="24"/>
        </w:rPr>
        <w:t xml:space="preserve">: </w:t>
      </w:r>
    </w:p>
    <w:p w:rsidR="00EF4787" w:rsidRDefault="00EF4787" w:rsidP="00EF478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(a) Geographical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2, 33,729.15 ha. </w:t>
      </w:r>
    </w:p>
    <w:p w:rsidR="00EF4787" w:rsidRDefault="00EF4787" w:rsidP="00EF478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(b) Net cultivable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1, 88,134.00 ha.</w:t>
      </w:r>
    </w:p>
    <w:p w:rsidR="00EF4787" w:rsidRDefault="00EF4787" w:rsidP="00EF478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(c) Permanent Fallow land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418.00 ha.</w:t>
      </w:r>
    </w:p>
    <w:p w:rsidR="00EF4787" w:rsidRDefault="00EF4787" w:rsidP="00EF478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(d) Cultivable Barren land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729.00 ha.                      </w:t>
      </w:r>
    </w:p>
    <w:p w:rsidR="00EF4787" w:rsidRDefault="00EF4787" w:rsidP="00EF478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(e) Land temporarily used for non-agriculture purpose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925.00 ha.</w:t>
      </w:r>
    </w:p>
    <w:p w:rsidR="00EF4787" w:rsidRDefault="00EF4787" w:rsidP="00EF478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(f) Pasture &amp; others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288.00 ha.</w:t>
      </w:r>
    </w:p>
    <w:p w:rsidR="00EF4787" w:rsidRDefault="00EF4787" w:rsidP="00EF478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(g) Land not suitable for cultivation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7221.00 ha.</w:t>
      </w:r>
    </w:p>
    <w:p w:rsidR="00EF4787" w:rsidRDefault="00EF4787" w:rsidP="00EF478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(h) Aquatic land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4071.00 ha.</w:t>
      </w:r>
    </w:p>
    <w:p w:rsidR="00EF4787" w:rsidRDefault="00EF4787" w:rsidP="00EF478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(i) Land used for non-agriculture purpose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31943.00 ha.</w:t>
      </w:r>
    </w:p>
    <w:p w:rsidR="00EF4787" w:rsidRDefault="00EF4787" w:rsidP="00EF478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(j) Forest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Nil   </w:t>
      </w:r>
    </w:p>
    <w:p w:rsidR="00EF4787" w:rsidRDefault="00EF4787" w:rsidP="00EF4787">
      <w:pPr>
        <w:pStyle w:val="PlainText"/>
        <w:spacing w:line="360" w:lineRule="auto"/>
        <w:rPr>
          <w:rFonts w:ascii="Times New Roman" w:hAnsi="Times New Roman" w:cs="Times New Roman"/>
          <w:b/>
          <w:caps/>
          <w:sz w:val="28"/>
          <w:szCs w:val="24"/>
        </w:rPr>
      </w:pPr>
    </w:p>
    <w:p w:rsidR="00EF4787" w:rsidRDefault="00EF4787" w:rsidP="00EF4787">
      <w:pPr>
        <w:pStyle w:val="PlainText"/>
        <w:spacing w:line="360" w:lineRule="auto"/>
        <w:rPr>
          <w:rFonts w:ascii="Times New Roman" w:hAnsi="Times New Roman" w:cs="Times New Roman"/>
          <w:b/>
          <w:caps/>
          <w:sz w:val="28"/>
          <w:szCs w:val="24"/>
          <w:u w:val="single"/>
        </w:rPr>
      </w:pPr>
      <w:r>
        <w:rPr>
          <w:rFonts w:ascii="Times New Roman" w:hAnsi="Times New Roman" w:cs="Times New Roman"/>
          <w:b/>
          <w:caps/>
          <w:sz w:val="28"/>
          <w:szCs w:val="24"/>
        </w:rPr>
        <w:lastRenderedPageBreak/>
        <w:t xml:space="preserve">        11. </w:t>
      </w:r>
      <w:r>
        <w:rPr>
          <w:rFonts w:ascii="Times New Roman" w:hAnsi="Times New Roman" w:cs="Times New Roman"/>
          <w:b/>
          <w:caps/>
          <w:sz w:val="28"/>
          <w:szCs w:val="24"/>
          <w:u w:val="single"/>
        </w:rPr>
        <w:t>Irrigation Sources:</w:t>
      </w:r>
    </w:p>
    <w:p w:rsidR="00EF4787" w:rsidRDefault="00EF4787" w:rsidP="00EF4787">
      <w:pPr>
        <w:pStyle w:val="PlainText"/>
        <w:spacing w:line="360" w:lineRule="auto"/>
        <w:rPr>
          <w:rFonts w:ascii="Times New Roman" w:hAnsi="Times New Roman" w:cs="Times New Roman"/>
          <w:sz w:val="24"/>
          <w:szCs w:val="28"/>
        </w:rPr>
      </w:pPr>
      <w:r>
        <w:rPr>
          <w:rFonts w:ascii="Times New Roman" w:hAnsi="Times New Roman" w:cs="Times New Roman"/>
          <w:sz w:val="24"/>
          <w:szCs w:val="24"/>
        </w:rPr>
        <w:tab/>
      </w:r>
      <w:r>
        <w:rPr>
          <w:rFonts w:ascii="Times New Roman" w:hAnsi="Times New Roman" w:cs="Times New Roman"/>
          <w:sz w:val="28"/>
          <w:szCs w:val="28"/>
        </w:rPr>
        <w:t xml:space="preserve">Canal:- </w:t>
      </w:r>
      <w:r>
        <w:rPr>
          <w:rFonts w:ascii="Times New Roman" w:hAnsi="Times New Roman" w:cs="Times New Roman"/>
          <w:sz w:val="24"/>
          <w:szCs w:val="28"/>
        </w:rPr>
        <w:t>Sone Canal Circle, Ara.</w:t>
      </w:r>
    </w:p>
    <w:p w:rsidR="00EF4787" w:rsidRDefault="00EF4787" w:rsidP="00EF4787">
      <w:pPr>
        <w:pStyle w:val="PlainText"/>
        <w:spacing w:line="360" w:lineRule="auto"/>
        <w:ind w:left="1440"/>
        <w:rPr>
          <w:rFonts w:ascii="Times New Roman" w:hAnsi="Times New Roman" w:cs="Times New Roman"/>
          <w:sz w:val="28"/>
          <w:szCs w:val="28"/>
        </w:rPr>
      </w:pPr>
      <w:r>
        <w:rPr>
          <w:rFonts w:ascii="Times New Roman" w:hAnsi="Times New Roman" w:cs="Times New Roman"/>
          <w:sz w:val="24"/>
          <w:szCs w:val="28"/>
        </w:rPr>
        <w:t xml:space="preserve">   Sone Canal Division, Bikramganj</w:t>
      </w:r>
    </w:p>
    <w:p w:rsidR="00EF4787" w:rsidRDefault="00EF4787" w:rsidP="00EF478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State Tube well</w:t>
      </w:r>
      <w:r>
        <w:rPr>
          <w:rFonts w:ascii="Times New Roman" w:hAnsi="Times New Roman" w:cs="Times New Roman"/>
          <w:sz w:val="28"/>
          <w:szCs w:val="28"/>
        </w:rPr>
        <w:tab/>
        <w:t xml:space="preserve">- </w:t>
      </w:r>
      <w:r>
        <w:rPr>
          <w:rFonts w:ascii="Times New Roman" w:hAnsi="Times New Roman" w:cs="Times New Roman"/>
          <w:sz w:val="24"/>
          <w:szCs w:val="28"/>
        </w:rPr>
        <w:t>337 (63 functional)</w:t>
      </w:r>
    </w:p>
    <w:p w:rsidR="00EF4787" w:rsidRDefault="00EF4787" w:rsidP="00EF478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Private Tube well</w:t>
      </w:r>
      <w:r>
        <w:rPr>
          <w:rFonts w:ascii="Times New Roman" w:hAnsi="Times New Roman" w:cs="Times New Roman"/>
          <w:sz w:val="28"/>
          <w:szCs w:val="28"/>
        </w:rPr>
        <w:tab/>
        <w:t xml:space="preserve">- </w:t>
      </w:r>
      <w:r>
        <w:rPr>
          <w:rFonts w:ascii="Times New Roman" w:hAnsi="Times New Roman" w:cs="Times New Roman"/>
          <w:sz w:val="24"/>
          <w:szCs w:val="28"/>
        </w:rPr>
        <w:t>18,901</w:t>
      </w:r>
    </w:p>
    <w:p w:rsidR="00EF4787" w:rsidRDefault="00EF4787" w:rsidP="00EF478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E.R.P. Set</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4"/>
          <w:szCs w:val="28"/>
        </w:rPr>
        <w:t>09</w:t>
      </w:r>
    </w:p>
    <w:p w:rsidR="00EF4787" w:rsidRDefault="00EF4787" w:rsidP="00EF478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Lift irrigation</w:t>
      </w:r>
      <w:r>
        <w:rPr>
          <w:rFonts w:ascii="Times New Roman" w:hAnsi="Times New Roman" w:cs="Times New Roman"/>
          <w:sz w:val="28"/>
          <w:szCs w:val="28"/>
        </w:rPr>
        <w:tab/>
        <w:t xml:space="preserve">- </w:t>
      </w:r>
      <w:r>
        <w:rPr>
          <w:rFonts w:ascii="Times New Roman" w:hAnsi="Times New Roman" w:cs="Times New Roman"/>
          <w:sz w:val="24"/>
          <w:szCs w:val="28"/>
        </w:rPr>
        <w:t>29</w:t>
      </w:r>
    </w:p>
    <w:p w:rsidR="00EF4787" w:rsidRDefault="00EF4787" w:rsidP="00EF4787">
      <w:pPr>
        <w:pStyle w:val="PlainText"/>
        <w:spacing w:line="360" w:lineRule="auto"/>
        <w:ind w:firstLine="720"/>
        <w:rPr>
          <w:rFonts w:ascii="Times New Roman" w:hAnsi="Times New Roman" w:cs="Times New Roman"/>
          <w:sz w:val="32"/>
          <w:szCs w:val="28"/>
        </w:rPr>
      </w:pPr>
      <w:r>
        <w:rPr>
          <w:rFonts w:ascii="Times New Roman" w:hAnsi="Times New Roman" w:cs="Times New Roman"/>
          <w:sz w:val="32"/>
          <w:szCs w:val="28"/>
        </w:rPr>
        <w:t>Net Irrigate Area.</w:t>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2999"/>
        <w:gridCol w:w="2451"/>
        <w:gridCol w:w="3303"/>
      </w:tblGrid>
      <w:tr w:rsidR="00EF4787" w:rsidTr="0067232F">
        <w:tc>
          <w:tcPr>
            <w:tcW w:w="1080" w:type="dxa"/>
          </w:tcPr>
          <w:p w:rsidR="00EF4787" w:rsidRDefault="00EF4787" w:rsidP="0067232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Sl. No.</w:t>
            </w:r>
          </w:p>
        </w:tc>
        <w:tc>
          <w:tcPr>
            <w:tcW w:w="2999" w:type="dxa"/>
          </w:tcPr>
          <w:p w:rsidR="00EF4787" w:rsidRDefault="00EF4787" w:rsidP="0067232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Source</w:t>
            </w:r>
          </w:p>
        </w:tc>
        <w:tc>
          <w:tcPr>
            <w:tcW w:w="2451" w:type="dxa"/>
          </w:tcPr>
          <w:p w:rsidR="00EF4787" w:rsidRDefault="00EF4787" w:rsidP="0067232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Kharif Area (ha)</w:t>
            </w:r>
          </w:p>
        </w:tc>
        <w:tc>
          <w:tcPr>
            <w:tcW w:w="3303" w:type="dxa"/>
          </w:tcPr>
          <w:p w:rsidR="00EF4787" w:rsidRDefault="00EF4787" w:rsidP="0067232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Rabi Area (ha)</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99" w:type="dxa"/>
          </w:tcPr>
          <w:p w:rsidR="00EF4787" w:rsidRDefault="00EF4787" w:rsidP="0067232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Canal</w:t>
            </w:r>
          </w:p>
        </w:tc>
        <w:tc>
          <w:tcPr>
            <w:tcW w:w="2451"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72952</w:t>
            </w:r>
          </w:p>
        </w:tc>
        <w:tc>
          <w:tcPr>
            <w:tcW w:w="3303"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29700</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99" w:type="dxa"/>
          </w:tcPr>
          <w:p w:rsidR="00EF4787" w:rsidRDefault="00EF4787" w:rsidP="0067232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Private Tube well</w:t>
            </w:r>
          </w:p>
        </w:tc>
        <w:tc>
          <w:tcPr>
            <w:tcW w:w="2451"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24478</w:t>
            </w:r>
          </w:p>
        </w:tc>
        <w:tc>
          <w:tcPr>
            <w:tcW w:w="3303"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36717</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99" w:type="dxa"/>
          </w:tcPr>
          <w:p w:rsidR="00EF4787" w:rsidRDefault="00EF4787" w:rsidP="0067232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Lift Irrigation</w:t>
            </w:r>
          </w:p>
        </w:tc>
        <w:tc>
          <w:tcPr>
            <w:tcW w:w="2451"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838</w:t>
            </w:r>
          </w:p>
        </w:tc>
        <w:tc>
          <w:tcPr>
            <w:tcW w:w="3303"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153</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99" w:type="dxa"/>
          </w:tcPr>
          <w:p w:rsidR="00EF4787" w:rsidRDefault="00EF4787" w:rsidP="0067232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State Tube well</w:t>
            </w:r>
          </w:p>
        </w:tc>
        <w:tc>
          <w:tcPr>
            <w:tcW w:w="2451"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454</w:t>
            </w:r>
          </w:p>
        </w:tc>
        <w:tc>
          <w:tcPr>
            <w:tcW w:w="3303"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526</w:t>
            </w:r>
          </w:p>
        </w:tc>
      </w:tr>
      <w:tr w:rsidR="00EF4787" w:rsidTr="0067232F">
        <w:tc>
          <w:tcPr>
            <w:tcW w:w="1080"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99" w:type="dxa"/>
          </w:tcPr>
          <w:p w:rsidR="00EF4787" w:rsidRDefault="00EF4787" w:rsidP="0067232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Other Sources</w:t>
            </w:r>
          </w:p>
        </w:tc>
        <w:tc>
          <w:tcPr>
            <w:tcW w:w="2451"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1685</w:t>
            </w:r>
          </w:p>
        </w:tc>
        <w:tc>
          <w:tcPr>
            <w:tcW w:w="3303" w:type="dxa"/>
          </w:tcPr>
          <w:p w:rsidR="00EF4787" w:rsidRDefault="00EF4787" w:rsidP="0067232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1685</w:t>
            </w:r>
          </w:p>
        </w:tc>
      </w:tr>
      <w:tr w:rsidR="00EF4787" w:rsidTr="0067232F">
        <w:tc>
          <w:tcPr>
            <w:tcW w:w="1080" w:type="dxa"/>
          </w:tcPr>
          <w:p w:rsidR="00EF4787" w:rsidRDefault="00EF4787" w:rsidP="0067232F">
            <w:pPr>
              <w:pStyle w:val="PlainText"/>
              <w:spacing w:line="360" w:lineRule="auto"/>
              <w:rPr>
                <w:rFonts w:ascii="Times New Roman" w:hAnsi="Times New Roman" w:cs="Times New Roman"/>
                <w:sz w:val="24"/>
                <w:szCs w:val="24"/>
              </w:rPr>
            </w:pPr>
          </w:p>
        </w:tc>
        <w:tc>
          <w:tcPr>
            <w:tcW w:w="2999" w:type="dxa"/>
          </w:tcPr>
          <w:p w:rsidR="00EF4787" w:rsidRDefault="00EF4787" w:rsidP="0067232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451" w:type="dxa"/>
          </w:tcPr>
          <w:p w:rsidR="00EF4787" w:rsidRDefault="00EF4787" w:rsidP="0067232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1,00,407(ha)</w:t>
            </w:r>
          </w:p>
        </w:tc>
        <w:tc>
          <w:tcPr>
            <w:tcW w:w="3303" w:type="dxa"/>
          </w:tcPr>
          <w:p w:rsidR="00EF4787" w:rsidRDefault="00EF4787" w:rsidP="0067232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68,781 (ha)</w:t>
            </w:r>
          </w:p>
        </w:tc>
      </w:tr>
      <w:tr w:rsidR="00EF4787" w:rsidTr="00672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p w:rsidR="00EF4787" w:rsidRDefault="00EF4787" w:rsidP="0067232F"/>
        </w:tc>
      </w:tr>
      <w:tr w:rsidR="00EF4787" w:rsidTr="00672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p w:rsidR="00EF4787" w:rsidRDefault="00EF4787" w:rsidP="0067232F"/>
          <w:p w:rsidR="00EF4787" w:rsidRDefault="00EF4787" w:rsidP="0067232F">
            <w:pPr>
              <w:rPr>
                <w:u w:val="single"/>
              </w:rPr>
            </w:pPr>
            <w:r>
              <w:rPr>
                <w:b/>
                <w:sz w:val="28"/>
              </w:rPr>
              <w:t>12.</w:t>
            </w:r>
            <w:r>
              <w:rPr>
                <w:b/>
                <w:caps/>
                <w:sz w:val="28"/>
                <w:u w:val="single"/>
              </w:rPr>
              <w:t>Area Covered Under Different Crops</w:t>
            </w:r>
          </w:p>
          <w:p w:rsidR="00EF4787" w:rsidRDefault="00EF4787" w:rsidP="0067232F">
            <w:pPr>
              <w:rPr>
                <w:u w:val="single"/>
              </w:rPr>
            </w:pPr>
          </w:p>
          <w:p w:rsidR="00EF4787" w:rsidRDefault="00EF4787" w:rsidP="0067232F"/>
        </w:tc>
      </w:tr>
      <w:tr w:rsidR="00EF4787" w:rsidTr="00672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tbl>
            <w:tblPr>
              <w:tblW w:w="882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880"/>
              <w:gridCol w:w="2880"/>
            </w:tblGrid>
            <w:tr w:rsidR="00EF4787" w:rsidTr="0067232F">
              <w:tc>
                <w:tcPr>
                  <w:tcW w:w="3060" w:type="dxa"/>
                </w:tcPr>
                <w:p w:rsidR="00EF4787" w:rsidRDefault="00EF4787" w:rsidP="0067232F">
                  <w:pPr>
                    <w:jc w:val="center"/>
                    <w:rPr>
                      <w:b/>
                    </w:rPr>
                  </w:pPr>
                  <w:r>
                    <w:rPr>
                      <w:b/>
                    </w:rPr>
                    <w:t>Kharif</w:t>
                  </w:r>
                </w:p>
              </w:tc>
              <w:tc>
                <w:tcPr>
                  <w:tcW w:w="2880" w:type="dxa"/>
                </w:tcPr>
                <w:p w:rsidR="00EF4787" w:rsidRDefault="00EF4787" w:rsidP="0067232F">
                  <w:pPr>
                    <w:jc w:val="center"/>
                    <w:rPr>
                      <w:b/>
                    </w:rPr>
                  </w:pPr>
                  <w:r>
                    <w:rPr>
                      <w:b/>
                    </w:rPr>
                    <w:t>Rabi</w:t>
                  </w:r>
                </w:p>
              </w:tc>
              <w:tc>
                <w:tcPr>
                  <w:tcW w:w="2880" w:type="dxa"/>
                </w:tcPr>
                <w:p w:rsidR="00EF4787" w:rsidRDefault="00EF4787" w:rsidP="0067232F">
                  <w:pPr>
                    <w:jc w:val="center"/>
                    <w:rPr>
                      <w:b/>
                    </w:rPr>
                  </w:pPr>
                  <w:r>
                    <w:rPr>
                      <w:b/>
                    </w:rPr>
                    <w:t>Summer (ha)</w:t>
                  </w:r>
                </w:p>
              </w:tc>
            </w:tr>
            <w:tr w:rsidR="00EF4787" w:rsidTr="0067232F">
              <w:tc>
                <w:tcPr>
                  <w:tcW w:w="3060" w:type="dxa"/>
                </w:tcPr>
                <w:p w:rsidR="00EF4787" w:rsidRDefault="00EF4787" w:rsidP="0067232F">
                  <w:r>
                    <w:t>Rice-                        1,20,500</w:t>
                  </w:r>
                </w:p>
              </w:tc>
              <w:tc>
                <w:tcPr>
                  <w:tcW w:w="2880" w:type="dxa"/>
                </w:tcPr>
                <w:p w:rsidR="00EF4787" w:rsidRDefault="00EF4787" w:rsidP="0067232F">
                  <w:r>
                    <w:t>Wheat-                  1,03,800</w:t>
                  </w:r>
                </w:p>
              </w:tc>
              <w:tc>
                <w:tcPr>
                  <w:tcW w:w="2880" w:type="dxa"/>
                </w:tcPr>
                <w:p w:rsidR="00EF4787" w:rsidRDefault="00EF4787" w:rsidP="0067232F">
                  <w:r>
                    <w:t>Green Gram-                   20</w:t>
                  </w:r>
                </w:p>
              </w:tc>
            </w:tr>
            <w:tr w:rsidR="00EF4787" w:rsidTr="0067232F">
              <w:tc>
                <w:tcPr>
                  <w:tcW w:w="3060" w:type="dxa"/>
                </w:tcPr>
                <w:p w:rsidR="00EF4787" w:rsidRDefault="00EF4787" w:rsidP="0067232F">
                  <w:r>
                    <w:t>Maize-                          7,000</w:t>
                  </w:r>
                </w:p>
              </w:tc>
              <w:tc>
                <w:tcPr>
                  <w:tcW w:w="2880" w:type="dxa"/>
                </w:tcPr>
                <w:p w:rsidR="00EF4787" w:rsidRDefault="00EF4787" w:rsidP="0067232F">
                  <w:r>
                    <w:t>Maize-                        2,295</w:t>
                  </w:r>
                </w:p>
              </w:tc>
              <w:tc>
                <w:tcPr>
                  <w:tcW w:w="2880" w:type="dxa"/>
                </w:tcPr>
                <w:p w:rsidR="00EF4787" w:rsidRDefault="00EF4787" w:rsidP="0067232F">
                  <w:r>
                    <w:t>Maize-                             30</w:t>
                  </w:r>
                </w:p>
              </w:tc>
            </w:tr>
            <w:tr w:rsidR="00EF4787" w:rsidTr="0067232F">
              <w:tc>
                <w:tcPr>
                  <w:tcW w:w="3060" w:type="dxa"/>
                </w:tcPr>
                <w:p w:rsidR="00EF4787" w:rsidRDefault="00EF4787" w:rsidP="0067232F">
                  <w:r>
                    <w:t>Pulses-                          5,580</w:t>
                  </w:r>
                </w:p>
              </w:tc>
              <w:tc>
                <w:tcPr>
                  <w:tcW w:w="2880" w:type="dxa"/>
                </w:tcPr>
                <w:p w:rsidR="00EF4787" w:rsidRDefault="00EF4787" w:rsidP="0067232F">
                  <w:r>
                    <w:t>Pulse-                       42,600</w:t>
                  </w:r>
                </w:p>
              </w:tc>
              <w:tc>
                <w:tcPr>
                  <w:tcW w:w="2880" w:type="dxa"/>
                </w:tcPr>
                <w:p w:rsidR="00EF4787" w:rsidRDefault="00EF4787" w:rsidP="0067232F">
                  <w:r>
                    <w:t>Vegetable-                    400</w:t>
                  </w:r>
                </w:p>
              </w:tc>
            </w:tr>
            <w:tr w:rsidR="00EF4787" w:rsidTr="0067232F">
              <w:tc>
                <w:tcPr>
                  <w:tcW w:w="3060" w:type="dxa"/>
                </w:tcPr>
                <w:p w:rsidR="00EF4787" w:rsidRDefault="00EF4787" w:rsidP="0067232F">
                  <w:r>
                    <w:t>Red Gram-                   3,500</w:t>
                  </w:r>
                </w:p>
              </w:tc>
              <w:tc>
                <w:tcPr>
                  <w:tcW w:w="2880" w:type="dxa"/>
                </w:tcPr>
                <w:p w:rsidR="00EF4787" w:rsidRDefault="00EF4787" w:rsidP="0067232F">
                  <w:r>
                    <w:t>Gram-                      20,500</w:t>
                  </w:r>
                </w:p>
              </w:tc>
              <w:tc>
                <w:tcPr>
                  <w:tcW w:w="2880" w:type="dxa"/>
                </w:tcPr>
                <w:p w:rsidR="00EF4787" w:rsidRDefault="00EF4787" w:rsidP="0067232F">
                  <w:r>
                    <w:t>Onion-                           125</w:t>
                  </w:r>
                </w:p>
              </w:tc>
            </w:tr>
            <w:tr w:rsidR="00EF4787" w:rsidTr="0067232F">
              <w:tc>
                <w:tcPr>
                  <w:tcW w:w="3060" w:type="dxa"/>
                </w:tcPr>
                <w:p w:rsidR="00EF4787" w:rsidRDefault="00EF4787" w:rsidP="0067232F">
                  <w:r>
                    <w:t>Black Gram-                1,000</w:t>
                  </w:r>
                </w:p>
              </w:tc>
              <w:tc>
                <w:tcPr>
                  <w:tcW w:w="2880" w:type="dxa"/>
                </w:tcPr>
                <w:p w:rsidR="00EF4787" w:rsidRDefault="00EF4787" w:rsidP="0067232F">
                  <w:r>
                    <w:t>Pea-                            2,500</w:t>
                  </w:r>
                </w:p>
              </w:tc>
              <w:tc>
                <w:tcPr>
                  <w:tcW w:w="2880" w:type="dxa"/>
                </w:tcPr>
                <w:p w:rsidR="00EF4787" w:rsidRDefault="00EF4787" w:rsidP="0067232F"/>
              </w:tc>
            </w:tr>
            <w:tr w:rsidR="00EF4787" w:rsidTr="0067232F">
              <w:tc>
                <w:tcPr>
                  <w:tcW w:w="3060" w:type="dxa"/>
                </w:tcPr>
                <w:p w:rsidR="00EF4787" w:rsidRDefault="00EF4787" w:rsidP="0067232F">
                  <w:r>
                    <w:t>Green Gram-                1,080</w:t>
                  </w:r>
                </w:p>
              </w:tc>
              <w:tc>
                <w:tcPr>
                  <w:tcW w:w="2880" w:type="dxa"/>
                </w:tcPr>
                <w:p w:rsidR="00EF4787" w:rsidRDefault="00EF4787" w:rsidP="0067232F">
                  <w:r>
                    <w:t>Others-                       4,500</w:t>
                  </w:r>
                </w:p>
              </w:tc>
              <w:tc>
                <w:tcPr>
                  <w:tcW w:w="2880" w:type="dxa"/>
                </w:tcPr>
                <w:p w:rsidR="00EF4787" w:rsidRDefault="00EF4787" w:rsidP="0067232F">
                  <w:pPr>
                    <w:jc w:val="center"/>
                  </w:pPr>
                </w:p>
              </w:tc>
            </w:tr>
            <w:tr w:rsidR="00EF4787" w:rsidTr="0067232F">
              <w:tc>
                <w:tcPr>
                  <w:tcW w:w="3060" w:type="dxa"/>
                </w:tcPr>
                <w:p w:rsidR="00EF4787" w:rsidRDefault="00EF4787" w:rsidP="0067232F">
                  <w:r>
                    <w:t>Oil Seed-                         525</w:t>
                  </w:r>
                </w:p>
              </w:tc>
              <w:tc>
                <w:tcPr>
                  <w:tcW w:w="2880" w:type="dxa"/>
                </w:tcPr>
                <w:p w:rsidR="00EF4787" w:rsidRDefault="00EF4787" w:rsidP="0067232F">
                  <w:r>
                    <w:t>Oil seed-                  10,140</w:t>
                  </w:r>
                </w:p>
              </w:tc>
              <w:tc>
                <w:tcPr>
                  <w:tcW w:w="2880" w:type="dxa"/>
                </w:tcPr>
                <w:p w:rsidR="00EF4787" w:rsidRDefault="00EF4787" w:rsidP="0067232F">
                  <w:pPr>
                    <w:jc w:val="center"/>
                  </w:pPr>
                </w:p>
              </w:tc>
            </w:tr>
            <w:tr w:rsidR="00EF4787" w:rsidTr="0067232F">
              <w:tc>
                <w:tcPr>
                  <w:tcW w:w="3060" w:type="dxa"/>
                </w:tcPr>
                <w:p w:rsidR="00EF4787" w:rsidRDefault="00EF4787" w:rsidP="0067232F">
                  <w:r>
                    <w:t>Sesame-                           215</w:t>
                  </w:r>
                </w:p>
              </w:tc>
              <w:tc>
                <w:tcPr>
                  <w:tcW w:w="2880" w:type="dxa"/>
                </w:tcPr>
                <w:p w:rsidR="00EF4787" w:rsidRDefault="00EF4787" w:rsidP="0067232F">
                  <w:r>
                    <w:t>Rabi/Mustard-            6,100</w:t>
                  </w:r>
                </w:p>
              </w:tc>
              <w:tc>
                <w:tcPr>
                  <w:tcW w:w="2880" w:type="dxa"/>
                </w:tcPr>
                <w:p w:rsidR="00EF4787" w:rsidRDefault="00EF4787" w:rsidP="0067232F">
                  <w:pPr>
                    <w:jc w:val="center"/>
                  </w:pPr>
                </w:p>
              </w:tc>
            </w:tr>
            <w:tr w:rsidR="00EF4787" w:rsidTr="0067232F">
              <w:tc>
                <w:tcPr>
                  <w:tcW w:w="3060" w:type="dxa"/>
                </w:tcPr>
                <w:p w:rsidR="00EF4787" w:rsidRDefault="00EF4787" w:rsidP="0067232F">
                  <w:r>
                    <w:t>Castor-                             285</w:t>
                  </w:r>
                </w:p>
              </w:tc>
              <w:tc>
                <w:tcPr>
                  <w:tcW w:w="2880" w:type="dxa"/>
                </w:tcPr>
                <w:p w:rsidR="00EF4787" w:rsidRDefault="00EF4787" w:rsidP="0067232F">
                  <w:r>
                    <w:t>Sunflower-                      40</w:t>
                  </w:r>
                </w:p>
              </w:tc>
              <w:tc>
                <w:tcPr>
                  <w:tcW w:w="2880" w:type="dxa"/>
                </w:tcPr>
                <w:p w:rsidR="00EF4787" w:rsidRDefault="00EF4787" w:rsidP="0067232F">
                  <w:pPr>
                    <w:jc w:val="center"/>
                  </w:pPr>
                </w:p>
              </w:tc>
            </w:tr>
            <w:tr w:rsidR="00EF4787" w:rsidTr="0067232F">
              <w:tc>
                <w:tcPr>
                  <w:tcW w:w="3060" w:type="dxa"/>
                </w:tcPr>
                <w:p w:rsidR="00EF4787" w:rsidRDefault="00EF4787" w:rsidP="0067232F">
                  <w:r>
                    <w:t>Sunflower-                         25</w:t>
                  </w:r>
                </w:p>
              </w:tc>
              <w:tc>
                <w:tcPr>
                  <w:tcW w:w="2880" w:type="dxa"/>
                </w:tcPr>
                <w:p w:rsidR="00EF4787" w:rsidRDefault="00EF4787" w:rsidP="0067232F">
                  <w:r>
                    <w:t>Vegetable-                 2,000</w:t>
                  </w:r>
                </w:p>
              </w:tc>
              <w:tc>
                <w:tcPr>
                  <w:tcW w:w="2880" w:type="dxa"/>
                </w:tcPr>
                <w:p w:rsidR="00EF4787" w:rsidRDefault="00EF4787" w:rsidP="0067232F">
                  <w:pPr>
                    <w:jc w:val="center"/>
                  </w:pPr>
                </w:p>
              </w:tc>
            </w:tr>
            <w:tr w:rsidR="00EF4787" w:rsidTr="0067232F">
              <w:tc>
                <w:tcPr>
                  <w:tcW w:w="3060" w:type="dxa"/>
                </w:tcPr>
                <w:p w:rsidR="00EF4787" w:rsidRDefault="00EF4787" w:rsidP="0067232F">
                  <w:r>
                    <w:t>Vegetable-                       750</w:t>
                  </w:r>
                </w:p>
              </w:tc>
              <w:tc>
                <w:tcPr>
                  <w:tcW w:w="2880" w:type="dxa"/>
                </w:tcPr>
                <w:p w:rsidR="00EF4787" w:rsidRDefault="00EF4787" w:rsidP="0067232F">
                  <w:r>
                    <w:t>Potato-                       3,525</w:t>
                  </w:r>
                </w:p>
              </w:tc>
              <w:tc>
                <w:tcPr>
                  <w:tcW w:w="2880" w:type="dxa"/>
                </w:tcPr>
                <w:p w:rsidR="00EF4787" w:rsidRDefault="00EF4787" w:rsidP="0067232F">
                  <w:pPr>
                    <w:jc w:val="center"/>
                  </w:pPr>
                </w:p>
              </w:tc>
            </w:tr>
            <w:tr w:rsidR="00EF4787" w:rsidTr="0067232F">
              <w:tc>
                <w:tcPr>
                  <w:tcW w:w="3060" w:type="dxa"/>
                </w:tcPr>
                <w:p w:rsidR="00EF4787" w:rsidRDefault="00EF4787" w:rsidP="0067232F">
                  <w:pPr>
                    <w:rPr>
                      <w:b/>
                    </w:rPr>
                  </w:pPr>
                  <w:r>
                    <w:rPr>
                      <w:b/>
                    </w:rPr>
                    <w:t>Total                        1,34,355</w:t>
                  </w:r>
                </w:p>
              </w:tc>
              <w:tc>
                <w:tcPr>
                  <w:tcW w:w="2880" w:type="dxa"/>
                </w:tcPr>
                <w:p w:rsidR="00EF4787" w:rsidRDefault="00EF4787" w:rsidP="0067232F">
                  <w:pPr>
                    <w:rPr>
                      <w:b/>
                    </w:rPr>
                  </w:pPr>
                  <w:r>
                    <w:rPr>
                      <w:b/>
                    </w:rPr>
                    <w:t xml:space="preserve">                              1,64,360</w:t>
                  </w:r>
                </w:p>
              </w:tc>
              <w:tc>
                <w:tcPr>
                  <w:tcW w:w="2880" w:type="dxa"/>
                </w:tcPr>
                <w:p w:rsidR="00EF4787" w:rsidRDefault="00EF4787" w:rsidP="0067232F">
                  <w:pPr>
                    <w:jc w:val="center"/>
                    <w:rPr>
                      <w:b/>
                    </w:rPr>
                  </w:pPr>
                  <w:r>
                    <w:rPr>
                      <w:b/>
                    </w:rPr>
                    <w:t xml:space="preserve">                                      575</w:t>
                  </w:r>
                </w:p>
              </w:tc>
            </w:tr>
          </w:tbl>
          <w:p w:rsidR="00EF4787" w:rsidRDefault="00EF4787" w:rsidP="0067232F">
            <w:pPr>
              <w:jc w:val="center"/>
            </w:pPr>
          </w:p>
        </w:tc>
      </w:tr>
    </w:tbl>
    <w:p w:rsidR="00EF4787" w:rsidRDefault="00EF4787" w:rsidP="00EF4787">
      <w:pPr>
        <w:sectPr w:rsidR="00EF4787" w:rsidSect="00505238">
          <w:footerReference w:type="default" r:id="rId11"/>
          <w:pgSz w:w="12240" w:h="15840"/>
          <w:pgMar w:top="720" w:right="720" w:bottom="720" w:left="720" w:header="720" w:footer="720" w:gutter="0"/>
          <w:cols w:space="720"/>
          <w:docGrid w:linePitch="360"/>
        </w:sectPr>
      </w:pPr>
    </w:p>
    <w:tbl>
      <w:tblPr>
        <w:tblW w:w="9833" w:type="dxa"/>
        <w:tblInd w:w="108" w:type="dxa"/>
        <w:tblLook w:val="0000"/>
      </w:tblPr>
      <w:tblGrid>
        <w:gridCol w:w="9833"/>
      </w:tblGrid>
      <w:tr w:rsidR="00EF4787" w:rsidTr="0067232F">
        <w:trPr>
          <w:trHeight w:val="80"/>
        </w:trPr>
        <w:tc>
          <w:tcPr>
            <w:tcW w:w="9833" w:type="dxa"/>
            <w:tcBorders>
              <w:top w:val="nil"/>
              <w:left w:val="nil"/>
              <w:bottom w:val="nil"/>
              <w:right w:val="nil"/>
            </w:tcBorders>
            <w:noWrap/>
            <w:vAlign w:val="bottom"/>
          </w:tcPr>
          <w:p w:rsidR="00EF4787" w:rsidRDefault="00EF4787" w:rsidP="0067232F">
            <w:pPr>
              <w:rPr>
                <w:b/>
                <w:caps/>
                <w:sz w:val="28"/>
                <w:u w:val="single"/>
              </w:rPr>
            </w:pPr>
            <w:r>
              <w:rPr>
                <w:b/>
                <w:sz w:val="28"/>
              </w:rPr>
              <w:lastRenderedPageBreak/>
              <w:t>13.</w:t>
            </w:r>
            <w:r>
              <w:rPr>
                <w:b/>
                <w:caps/>
                <w:sz w:val="28"/>
                <w:u w:val="single"/>
              </w:rPr>
              <w:t>Credit SYSTEM:</w:t>
            </w:r>
          </w:p>
          <w:p w:rsidR="00EF4787" w:rsidRDefault="00EF4787" w:rsidP="0067232F"/>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0"/>
              <w:gridCol w:w="2880"/>
            </w:tblGrid>
            <w:tr w:rsidR="00EF4787" w:rsidTr="0067232F">
              <w:trPr>
                <w:trHeight w:val="290"/>
              </w:trPr>
              <w:tc>
                <w:tcPr>
                  <w:tcW w:w="3000" w:type="dxa"/>
                </w:tcPr>
                <w:p w:rsidR="00EF4787" w:rsidRDefault="00EF4787" w:rsidP="0067232F">
                  <w:r>
                    <w:t>Lead Bank</w:t>
                  </w:r>
                </w:p>
              </w:tc>
              <w:tc>
                <w:tcPr>
                  <w:tcW w:w="2880" w:type="dxa"/>
                </w:tcPr>
                <w:p w:rsidR="00EF4787" w:rsidRDefault="00EF4787" w:rsidP="0067232F">
                  <w:r>
                    <w:t>Punjab National Bank</w:t>
                  </w:r>
                </w:p>
              </w:tc>
            </w:tr>
            <w:tr w:rsidR="00EF4787" w:rsidTr="0067232F">
              <w:trPr>
                <w:trHeight w:val="270"/>
              </w:trPr>
              <w:tc>
                <w:tcPr>
                  <w:tcW w:w="3000" w:type="dxa"/>
                </w:tcPr>
                <w:p w:rsidR="00EF4787" w:rsidRDefault="00EF4787" w:rsidP="0067232F">
                  <w:r>
                    <w:t xml:space="preserve"> P.N.B.  </w:t>
                  </w:r>
                </w:p>
              </w:tc>
              <w:tc>
                <w:tcPr>
                  <w:tcW w:w="2880" w:type="dxa"/>
                </w:tcPr>
                <w:p w:rsidR="00EF4787" w:rsidRDefault="00EF4787" w:rsidP="0067232F">
                  <w:pPr>
                    <w:jc w:val="center"/>
                  </w:pPr>
                  <w:r>
                    <w:t>22</w:t>
                  </w:r>
                </w:p>
              </w:tc>
            </w:tr>
            <w:tr w:rsidR="00EF4787" w:rsidTr="0067232F">
              <w:trPr>
                <w:trHeight w:val="255"/>
              </w:trPr>
              <w:tc>
                <w:tcPr>
                  <w:tcW w:w="3000" w:type="dxa"/>
                </w:tcPr>
                <w:p w:rsidR="00EF4787" w:rsidRDefault="00EF4787" w:rsidP="0067232F">
                  <w:r>
                    <w:t xml:space="preserve">S.B.I. </w:t>
                  </w:r>
                </w:p>
              </w:tc>
              <w:tc>
                <w:tcPr>
                  <w:tcW w:w="2880" w:type="dxa"/>
                </w:tcPr>
                <w:p w:rsidR="00EF4787" w:rsidRDefault="00EF4787" w:rsidP="0067232F">
                  <w:pPr>
                    <w:jc w:val="center"/>
                  </w:pPr>
                  <w:r>
                    <w:t>08</w:t>
                  </w:r>
                </w:p>
              </w:tc>
            </w:tr>
            <w:tr w:rsidR="00EF4787" w:rsidTr="0067232F">
              <w:trPr>
                <w:trHeight w:val="285"/>
              </w:trPr>
              <w:tc>
                <w:tcPr>
                  <w:tcW w:w="3000" w:type="dxa"/>
                </w:tcPr>
                <w:p w:rsidR="00EF4787" w:rsidRDefault="00EF4787" w:rsidP="0067232F">
                  <w:r>
                    <w:t>Allahabad Bank</w:t>
                  </w:r>
                </w:p>
              </w:tc>
              <w:tc>
                <w:tcPr>
                  <w:tcW w:w="2880" w:type="dxa"/>
                </w:tcPr>
                <w:p w:rsidR="00EF4787" w:rsidRDefault="00EF4787" w:rsidP="0067232F">
                  <w:pPr>
                    <w:jc w:val="center"/>
                  </w:pPr>
                  <w:r>
                    <w:t>01</w:t>
                  </w:r>
                </w:p>
              </w:tc>
            </w:tr>
            <w:tr w:rsidR="00EF4787" w:rsidTr="0067232F">
              <w:trPr>
                <w:trHeight w:val="255"/>
              </w:trPr>
              <w:tc>
                <w:tcPr>
                  <w:tcW w:w="3000" w:type="dxa"/>
                </w:tcPr>
                <w:p w:rsidR="00EF4787" w:rsidRDefault="00EF4787" w:rsidP="0067232F">
                  <w:r>
                    <w:t>C.B.I</w:t>
                  </w:r>
                </w:p>
              </w:tc>
              <w:tc>
                <w:tcPr>
                  <w:tcW w:w="2880" w:type="dxa"/>
                </w:tcPr>
                <w:p w:rsidR="00EF4787" w:rsidRDefault="00EF4787" w:rsidP="0067232F">
                  <w:pPr>
                    <w:jc w:val="center"/>
                  </w:pPr>
                  <w:r>
                    <w:t>01</w:t>
                  </w:r>
                </w:p>
              </w:tc>
            </w:tr>
            <w:tr w:rsidR="00EF4787" w:rsidTr="0067232F">
              <w:trPr>
                <w:trHeight w:val="240"/>
              </w:trPr>
              <w:tc>
                <w:tcPr>
                  <w:tcW w:w="3000" w:type="dxa"/>
                </w:tcPr>
                <w:p w:rsidR="00EF4787" w:rsidRDefault="00EF4787" w:rsidP="0067232F">
                  <w:r>
                    <w:t xml:space="preserve">Canara Bank  </w:t>
                  </w:r>
                </w:p>
              </w:tc>
              <w:tc>
                <w:tcPr>
                  <w:tcW w:w="2880" w:type="dxa"/>
                </w:tcPr>
                <w:p w:rsidR="00EF4787" w:rsidRDefault="00EF4787" w:rsidP="0067232F">
                  <w:pPr>
                    <w:jc w:val="center"/>
                  </w:pPr>
                  <w:r>
                    <w:t>03</w:t>
                  </w:r>
                </w:p>
              </w:tc>
            </w:tr>
            <w:tr w:rsidR="00EF4787" w:rsidTr="0067232F">
              <w:trPr>
                <w:trHeight w:val="270"/>
              </w:trPr>
              <w:tc>
                <w:tcPr>
                  <w:tcW w:w="3000" w:type="dxa"/>
                </w:tcPr>
                <w:p w:rsidR="00EF4787" w:rsidRDefault="00EF4787" w:rsidP="0067232F">
                  <w:r>
                    <w:t>Bank of India</w:t>
                  </w:r>
                </w:p>
              </w:tc>
              <w:tc>
                <w:tcPr>
                  <w:tcW w:w="2880" w:type="dxa"/>
                </w:tcPr>
                <w:p w:rsidR="00EF4787" w:rsidRDefault="00EF4787" w:rsidP="0067232F">
                  <w:pPr>
                    <w:jc w:val="center"/>
                  </w:pPr>
                  <w:r>
                    <w:t>02</w:t>
                  </w:r>
                </w:p>
              </w:tc>
            </w:tr>
            <w:tr w:rsidR="00EF4787" w:rsidTr="0067232F">
              <w:trPr>
                <w:trHeight w:val="225"/>
              </w:trPr>
              <w:tc>
                <w:tcPr>
                  <w:tcW w:w="3000" w:type="dxa"/>
                </w:tcPr>
                <w:p w:rsidR="00EF4787" w:rsidRDefault="00EF4787" w:rsidP="0067232F">
                  <w:r>
                    <w:t xml:space="preserve">Union Bank  </w:t>
                  </w:r>
                </w:p>
              </w:tc>
              <w:tc>
                <w:tcPr>
                  <w:tcW w:w="2880" w:type="dxa"/>
                </w:tcPr>
                <w:p w:rsidR="00EF4787" w:rsidRDefault="00EF4787" w:rsidP="0067232F">
                  <w:pPr>
                    <w:jc w:val="center"/>
                  </w:pPr>
                  <w:r>
                    <w:t>03</w:t>
                  </w:r>
                </w:p>
              </w:tc>
            </w:tr>
            <w:tr w:rsidR="00EF4787" w:rsidTr="0067232F">
              <w:trPr>
                <w:trHeight w:val="270"/>
              </w:trPr>
              <w:tc>
                <w:tcPr>
                  <w:tcW w:w="3000" w:type="dxa"/>
                </w:tcPr>
                <w:p w:rsidR="00EF4787" w:rsidRDefault="00EF4787" w:rsidP="0067232F">
                  <w:r>
                    <w:t>U.C.O. Bank</w:t>
                  </w:r>
                </w:p>
              </w:tc>
              <w:tc>
                <w:tcPr>
                  <w:tcW w:w="2880" w:type="dxa"/>
                </w:tcPr>
                <w:p w:rsidR="00EF4787" w:rsidRDefault="00EF4787" w:rsidP="0067232F">
                  <w:pPr>
                    <w:jc w:val="center"/>
                  </w:pPr>
                  <w:r>
                    <w:t>02</w:t>
                  </w:r>
                </w:p>
              </w:tc>
            </w:tr>
            <w:tr w:rsidR="00EF4787" w:rsidTr="0067232F">
              <w:trPr>
                <w:trHeight w:val="240"/>
              </w:trPr>
              <w:tc>
                <w:tcPr>
                  <w:tcW w:w="3000" w:type="dxa"/>
                </w:tcPr>
                <w:p w:rsidR="00EF4787" w:rsidRDefault="00EF4787" w:rsidP="0067232F">
                  <w:r>
                    <w:t>Indian Bank</w:t>
                  </w:r>
                </w:p>
              </w:tc>
              <w:tc>
                <w:tcPr>
                  <w:tcW w:w="2880" w:type="dxa"/>
                </w:tcPr>
                <w:p w:rsidR="00EF4787" w:rsidRDefault="00EF4787" w:rsidP="0067232F">
                  <w:pPr>
                    <w:jc w:val="center"/>
                  </w:pPr>
                  <w:r>
                    <w:t>02</w:t>
                  </w:r>
                </w:p>
              </w:tc>
            </w:tr>
            <w:tr w:rsidR="00EF4787" w:rsidTr="0067232F">
              <w:trPr>
                <w:trHeight w:val="285"/>
              </w:trPr>
              <w:tc>
                <w:tcPr>
                  <w:tcW w:w="3000" w:type="dxa"/>
                </w:tcPr>
                <w:p w:rsidR="00EF4787" w:rsidRDefault="00EF4787" w:rsidP="0067232F">
                  <w:r>
                    <w:t>United Bank</w:t>
                  </w:r>
                </w:p>
              </w:tc>
              <w:tc>
                <w:tcPr>
                  <w:tcW w:w="2880" w:type="dxa"/>
                </w:tcPr>
                <w:p w:rsidR="00EF4787" w:rsidRDefault="00EF4787" w:rsidP="0067232F">
                  <w:pPr>
                    <w:jc w:val="center"/>
                  </w:pPr>
                  <w:r>
                    <w:t>01</w:t>
                  </w:r>
                </w:p>
              </w:tc>
            </w:tr>
            <w:tr w:rsidR="00EF4787" w:rsidTr="0067232F">
              <w:trPr>
                <w:trHeight w:val="330"/>
              </w:trPr>
              <w:tc>
                <w:tcPr>
                  <w:tcW w:w="3000" w:type="dxa"/>
                </w:tcPr>
                <w:p w:rsidR="00EF4787" w:rsidRDefault="00EF4787" w:rsidP="0067232F">
                  <w:r>
                    <w:t xml:space="preserve">Bank of Baroda </w:t>
                  </w:r>
                </w:p>
              </w:tc>
              <w:tc>
                <w:tcPr>
                  <w:tcW w:w="2880" w:type="dxa"/>
                </w:tcPr>
                <w:p w:rsidR="00EF4787" w:rsidRDefault="00EF4787" w:rsidP="0067232F">
                  <w:pPr>
                    <w:jc w:val="center"/>
                  </w:pPr>
                  <w:r>
                    <w:t>02</w:t>
                  </w:r>
                </w:p>
              </w:tc>
            </w:tr>
            <w:tr w:rsidR="00EF4787" w:rsidTr="0067232F">
              <w:trPr>
                <w:trHeight w:val="255"/>
              </w:trPr>
              <w:tc>
                <w:tcPr>
                  <w:tcW w:w="3000" w:type="dxa"/>
                </w:tcPr>
                <w:p w:rsidR="00EF4787" w:rsidRDefault="00EF4787" w:rsidP="0067232F">
                  <w:r>
                    <w:t xml:space="preserve"> Syndicate Bank</w:t>
                  </w:r>
                </w:p>
              </w:tc>
              <w:tc>
                <w:tcPr>
                  <w:tcW w:w="2880" w:type="dxa"/>
                </w:tcPr>
                <w:p w:rsidR="00EF4787" w:rsidRDefault="00EF4787" w:rsidP="0067232F">
                  <w:pPr>
                    <w:jc w:val="center"/>
                  </w:pPr>
                  <w:r>
                    <w:t>01</w:t>
                  </w:r>
                </w:p>
              </w:tc>
            </w:tr>
            <w:tr w:rsidR="00EF4787" w:rsidTr="0067232F">
              <w:trPr>
                <w:trHeight w:val="315"/>
              </w:trPr>
              <w:tc>
                <w:tcPr>
                  <w:tcW w:w="3000" w:type="dxa"/>
                </w:tcPr>
                <w:p w:rsidR="00EF4787" w:rsidRDefault="00EF4787" w:rsidP="0067232F">
                  <w:r>
                    <w:t>Madhya Bihar Gramin Bank</w:t>
                  </w:r>
                </w:p>
              </w:tc>
              <w:tc>
                <w:tcPr>
                  <w:tcW w:w="2880" w:type="dxa"/>
                </w:tcPr>
                <w:p w:rsidR="00EF4787" w:rsidRDefault="00EF4787" w:rsidP="0067232F">
                  <w:pPr>
                    <w:jc w:val="center"/>
                  </w:pPr>
                  <w:r>
                    <w:t>53</w:t>
                  </w:r>
                </w:p>
              </w:tc>
            </w:tr>
            <w:tr w:rsidR="00EF4787" w:rsidTr="0067232F">
              <w:trPr>
                <w:trHeight w:val="254"/>
              </w:trPr>
              <w:tc>
                <w:tcPr>
                  <w:tcW w:w="3000" w:type="dxa"/>
                </w:tcPr>
                <w:p w:rsidR="00EF4787" w:rsidRDefault="00EF4787" w:rsidP="0067232F">
                  <w:r>
                    <w:t>Central Co-operative Bank</w:t>
                  </w:r>
                </w:p>
              </w:tc>
              <w:tc>
                <w:tcPr>
                  <w:tcW w:w="2880" w:type="dxa"/>
                </w:tcPr>
                <w:p w:rsidR="00EF4787" w:rsidRDefault="00EF4787" w:rsidP="0067232F">
                  <w:pPr>
                    <w:jc w:val="center"/>
                  </w:pPr>
                  <w:r>
                    <w:t>15</w:t>
                  </w:r>
                </w:p>
              </w:tc>
            </w:tr>
            <w:tr w:rsidR="00EF4787" w:rsidTr="0067232F">
              <w:trPr>
                <w:trHeight w:val="345"/>
              </w:trPr>
              <w:tc>
                <w:tcPr>
                  <w:tcW w:w="3000" w:type="dxa"/>
                </w:tcPr>
                <w:p w:rsidR="00EF4787" w:rsidRDefault="00EF4787" w:rsidP="0067232F">
                  <w:r>
                    <w:t xml:space="preserve">Land Development Bank </w:t>
                  </w:r>
                </w:p>
              </w:tc>
              <w:tc>
                <w:tcPr>
                  <w:tcW w:w="2880" w:type="dxa"/>
                </w:tcPr>
                <w:p w:rsidR="00EF4787" w:rsidRDefault="00EF4787" w:rsidP="0067232F">
                  <w:pPr>
                    <w:jc w:val="center"/>
                  </w:pPr>
                  <w:r>
                    <w:t>05</w:t>
                  </w:r>
                </w:p>
              </w:tc>
            </w:tr>
            <w:tr w:rsidR="00EF4787" w:rsidTr="0067232F">
              <w:trPr>
                <w:trHeight w:val="290"/>
              </w:trPr>
              <w:tc>
                <w:tcPr>
                  <w:tcW w:w="3000" w:type="dxa"/>
                </w:tcPr>
                <w:p w:rsidR="00EF4787" w:rsidRDefault="00EF4787" w:rsidP="0067232F">
                  <w:pPr>
                    <w:spacing w:line="360" w:lineRule="auto"/>
                    <w:jc w:val="center"/>
                  </w:pPr>
                  <w:r w:rsidRPr="009E30E5">
                    <w:rPr>
                      <w:b/>
                    </w:rPr>
                    <w:t>Total</w:t>
                  </w:r>
                </w:p>
              </w:tc>
              <w:tc>
                <w:tcPr>
                  <w:tcW w:w="2880" w:type="dxa"/>
                </w:tcPr>
                <w:p w:rsidR="00EF4787" w:rsidRDefault="00EF4787" w:rsidP="0067232F">
                  <w:pPr>
                    <w:spacing w:line="360" w:lineRule="auto"/>
                    <w:jc w:val="center"/>
                  </w:pPr>
                  <w:r w:rsidRPr="009E30E5">
                    <w:rPr>
                      <w:b/>
                    </w:rPr>
                    <w:t>122</w:t>
                  </w:r>
                </w:p>
              </w:tc>
            </w:tr>
          </w:tbl>
          <w:p w:rsidR="00EF4787" w:rsidRDefault="00EF4787" w:rsidP="0067232F">
            <w:pPr>
              <w:rPr>
                <w:b/>
                <w:sz w:val="28"/>
                <w:szCs w:val="28"/>
              </w:rPr>
            </w:pPr>
          </w:p>
          <w:p w:rsidR="00EF4787" w:rsidRDefault="00EF4787" w:rsidP="0067232F">
            <w:pPr>
              <w:rPr>
                <w:u w:val="single"/>
              </w:rPr>
            </w:pPr>
            <w:r>
              <w:rPr>
                <w:b/>
                <w:sz w:val="28"/>
                <w:szCs w:val="28"/>
              </w:rPr>
              <w:t>14.</w:t>
            </w:r>
            <w:r>
              <w:rPr>
                <w:b/>
                <w:caps/>
                <w:sz w:val="28"/>
                <w:u w:val="single"/>
              </w:rPr>
              <w:t>Agril. MACHINES:</w:t>
            </w:r>
          </w:p>
          <w:p w:rsidR="00EF4787" w:rsidRDefault="00EF4787" w:rsidP="0067232F"/>
          <w:tbl>
            <w:tblPr>
              <w:tblW w:w="0" w:type="auto"/>
              <w:tblInd w:w="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40"/>
              <w:gridCol w:w="2700"/>
            </w:tblGrid>
            <w:tr w:rsidR="00EF4787" w:rsidTr="0067232F">
              <w:tc>
                <w:tcPr>
                  <w:tcW w:w="2340" w:type="dxa"/>
                </w:tcPr>
                <w:p w:rsidR="00EF4787" w:rsidRDefault="00EF4787" w:rsidP="0067232F">
                  <w:pPr>
                    <w:rPr>
                      <w:sz w:val="20"/>
                    </w:rPr>
                  </w:pPr>
                  <w:r>
                    <w:rPr>
                      <w:sz w:val="20"/>
                    </w:rPr>
                    <w:t>Tractor</w:t>
                  </w:r>
                </w:p>
              </w:tc>
              <w:tc>
                <w:tcPr>
                  <w:tcW w:w="540" w:type="dxa"/>
                </w:tcPr>
                <w:p w:rsidR="00EF4787" w:rsidRDefault="00EF4787" w:rsidP="0067232F">
                  <w:pPr>
                    <w:jc w:val="center"/>
                    <w:rPr>
                      <w:sz w:val="20"/>
                    </w:rPr>
                  </w:pPr>
                  <w:r>
                    <w:rPr>
                      <w:sz w:val="20"/>
                    </w:rPr>
                    <w:t>-</w:t>
                  </w:r>
                </w:p>
              </w:tc>
              <w:tc>
                <w:tcPr>
                  <w:tcW w:w="2700" w:type="dxa"/>
                </w:tcPr>
                <w:p w:rsidR="00EF4787" w:rsidRDefault="00EF4787" w:rsidP="0067232F">
                  <w:pPr>
                    <w:jc w:val="center"/>
                    <w:rPr>
                      <w:sz w:val="20"/>
                    </w:rPr>
                  </w:pPr>
                  <w:r>
                    <w:rPr>
                      <w:sz w:val="20"/>
                    </w:rPr>
                    <w:t>1623</w:t>
                  </w:r>
                </w:p>
              </w:tc>
            </w:tr>
            <w:tr w:rsidR="00EF4787" w:rsidTr="0067232F">
              <w:tc>
                <w:tcPr>
                  <w:tcW w:w="2340" w:type="dxa"/>
                </w:tcPr>
                <w:p w:rsidR="00EF4787" w:rsidRDefault="00EF4787" w:rsidP="0067232F">
                  <w:pPr>
                    <w:rPr>
                      <w:sz w:val="20"/>
                    </w:rPr>
                  </w:pPr>
                  <w:r>
                    <w:rPr>
                      <w:sz w:val="20"/>
                    </w:rPr>
                    <w:t>Diesel Pump Set</w:t>
                  </w:r>
                </w:p>
              </w:tc>
              <w:tc>
                <w:tcPr>
                  <w:tcW w:w="540" w:type="dxa"/>
                </w:tcPr>
                <w:p w:rsidR="00EF4787" w:rsidRDefault="00EF4787" w:rsidP="0067232F">
                  <w:pPr>
                    <w:jc w:val="center"/>
                    <w:rPr>
                      <w:sz w:val="20"/>
                    </w:rPr>
                  </w:pPr>
                  <w:r>
                    <w:rPr>
                      <w:sz w:val="20"/>
                    </w:rPr>
                    <w:t>-</w:t>
                  </w:r>
                </w:p>
              </w:tc>
              <w:tc>
                <w:tcPr>
                  <w:tcW w:w="2700" w:type="dxa"/>
                </w:tcPr>
                <w:p w:rsidR="00EF4787" w:rsidRDefault="00EF4787" w:rsidP="0067232F">
                  <w:pPr>
                    <w:jc w:val="center"/>
                    <w:rPr>
                      <w:sz w:val="20"/>
                    </w:rPr>
                  </w:pPr>
                  <w:r>
                    <w:rPr>
                      <w:sz w:val="20"/>
                    </w:rPr>
                    <w:t>15057</w:t>
                  </w:r>
                </w:p>
              </w:tc>
            </w:tr>
            <w:tr w:rsidR="00EF4787" w:rsidTr="0067232F">
              <w:tc>
                <w:tcPr>
                  <w:tcW w:w="2340" w:type="dxa"/>
                </w:tcPr>
                <w:p w:rsidR="00EF4787" w:rsidRDefault="00EF4787" w:rsidP="0067232F">
                  <w:pPr>
                    <w:rPr>
                      <w:sz w:val="20"/>
                    </w:rPr>
                  </w:pPr>
                  <w:r>
                    <w:rPr>
                      <w:sz w:val="20"/>
                    </w:rPr>
                    <w:t>Harvester</w:t>
                  </w:r>
                </w:p>
              </w:tc>
              <w:tc>
                <w:tcPr>
                  <w:tcW w:w="540" w:type="dxa"/>
                </w:tcPr>
                <w:p w:rsidR="00EF4787" w:rsidRDefault="00EF4787" w:rsidP="0067232F">
                  <w:pPr>
                    <w:jc w:val="center"/>
                    <w:rPr>
                      <w:sz w:val="20"/>
                    </w:rPr>
                  </w:pPr>
                  <w:r>
                    <w:rPr>
                      <w:sz w:val="20"/>
                    </w:rPr>
                    <w:t>-</w:t>
                  </w:r>
                </w:p>
              </w:tc>
              <w:tc>
                <w:tcPr>
                  <w:tcW w:w="2700" w:type="dxa"/>
                </w:tcPr>
                <w:p w:rsidR="00EF4787" w:rsidRDefault="00EF4787" w:rsidP="0067232F">
                  <w:pPr>
                    <w:jc w:val="center"/>
                    <w:rPr>
                      <w:sz w:val="20"/>
                    </w:rPr>
                  </w:pPr>
                  <w:r>
                    <w:rPr>
                      <w:sz w:val="20"/>
                    </w:rPr>
                    <w:t>05</w:t>
                  </w:r>
                </w:p>
              </w:tc>
            </w:tr>
            <w:tr w:rsidR="00EF4787" w:rsidTr="0067232F">
              <w:tc>
                <w:tcPr>
                  <w:tcW w:w="2340" w:type="dxa"/>
                </w:tcPr>
                <w:p w:rsidR="00EF4787" w:rsidRDefault="00EF4787" w:rsidP="0067232F">
                  <w:pPr>
                    <w:rPr>
                      <w:sz w:val="20"/>
                    </w:rPr>
                  </w:pPr>
                  <w:r>
                    <w:rPr>
                      <w:sz w:val="20"/>
                    </w:rPr>
                    <w:t xml:space="preserve">Electric Pump Set </w:t>
                  </w:r>
                </w:p>
              </w:tc>
              <w:tc>
                <w:tcPr>
                  <w:tcW w:w="540" w:type="dxa"/>
                </w:tcPr>
                <w:p w:rsidR="00EF4787" w:rsidRDefault="00EF4787" w:rsidP="0067232F">
                  <w:pPr>
                    <w:jc w:val="center"/>
                    <w:rPr>
                      <w:sz w:val="20"/>
                    </w:rPr>
                  </w:pPr>
                  <w:r>
                    <w:rPr>
                      <w:sz w:val="20"/>
                    </w:rPr>
                    <w:t>-</w:t>
                  </w:r>
                </w:p>
              </w:tc>
              <w:tc>
                <w:tcPr>
                  <w:tcW w:w="2700" w:type="dxa"/>
                </w:tcPr>
                <w:p w:rsidR="00EF4787" w:rsidRDefault="00EF4787" w:rsidP="0067232F">
                  <w:pPr>
                    <w:jc w:val="center"/>
                    <w:rPr>
                      <w:sz w:val="20"/>
                    </w:rPr>
                  </w:pPr>
                  <w:r>
                    <w:rPr>
                      <w:sz w:val="20"/>
                    </w:rPr>
                    <w:t>1870</w:t>
                  </w:r>
                </w:p>
              </w:tc>
            </w:tr>
            <w:tr w:rsidR="00EF4787" w:rsidTr="0067232F">
              <w:tc>
                <w:tcPr>
                  <w:tcW w:w="2340" w:type="dxa"/>
                </w:tcPr>
                <w:p w:rsidR="00EF4787" w:rsidRDefault="00EF4787" w:rsidP="0067232F">
                  <w:pPr>
                    <w:rPr>
                      <w:sz w:val="20"/>
                    </w:rPr>
                  </w:pPr>
                  <w:r>
                    <w:rPr>
                      <w:sz w:val="20"/>
                    </w:rPr>
                    <w:t>Harrows</w:t>
                  </w:r>
                </w:p>
              </w:tc>
              <w:tc>
                <w:tcPr>
                  <w:tcW w:w="540" w:type="dxa"/>
                </w:tcPr>
                <w:p w:rsidR="00EF4787" w:rsidRDefault="00EF4787" w:rsidP="0067232F">
                  <w:pPr>
                    <w:jc w:val="center"/>
                    <w:rPr>
                      <w:sz w:val="20"/>
                    </w:rPr>
                  </w:pPr>
                  <w:r>
                    <w:rPr>
                      <w:sz w:val="20"/>
                    </w:rPr>
                    <w:t>-</w:t>
                  </w:r>
                </w:p>
              </w:tc>
              <w:tc>
                <w:tcPr>
                  <w:tcW w:w="2700" w:type="dxa"/>
                </w:tcPr>
                <w:p w:rsidR="00EF4787" w:rsidRDefault="00EF4787" w:rsidP="0067232F">
                  <w:pPr>
                    <w:jc w:val="center"/>
                    <w:rPr>
                      <w:sz w:val="20"/>
                    </w:rPr>
                  </w:pPr>
                  <w:r>
                    <w:rPr>
                      <w:sz w:val="20"/>
                    </w:rPr>
                    <w:t>360</w:t>
                  </w:r>
                </w:p>
              </w:tc>
            </w:tr>
            <w:tr w:rsidR="00EF4787" w:rsidTr="0067232F">
              <w:tc>
                <w:tcPr>
                  <w:tcW w:w="2340" w:type="dxa"/>
                </w:tcPr>
                <w:p w:rsidR="00EF4787" w:rsidRDefault="00EF4787" w:rsidP="0067232F">
                  <w:pPr>
                    <w:rPr>
                      <w:sz w:val="20"/>
                    </w:rPr>
                  </w:pPr>
                  <w:r>
                    <w:rPr>
                      <w:sz w:val="20"/>
                    </w:rPr>
                    <w:t>Winnower</w:t>
                  </w:r>
                </w:p>
              </w:tc>
              <w:tc>
                <w:tcPr>
                  <w:tcW w:w="540" w:type="dxa"/>
                </w:tcPr>
                <w:p w:rsidR="00EF4787" w:rsidRDefault="00EF4787" w:rsidP="0067232F">
                  <w:pPr>
                    <w:jc w:val="center"/>
                    <w:rPr>
                      <w:sz w:val="20"/>
                    </w:rPr>
                  </w:pPr>
                  <w:r>
                    <w:rPr>
                      <w:sz w:val="20"/>
                    </w:rPr>
                    <w:t>-</w:t>
                  </w:r>
                </w:p>
              </w:tc>
              <w:tc>
                <w:tcPr>
                  <w:tcW w:w="2700" w:type="dxa"/>
                </w:tcPr>
                <w:p w:rsidR="00EF4787" w:rsidRDefault="00EF4787" w:rsidP="0067232F">
                  <w:pPr>
                    <w:jc w:val="center"/>
                    <w:rPr>
                      <w:sz w:val="20"/>
                    </w:rPr>
                  </w:pPr>
                  <w:r>
                    <w:rPr>
                      <w:sz w:val="20"/>
                    </w:rPr>
                    <w:t>25</w:t>
                  </w:r>
                </w:p>
              </w:tc>
            </w:tr>
            <w:tr w:rsidR="00EF4787" w:rsidTr="0067232F">
              <w:tc>
                <w:tcPr>
                  <w:tcW w:w="2340" w:type="dxa"/>
                </w:tcPr>
                <w:p w:rsidR="00EF4787" w:rsidRDefault="00EF4787" w:rsidP="0067232F">
                  <w:pPr>
                    <w:pStyle w:val="Header"/>
                    <w:rPr>
                      <w:sz w:val="20"/>
                    </w:rPr>
                  </w:pPr>
                  <w:r>
                    <w:rPr>
                      <w:sz w:val="20"/>
                    </w:rPr>
                    <w:t>Z T Machines</w:t>
                  </w:r>
                </w:p>
              </w:tc>
              <w:tc>
                <w:tcPr>
                  <w:tcW w:w="540" w:type="dxa"/>
                </w:tcPr>
                <w:p w:rsidR="00EF4787" w:rsidRDefault="00EF4787" w:rsidP="0067232F">
                  <w:pPr>
                    <w:jc w:val="center"/>
                    <w:rPr>
                      <w:sz w:val="20"/>
                    </w:rPr>
                  </w:pPr>
                </w:p>
              </w:tc>
              <w:tc>
                <w:tcPr>
                  <w:tcW w:w="2700" w:type="dxa"/>
                </w:tcPr>
                <w:p w:rsidR="00EF4787" w:rsidRDefault="00EF4787" w:rsidP="0067232F">
                  <w:pPr>
                    <w:jc w:val="center"/>
                    <w:rPr>
                      <w:sz w:val="20"/>
                    </w:rPr>
                  </w:pPr>
                  <w:r>
                    <w:rPr>
                      <w:sz w:val="20"/>
                    </w:rPr>
                    <w:t>2434</w:t>
                  </w:r>
                </w:p>
              </w:tc>
            </w:tr>
            <w:tr w:rsidR="00EF4787" w:rsidTr="0067232F">
              <w:tc>
                <w:tcPr>
                  <w:tcW w:w="2340" w:type="dxa"/>
                </w:tcPr>
                <w:p w:rsidR="00EF4787" w:rsidRDefault="00EF4787" w:rsidP="0067232F">
                  <w:pPr>
                    <w:rPr>
                      <w:sz w:val="20"/>
                    </w:rPr>
                  </w:pPr>
                  <w:r>
                    <w:rPr>
                      <w:sz w:val="20"/>
                    </w:rPr>
                    <w:t>Power Tiller</w:t>
                  </w:r>
                </w:p>
              </w:tc>
              <w:tc>
                <w:tcPr>
                  <w:tcW w:w="540" w:type="dxa"/>
                </w:tcPr>
                <w:p w:rsidR="00EF4787" w:rsidRDefault="00EF4787" w:rsidP="0067232F">
                  <w:pPr>
                    <w:jc w:val="center"/>
                    <w:rPr>
                      <w:sz w:val="20"/>
                    </w:rPr>
                  </w:pPr>
                </w:p>
              </w:tc>
              <w:tc>
                <w:tcPr>
                  <w:tcW w:w="2700" w:type="dxa"/>
                </w:tcPr>
                <w:p w:rsidR="00EF4787" w:rsidRDefault="00EF4787" w:rsidP="0067232F">
                  <w:pPr>
                    <w:jc w:val="center"/>
                    <w:rPr>
                      <w:sz w:val="20"/>
                    </w:rPr>
                  </w:pPr>
                  <w:r>
                    <w:rPr>
                      <w:sz w:val="20"/>
                    </w:rPr>
                    <w:t>60</w:t>
                  </w:r>
                </w:p>
              </w:tc>
            </w:tr>
            <w:tr w:rsidR="00EF4787" w:rsidTr="0067232F">
              <w:tc>
                <w:tcPr>
                  <w:tcW w:w="2340" w:type="dxa"/>
                </w:tcPr>
                <w:p w:rsidR="00EF4787" w:rsidRDefault="00EF4787" w:rsidP="0067232F">
                  <w:pPr>
                    <w:rPr>
                      <w:sz w:val="20"/>
                    </w:rPr>
                  </w:pPr>
                  <w:r>
                    <w:rPr>
                      <w:sz w:val="20"/>
                    </w:rPr>
                    <w:t>Sprayer &amp; duster</w:t>
                  </w:r>
                </w:p>
              </w:tc>
              <w:tc>
                <w:tcPr>
                  <w:tcW w:w="540" w:type="dxa"/>
                </w:tcPr>
                <w:p w:rsidR="00EF4787" w:rsidRDefault="00EF4787" w:rsidP="0067232F">
                  <w:pPr>
                    <w:jc w:val="center"/>
                    <w:rPr>
                      <w:sz w:val="20"/>
                    </w:rPr>
                  </w:pPr>
                </w:p>
              </w:tc>
              <w:tc>
                <w:tcPr>
                  <w:tcW w:w="2700" w:type="dxa"/>
                </w:tcPr>
                <w:p w:rsidR="00EF4787" w:rsidRDefault="00EF4787" w:rsidP="0067232F">
                  <w:pPr>
                    <w:jc w:val="center"/>
                    <w:rPr>
                      <w:sz w:val="20"/>
                    </w:rPr>
                  </w:pPr>
                  <w:r>
                    <w:rPr>
                      <w:sz w:val="20"/>
                    </w:rPr>
                    <w:t>676</w:t>
                  </w:r>
                </w:p>
              </w:tc>
            </w:tr>
            <w:tr w:rsidR="00EF4787" w:rsidTr="0067232F">
              <w:tc>
                <w:tcPr>
                  <w:tcW w:w="2340" w:type="dxa"/>
                </w:tcPr>
                <w:p w:rsidR="00EF4787" w:rsidRDefault="00EF4787" w:rsidP="0067232F">
                  <w:pPr>
                    <w:rPr>
                      <w:sz w:val="20"/>
                    </w:rPr>
                  </w:pPr>
                  <w:r>
                    <w:rPr>
                      <w:sz w:val="20"/>
                    </w:rPr>
                    <w:t>Ripper</w:t>
                  </w:r>
                </w:p>
              </w:tc>
              <w:tc>
                <w:tcPr>
                  <w:tcW w:w="540" w:type="dxa"/>
                </w:tcPr>
                <w:p w:rsidR="00EF4787" w:rsidRDefault="00EF4787" w:rsidP="0067232F">
                  <w:pPr>
                    <w:jc w:val="center"/>
                    <w:rPr>
                      <w:sz w:val="20"/>
                    </w:rPr>
                  </w:pPr>
                </w:p>
              </w:tc>
              <w:tc>
                <w:tcPr>
                  <w:tcW w:w="2700" w:type="dxa"/>
                </w:tcPr>
                <w:p w:rsidR="00EF4787" w:rsidRDefault="00EF4787" w:rsidP="0067232F">
                  <w:pPr>
                    <w:jc w:val="center"/>
                    <w:rPr>
                      <w:sz w:val="20"/>
                    </w:rPr>
                  </w:pPr>
                  <w:r>
                    <w:rPr>
                      <w:sz w:val="20"/>
                    </w:rPr>
                    <w:t>6</w:t>
                  </w:r>
                </w:p>
              </w:tc>
            </w:tr>
            <w:tr w:rsidR="00EF4787" w:rsidTr="0067232F">
              <w:tc>
                <w:tcPr>
                  <w:tcW w:w="2340" w:type="dxa"/>
                </w:tcPr>
                <w:p w:rsidR="00EF4787" w:rsidRDefault="00EF4787" w:rsidP="0067232F">
                  <w:pPr>
                    <w:rPr>
                      <w:sz w:val="20"/>
                    </w:rPr>
                  </w:pPr>
                  <w:r>
                    <w:rPr>
                      <w:sz w:val="20"/>
                    </w:rPr>
                    <w:t>Rotavetor</w:t>
                  </w:r>
                </w:p>
              </w:tc>
              <w:tc>
                <w:tcPr>
                  <w:tcW w:w="540" w:type="dxa"/>
                </w:tcPr>
                <w:p w:rsidR="00EF4787" w:rsidRDefault="00EF4787" w:rsidP="0067232F">
                  <w:pPr>
                    <w:jc w:val="center"/>
                    <w:rPr>
                      <w:sz w:val="20"/>
                    </w:rPr>
                  </w:pPr>
                </w:p>
              </w:tc>
              <w:tc>
                <w:tcPr>
                  <w:tcW w:w="2700" w:type="dxa"/>
                </w:tcPr>
                <w:p w:rsidR="00EF4787" w:rsidRDefault="00EF4787" w:rsidP="0067232F">
                  <w:pPr>
                    <w:jc w:val="center"/>
                    <w:rPr>
                      <w:sz w:val="20"/>
                    </w:rPr>
                  </w:pPr>
                  <w:r>
                    <w:rPr>
                      <w:sz w:val="20"/>
                    </w:rPr>
                    <w:t>25</w:t>
                  </w:r>
                </w:p>
              </w:tc>
            </w:tr>
            <w:tr w:rsidR="00EF4787" w:rsidTr="0067232F">
              <w:tc>
                <w:tcPr>
                  <w:tcW w:w="2340" w:type="dxa"/>
                </w:tcPr>
                <w:p w:rsidR="00EF4787" w:rsidRDefault="00EF4787" w:rsidP="0067232F">
                  <w:pPr>
                    <w:rPr>
                      <w:sz w:val="20"/>
                    </w:rPr>
                  </w:pPr>
                  <w:r>
                    <w:rPr>
                      <w:sz w:val="20"/>
                    </w:rPr>
                    <w:t>Thrasher</w:t>
                  </w:r>
                </w:p>
              </w:tc>
              <w:tc>
                <w:tcPr>
                  <w:tcW w:w="540" w:type="dxa"/>
                </w:tcPr>
                <w:p w:rsidR="00EF4787" w:rsidRDefault="00EF4787" w:rsidP="0067232F">
                  <w:pPr>
                    <w:jc w:val="center"/>
                    <w:rPr>
                      <w:sz w:val="20"/>
                    </w:rPr>
                  </w:pPr>
                </w:p>
              </w:tc>
              <w:tc>
                <w:tcPr>
                  <w:tcW w:w="2700" w:type="dxa"/>
                </w:tcPr>
                <w:p w:rsidR="00EF4787" w:rsidRDefault="00EF4787" w:rsidP="0067232F">
                  <w:pPr>
                    <w:jc w:val="center"/>
                    <w:rPr>
                      <w:sz w:val="20"/>
                    </w:rPr>
                  </w:pPr>
                  <w:r>
                    <w:rPr>
                      <w:sz w:val="20"/>
                    </w:rPr>
                    <w:t>425</w:t>
                  </w:r>
                </w:p>
              </w:tc>
            </w:tr>
          </w:tbl>
          <w:p w:rsidR="00EF4787" w:rsidRDefault="00EF4787" w:rsidP="0067232F">
            <w:pPr>
              <w:rPr>
                <w:b/>
                <w:caps/>
                <w:sz w:val="28"/>
              </w:rPr>
            </w:pPr>
          </w:p>
          <w:p w:rsidR="00EF4787" w:rsidRDefault="00EF4787" w:rsidP="0067232F">
            <w:pPr>
              <w:rPr>
                <w:b/>
                <w:caps/>
                <w:sz w:val="28"/>
              </w:rPr>
            </w:pPr>
            <w:r>
              <w:rPr>
                <w:b/>
                <w:caps/>
                <w:sz w:val="28"/>
              </w:rPr>
              <w:t>15.</w:t>
            </w:r>
            <w:r>
              <w:rPr>
                <w:b/>
                <w:caps/>
                <w:sz w:val="28"/>
                <w:u w:val="single"/>
              </w:rPr>
              <w:t xml:space="preserve"> Agriculture Support / Facilities</w:t>
            </w:r>
          </w:p>
          <w:p w:rsidR="00EF4787" w:rsidRDefault="00EF4787" w:rsidP="0067232F">
            <w:pPr>
              <w:rPr>
                <w:sz w:val="12"/>
                <w:szCs w:val="12"/>
              </w:rPr>
            </w:pPr>
          </w:p>
          <w:p w:rsidR="00EF4787" w:rsidRDefault="00EF4787" w:rsidP="0067232F">
            <w:r>
              <w:t>(a) Seed / Fertilizer / Pesticides depots: 103</w:t>
            </w:r>
          </w:p>
          <w:p w:rsidR="00EF4787" w:rsidRDefault="00EF4787" w:rsidP="0067232F">
            <w:pPr>
              <w:rPr>
                <w:sz w:val="12"/>
                <w:szCs w:val="12"/>
              </w:rPr>
            </w:pPr>
          </w:p>
          <w:p w:rsidR="00EF4787" w:rsidRDefault="00EF4787" w:rsidP="0067232F">
            <w:r>
              <w:t>(b) Rural Markets / Mandis: 91</w:t>
            </w:r>
          </w:p>
          <w:p w:rsidR="00EF4787" w:rsidRDefault="00EF4787" w:rsidP="0067232F">
            <w:pPr>
              <w:rPr>
                <w:sz w:val="12"/>
                <w:szCs w:val="12"/>
              </w:rPr>
            </w:pPr>
          </w:p>
          <w:p w:rsidR="00EF4787" w:rsidRDefault="00EF4787" w:rsidP="0067232F">
            <w:pPr>
              <w:pStyle w:val="Header"/>
            </w:pPr>
            <w:r>
              <w:t>(c) Rural God owns: 06</w:t>
            </w:r>
          </w:p>
          <w:p w:rsidR="00EF4787" w:rsidRDefault="00EF4787" w:rsidP="0067232F">
            <w:pPr>
              <w:rPr>
                <w:sz w:val="12"/>
                <w:szCs w:val="12"/>
              </w:rPr>
            </w:pPr>
          </w:p>
          <w:p w:rsidR="00EF4787" w:rsidRDefault="00EF4787" w:rsidP="0067232F">
            <w:r>
              <w:t>(d) Cold Storage: 2 - capacity - 10000 MT.</w:t>
            </w:r>
          </w:p>
          <w:p w:rsidR="00EF4787" w:rsidRDefault="00EF4787" w:rsidP="0067232F">
            <w:pPr>
              <w:rPr>
                <w:b/>
                <w:caps/>
                <w:sz w:val="28"/>
              </w:rPr>
            </w:pPr>
          </w:p>
          <w:p w:rsidR="00EF4787" w:rsidRDefault="00EF4787" w:rsidP="0067232F">
            <w:pPr>
              <w:rPr>
                <w:b/>
                <w:caps/>
                <w:sz w:val="28"/>
                <w:u w:val="single"/>
              </w:rPr>
            </w:pPr>
            <w:r>
              <w:rPr>
                <w:b/>
                <w:caps/>
                <w:sz w:val="28"/>
              </w:rPr>
              <w:t xml:space="preserve">16. </w:t>
            </w:r>
            <w:r>
              <w:rPr>
                <w:b/>
                <w:caps/>
                <w:sz w:val="28"/>
                <w:u w:val="single"/>
              </w:rPr>
              <w:t>Animal Husbandry (As per 2005 census):</w:t>
            </w:r>
          </w:p>
          <w:p w:rsidR="00EF4787" w:rsidRDefault="00EF4787" w:rsidP="0067232F">
            <w:pPr>
              <w:rPr>
                <w:b/>
                <w:caps/>
                <w:sz w:val="28"/>
                <w:u w:val="singl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0"/>
              <w:gridCol w:w="3201"/>
              <w:gridCol w:w="3201"/>
            </w:tblGrid>
            <w:tr w:rsidR="00EF4787" w:rsidTr="0067232F">
              <w:tc>
                <w:tcPr>
                  <w:tcW w:w="3200" w:type="dxa"/>
                </w:tcPr>
                <w:p w:rsidR="00EF4787" w:rsidRPr="00706FBE" w:rsidRDefault="00EF4787" w:rsidP="0067232F">
                  <w:pPr>
                    <w:jc w:val="center"/>
                    <w:rPr>
                      <w:b/>
                      <w:caps/>
                      <w:sz w:val="28"/>
                      <w:u w:val="single"/>
                    </w:rPr>
                  </w:pPr>
                  <w:r w:rsidRPr="00706FBE">
                    <w:rPr>
                      <w:b/>
                      <w:sz w:val="20"/>
                    </w:rPr>
                    <w:t>Dairy Animals</w:t>
                  </w:r>
                </w:p>
              </w:tc>
              <w:tc>
                <w:tcPr>
                  <w:tcW w:w="3201" w:type="dxa"/>
                </w:tcPr>
                <w:p w:rsidR="00EF4787" w:rsidRPr="00706FBE" w:rsidRDefault="00EF4787" w:rsidP="0067232F">
                  <w:pPr>
                    <w:jc w:val="center"/>
                    <w:rPr>
                      <w:b/>
                      <w:caps/>
                      <w:sz w:val="28"/>
                      <w:u w:val="single"/>
                    </w:rPr>
                  </w:pPr>
                  <w:r w:rsidRPr="00706FBE">
                    <w:rPr>
                      <w:b/>
                      <w:sz w:val="20"/>
                    </w:rPr>
                    <w:t>Total</w:t>
                  </w:r>
                </w:p>
              </w:tc>
              <w:tc>
                <w:tcPr>
                  <w:tcW w:w="3201" w:type="dxa"/>
                </w:tcPr>
                <w:p w:rsidR="00EF4787" w:rsidRPr="00706FBE" w:rsidRDefault="00EF4787" w:rsidP="0067232F">
                  <w:pPr>
                    <w:jc w:val="center"/>
                    <w:rPr>
                      <w:b/>
                      <w:sz w:val="20"/>
                    </w:rPr>
                  </w:pPr>
                  <w:r w:rsidRPr="00706FBE">
                    <w:rPr>
                      <w:b/>
                      <w:sz w:val="20"/>
                    </w:rPr>
                    <w:t>Milking</w:t>
                  </w:r>
                </w:p>
              </w:tc>
            </w:tr>
            <w:tr w:rsidR="00EF4787" w:rsidTr="0067232F">
              <w:tc>
                <w:tcPr>
                  <w:tcW w:w="3200" w:type="dxa"/>
                </w:tcPr>
                <w:p w:rsidR="00EF4787" w:rsidRDefault="00EF4787" w:rsidP="0067232F">
                  <w:pPr>
                    <w:rPr>
                      <w:b/>
                      <w:caps/>
                      <w:sz w:val="28"/>
                      <w:u w:val="single"/>
                    </w:rPr>
                  </w:pPr>
                  <w:r>
                    <w:t>Cow</w:t>
                  </w:r>
                </w:p>
              </w:tc>
              <w:tc>
                <w:tcPr>
                  <w:tcW w:w="3201" w:type="dxa"/>
                </w:tcPr>
                <w:p w:rsidR="00EF4787" w:rsidRDefault="00EF4787" w:rsidP="0067232F">
                  <w:pPr>
                    <w:jc w:val="center"/>
                    <w:rPr>
                      <w:b/>
                      <w:caps/>
                      <w:sz w:val="28"/>
                      <w:u w:val="single"/>
                    </w:rPr>
                  </w:pPr>
                  <w:r>
                    <w:t>157479</w:t>
                  </w:r>
                </w:p>
              </w:tc>
              <w:tc>
                <w:tcPr>
                  <w:tcW w:w="3201" w:type="dxa"/>
                </w:tcPr>
                <w:p w:rsidR="00EF4787" w:rsidRDefault="00EF4787" w:rsidP="0067232F">
                  <w:pPr>
                    <w:jc w:val="center"/>
                    <w:rPr>
                      <w:b/>
                      <w:caps/>
                      <w:sz w:val="28"/>
                      <w:u w:val="single"/>
                    </w:rPr>
                  </w:pPr>
                  <w:r>
                    <w:t>4279</w:t>
                  </w:r>
                </w:p>
              </w:tc>
            </w:tr>
            <w:tr w:rsidR="00EF4787" w:rsidTr="0067232F">
              <w:tc>
                <w:tcPr>
                  <w:tcW w:w="3200" w:type="dxa"/>
                </w:tcPr>
                <w:p w:rsidR="00EF4787" w:rsidRDefault="00EF4787" w:rsidP="0067232F">
                  <w:pPr>
                    <w:rPr>
                      <w:b/>
                      <w:caps/>
                      <w:sz w:val="28"/>
                      <w:u w:val="single"/>
                    </w:rPr>
                  </w:pPr>
                  <w:r>
                    <w:t>Buffalo</w:t>
                  </w:r>
                </w:p>
              </w:tc>
              <w:tc>
                <w:tcPr>
                  <w:tcW w:w="3201" w:type="dxa"/>
                </w:tcPr>
                <w:p w:rsidR="00EF4787" w:rsidRDefault="00EF4787" w:rsidP="0067232F">
                  <w:pPr>
                    <w:jc w:val="center"/>
                    <w:rPr>
                      <w:b/>
                      <w:caps/>
                      <w:sz w:val="28"/>
                      <w:u w:val="single"/>
                    </w:rPr>
                  </w:pPr>
                  <w:r>
                    <w:t>206945</w:t>
                  </w:r>
                </w:p>
              </w:tc>
              <w:tc>
                <w:tcPr>
                  <w:tcW w:w="3201" w:type="dxa"/>
                </w:tcPr>
                <w:p w:rsidR="00EF4787" w:rsidRDefault="00EF4787" w:rsidP="0067232F">
                  <w:pPr>
                    <w:jc w:val="center"/>
                    <w:rPr>
                      <w:b/>
                      <w:caps/>
                      <w:sz w:val="28"/>
                      <w:u w:val="single"/>
                    </w:rPr>
                  </w:pPr>
                  <w:r>
                    <w:t>66068</w:t>
                  </w:r>
                </w:p>
              </w:tc>
            </w:tr>
            <w:tr w:rsidR="00EF4787" w:rsidTr="0067232F">
              <w:tc>
                <w:tcPr>
                  <w:tcW w:w="3200" w:type="dxa"/>
                </w:tcPr>
                <w:p w:rsidR="00EF4787" w:rsidRPr="00706FBE" w:rsidRDefault="00EF4787" w:rsidP="0067232F">
                  <w:r w:rsidRPr="00706FBE">
                    <w:t>Plough Animals</w:t>
                  </w:r>
                </w:p>
              </w:tc>
              <w:tc>
                <w:tcPr>
                  <w:tcW w:w="3201" w:type="dxa"/>
                </w:tcPr>
                <w:p w:rsidR="00EF4787" w:rsidRPr="00706FBE" w:rsidRDefault="00EF4787" w:rsidP="0067232F">
                  <w:pPr>
                    <w:jc w:val="center"/>
                  </w:pPr>
                  <w:r w:rsidRPr="00706FBE">
                    <w:t>87852</w:t>
                  </w:r>
                </w:p>
              </w:tc>
              <w:tc>
                <w:tcPr>
                  <w:tcW w:w="3201" w:type="dxa"/>
                </w:tcPr>
                <w:p w:rsidR="00EF4787" w:rsidRDefault="00EF4787" w:rsidP="0067232F">
                  <w:pPr>
                    <w:jc w:val="center"/>
                  </w:pPr>
                  <w:r>
                    <w:t>--</w:t>
                  </w:r>
                </w:p>
              </w:tc>
            </w:tr>
            <w:tr w:rsidR="00EF4787" w:rsidTr="0067232F">
              <w:tc>
                <w:tcPr>
                  <w:tcW w:w="3200" w:type="dxa"/>
                </w:tcPr>
                <w:p w:rsidR="00EF4787" w:rsidRDefault="00EF4787" w:rsidP="0067232F">
                  <w:pPr>
                    <w:rPr>
                      <w:b/>
                      <w:caps/>
                      <w:sz w:val="28"/>
                      <w:u w:val="single"/>
                    </w:rPr>
                  </w:pPr>
                  <w:r>
                    <w:t>Sheep + Goat + Pigs</w:t>
                  </w:r>
                </w:p>
              </w:tc>
              <w:tc>
                <w:tcPr>
                  <w:tcW w:w="3201" w:type="dxa"/>
                </w:tcPr>
                <w:p w:rsidR="00EF4787" w:rsidRDefault="00EF4787" w:rsidP="0067232F">
                  <w:pPr>
                    <w:jc w:val="center"/>
                    <w:rPr>
                      <w:b/>
                      <w:caps/>
                      <w:sz w:val="28"/>
                      <w:u w:val="single"/>
                    </w:rPr>
                  </w:pPr>
                  <w:r>
                    <w:t>43698 + 134142 + 17097</w:t>
                  </w:r>
                </w:p>
              </w:tc>
              <w:tc>
                <w:tcPr>
                  <w:tcW w:w="3201" w:type="dxa"/>
                </w:tcPr>
                <w:p w:rsidR="00EF4787" w:rsidRPr="00F347D1" w:rsidRDefault="00EF4787" w:rsidP="0067232F">
                  <w:pPr>
                    <w:jc w:val="center"/>
                    <w:rPr>
                      <w:b/>
                      <w:caps/>
                      <w:sz w:val="28"/>
                    </w:rPr>
                  </w:pPr>
                  <w:r>
                    <w:rPr>
                      <w:b/>
                      <w:caps/>
                      <w:sz w:val="28"/>
                    </w:rPr>
                    <w:t>--</w:t>
                  </w:r>
                </w:p>
              </w:tc>
            </w:tr>
            <w:tr w:rsidR="00EF4787" w:rsidTr="0067232F">
              <w:tc>
                <w:tcPr>
                  <w:tcW w:w="3200" w:type="dxa"/>
                </w:tcPr>
                <w:p w:rsidR="00EF4787" w:rsidRPr="00706FBE" w:rsidRDefault="00EF4787" w:rsidP="0067232F">
                  <w:r w:rsidRPr="00706FBE">
                    <w:t>Poultry</w:t>
                  </w:r>
                </w:p>
              </w:tc>
              <w:tc>
                <w:tcPr>
                  <w:tcW w:w="3201" w:type="dxa"/>
                </w:tcPr>
                <w:p w:rsidR="00EF4787" w:rsidRPr="00706FBE" w:rsidRDefault="00EF4787" w:rsidP="0067232F">
                  <w:pPr>
                    <w:jc w:val="center"/>
                  </w:pPr>
                  <w:r w:rsidRPr="00706FBE">
                    <w:t>215459</w:t>
                  </w:r>
                </w:p>
              </w:tc>
              <w:tc>
                <w:tcPr>
                  <w:tcW w:w="3201" w:type="dxa"/>
                </w:tcPr>
                <w:p w:rsidR="00EF4787" w:rsidRPr="00F347D1" w:rsidRDefault="00EF4787" w:rsidP="0067232F">
                  <w:pPr>
                    <w:jc w:val="center"/>
                    <w:rPr>
                      <w:b/>
                      <w:caps/>
                      <w:sz w:val="28"/>
                    </w:rPr>
                  </w:pPr>
                  <w:r w:rsidRPr="00F347D1">
                    <w:rPr>
                      <w:b/>
                      <w:caps/>
                      <w:sz w:val="28"/>
                    </w:rPr>
                    <w:t>--</w:t>
                  </w:r>
                </w:p>
              </w:tc>
            </w:tr>
          </w:tbl>
          <w:p w:rsidR="00EF4787" w:rsidRDefault="00EF4787" w:rsidP="0067232F">
            <w:pPr>
              <w:rPr>
                <w:sz w:val="12"/>
                <w:szCs w:val="12"/>
              </w:rPr>
            </w:pPr>
          </w:p>
          <w:p w:rsidR="00EF4787" w:rsidRDefault="00EF4787" w:rsidP="0067232F">
            <w:pPr>
              <w:rPr>
                <w:sz w:val="20"/>
              </w:rPr>
            </w:pPr>
            <w:r>
              <w:rPr>
                <w:sz w:val="20"/>
              </w:rPr>
              <w:lastRenderedPageBreak/>
              <w:t xml:space="preserve">:                                </w:t>
            </w:r>
          </w:p>
          <w:p w:rsidR="00EF4787" w:rsidRDefault="00EF4787" w:rsidP="0067232F">
            <w:pPr>
              <w:pStyle w:val="Footer"/>
              <w:rPr>
                <w:b/>
                <w:caps/>
                <w:sz w:val="28"/>
              </w:rPr>
            </w:pPr>
            <w:r>
              <w:t xml:space="preserve">                                            :                      </w:t>
            </w:r>
          </w:p>
          <w:p w:rsidR="00EF4787" w:rsidRDefault="00EF4787" w:rsidP="0067232F">
            <w:pPr>
              <w:rPr>
                <w:b/>
                <w:caps/>
                <w:sz w:val="28"/>
                <w:u w:val="single"/>
              </w:rPr>
            </w:pPr>
            <w:r>
              <w:rPr>
                <w:b/>
                <w:caps/>
                <w:sz w:val="28"/>
              </w:rPr>
              <w:t xml:space="preserve">17. </w:t>
            </w:r>
            <w:r>
              <w:rPr>
                <w:b/>
                <w:caps/>
                <w:sz w:val="28"/>
                <w:u w:val="single"/>
              </w:rPr>
              <w:t>Predominant economic activities of the district</w:t>
            </w:r>
          </w:p>
          <w:p w:rsidR="00EF4787" w:rsidRDefault="00EF4787" w:rsidP="0067232F"/>
          <w:p w:rsidR="00EF4787" w:rsidRDefault="00EF4787" w:rsidP="0067232F">
            <w:pPr>
              <w:jc w:val="both"/>
            </w:pPr>
            <w:r>
              <w:t xml:space="preserve">            Agriculture is the predominant economic activity in the district. Other important economic activities are dairy, horticulture, transport, housing, business and other activities in the service sector. The industrial activity in the district is in problem state. Most of the industrial units have become sick and good entrepreneurs and businessmen are shifting to other states.</w:t>
            </w:r>
          </w:p>
          <w:p w:rsidR="00EF4787" w:rsidRDefault="00EF4787" w:rsidP="0067232F">
            <w:pPr>
              <w:jc w:val="both"/>
              <w:rPr>
                <w:b/>
                <w:caps/>
              </w:rPr>
            </w:pPr>
            <w:r>
              <w:rPr>
                <w:b/>
                <w:caps/>
              </w:rPr>
              <w:t xml:space="preserve">18. </w:t>
            </w:r>
            <w:r>
              <w:rPr>
                <w:b/>
                <w:caps/>
                <w:u w:val="single"/>
              </w:rPr>
              <w:t>Major food crops / commercial and plantation / horticulture         crops</w:t>
            </w:r>
          </w:p>
          <w:p w:rsidR="00EF4787" w:rsidRDefault="00EF4787" w:rsidP="0067232F">
            <w:pPr>
              <w:jc w:val="both"/>
              <w:rPr>
                <w:sz w:val="12"/>
                <w:szCs w:val="12"/>
              </w:rPr>
            </w:pPr>
          </w:p>
          <w:p w:rsidR="00EF4787" w:rsidRDefault="00EF4787" w:rsidP="0067232F">
            <w:pPr>
              <w:numPr>
                <w:ilvl w:val="0"/>
                <w:numId w:val="15"/>
              </w:numPr>
              <w:jc w:val="both"/>
            </w:pPr>
            <w:r>
              <w:t xml:space="preserve">The major food crops of the district are paddy and wheat. Pulses, oilseeds and maize are </w:t>
            </w:r>
          </w:p>
          <w:p w:rsidR="00EF4787" w:rsidRDefault="00EF4787" w:rsidP="0067232F">
            <w:pPr>
              <w:ind w:left="660"/>
              <w:jc w:val="both"/>
            </w:pPr>
            <w:r>
              <w:t xml:space="preserve">       also important crops         </w:t>
            </w:r>
          </w:p>
          <w:p w:rsidR="00EF4787" w:rsidRDefault="00EF4787" w:rsidP="0067232F">
            <w:pPr>
              <w:jc w:val="both"/>
            </w:pPr>
            <w:r>
              <w:rPr>
                <w:szCs w:val="12"/>
              </w:rPr>
              <w:t xml:space="preserve">2.  </w:t>
            </w:r>
            <w:r>
              <w:t xml:space="preserve">However, potato, onion and vegetable have emerged as major commercial horticultural                </w:t>
            </w:r>
          </w:p>
          <w:p w:rsidR="00EF4787" w:rsidRDefault="00EF4787" w:rsidP="0067232F">
            <w:pPr>
              <w:ind w:left="252" w:hanging="252"/>
              <w:jc w:val="both"/>
              <w:rPr>
                <w:sz w:val="12"/>
                <w:szCs w:val="12"/>
              </w:rPr>
            </w:pPr>
            <w:r>
              <w:t>crops .</w:t>
            </w:r>
          </w:p>
          <w:p w:rsidR="00EF4787" w:rsidRDefault="00EF4787" w:rsidP="0067232F">
            <w:pPr>
              <w:numPr>
                <w:ilvl w:val="0"/>
                <w:numId w:val="16"/>
              </w:numPr>
              <w:jc w:val="both"/>
            </w:pPr>
            <w:r>
              <w:t xml:space="preserve">Medicinal and aromatic plants have also started taking roots on a small scale, in the. </w:t>
            </w:r>
          </w:p>
          <w:p w:rsidR="00EF4787" w:rsidRDefault="00EF4787" w:rsidP="0067232F">
            <w:pPr>
              <w:ind w:left="660"/>
              <w:jc w:val="both"/>
            </w:pPr>
            <w:r>
              <w:t xml:space="preserve">      district</w:t>
            </w:r>
          </w:p>
          <w:p w:rsidR="00EF4787" w:rsidRDefault="00EF4787" w:rsidP="0067232F">
            <w:pPr>
              <w:jc w:val="both"/>
            </w:pPr>
            <w:r>
              <w:rPr>
                <w:szCs w:val="12"/>
              </w:rPr>
              <w:t xml:space="preserve">4.  </w:t>
            </w:r>
            <w:r>
              <w:t>Mushrooms cultivation is in a nascent stage.</w:t>
            </w:r>
          </w:p>
          <w:p w:rsidR="00EF4787" w:rsidRDefault="00EF4787" w:rsidP="0067232F">
            <w:pPr>
              <w:ind w:left="252" w:hanging="252"/>
              <w:jc w:val="both"/>
              <w:rPr>
                <w:sz w:val="12"/>
                <w:szCs w:val="12"/>
              </w:rPr>
            </w:pPr>
          </w:p>
          <w:p w:rsidR="00EF4787" w:rsidRDefault="00EF4787" w:rsidP="0067232F">
            <w:pPr>
              <w:jc w:val="both"/>
              <w:rPr>
                <w:u w:val="single"/>
              </w:rPr>
            </w:pPr>
            <w:r>
              <w:t xml:space="preserve">19. </w:t>
            </w:r>
            <w:r>
              <w:rPr>
                <w:b/>
                <w:caps/>
                <w:sz w:val="28"/>
                <w:u w:val="single"/>
              </w:rPr>
              <w:t>Special feature of the DISTRICT:</w:t>
            </w:r>
          </w:p>
          <w:p w:rsidR="00EF4787" w:rsidRDefault="00EF4787" w:rsidP="0067232F">
            <w:pPr>
              <w:ind w:left="252" w:hanging="252"/>
              <w:jc w:val="both"/>
            </w:pPr>
          </w:p>
          <w:p w:rsidR="00EF4787" w:rsidRDefault="00EF4787" w:rsidP="0067232F">
            <w:pPr>
              <w:numPr>
                <w:ilvl w:val="0"/>
                <w:numId w:val="12"/>
              </w:numPr>
              <w:jc w:val="both"/>
            </w:pPr>
            <w:r>
              <w:t>Bhojpur is considered as the rice-bowl in the state and Rice- Mill is a traditional industry</w:t>
            </w:r>
          </w:p>
          <w:p w:rsidR="00EF4787" w:rsidRDefault="00EF4787" w:rsidP="0067232F">
            <w:pPr>
              <w:numPr>
                <w:ilvl w:val="0"/>
                <w:numId w:val="12"/>
              </w:numPr>
              <w:jc w:val="both"/>
            </w:pPr>
            <w:r>
              <w:t>Land is fertile and the farmers are comparatively progressive.</w:t>
            </w:r>
          </w:p>
          <w:p w:rsidR="00EF4787" w:rsidRDefault="00EF4787" w:rsidP="0067232F">
            <w:pPr>
              <w:numPr>
                <w:ilvl w:val="0"/>
                <w:numId w:val="12"/>
              </w:numPr>
              <w:jc w:val="both"/>
            </w:pPr>
            <w:r>
              <w:t>Climate of the district is conducive for a wide ran agricultural / horticultural crops.</w:t>
            </w:r>
          </w:p>
          <w:p w:rsidR="00EF4787" w:rsidRDefault="00EF4787" w:rsidP="0067232F">
            <w:pPr>
              <w:numPr>
                <w:ilvl w:val="0"/>
                <w:numId w:val="12"/>
              </w:numPr>
              <w:jc w:val="both"/>
            </w:pPr>
            <w:r>
              <w:t>Medicinal and aromatic plants are already being cultivated in the district.</w:t>
            </w:r>
          </w:p>
          <w:p w:rsidR="00EF4787" w:rsidRDefault="00EF4787" w:rsidP="0067232F">
            <w:pPr>
              <w:numPr>
                <w:ilvl w:val="0"/>
                <w:numId w:val="12"/>
              </w:numPr>
              <w:jc w:val="both"/>
            </w:pPr>
            <w:r>
              <w:t>There are developed vegetable clusters.</w:t>
            </w:r>
          </w:p>
          <w:p w:rsidR="00EF4787" w:rsidRDefault="00EF4787" w:rsidP="0067232F">
            <w:pPr>
              <w:numPr>
                <w:ilvl w:val="0"/>
                <w:numId w:val="12"/>
              </w:numPr>
              <w:jc w:val="both"/>
            </w:pPr>
            <w:r>
              <w:t>Dairy infrastructure is well developed.</w:t>
            </w:r>
          </w:p>
          <w:p w:rsidR="00EF4787" w:rsidRDefault="00EF4787" w:rsidP="0067232F">
            <w:pPr>
              <w:numPr>
                <w:ilvl w:val="0"/>
                <w:numId w:val="12"/>
              </w:numPr>
              <w:jc w:val="both"/>
            </w:pPr>
            <w:r>
              <w:t>The level of farm mechanization is better than many other districts.</w:t>
            </w:r>
          </w:p>
          <w:p w:rsidR="00EF4787" w:rsidRDefault="00EF4787" w:rsidP="0067232F">
            <w:pPr>
              <w:numPr>
                <w:ilvl w:val="0"/>
                <w:numId w:val="12"/>
              </w:numPr>
              <w:jc w:val="both"/>
            </w:pPr>
            <w:r>
              <w:t>Ara, the headquarter town of the district, is well connected both by rail and road.</w:t>
            </w:r>
          </w:p>
          <w:p w:rsidR="00EF4787" w:rsidRDefault="00EF4787" w:rsidP="0067232F">
            <w:pPr>
              <w:numPr>
                <w:ilvl w:val="0"/>
                <w:numId w:val="12"/>
              </w:numPr>
              <w:jc w:val="both"/>
            </w:pPr>
            <w:r>
              <w:t>It is an adjoining district of the state capital.</w:t>
            </w:r>
          </w:p>
          <w:p w:rsidR="00EF4787" w:rsidRDefault="00EF4787" w:rsidP="0067232F">
            <w:pPr>
              <w:numPr>
                <w:ilvl w:val="0"/>
                <w:numId w:val="12"/>
              </w:numPr>
              <w:jc w:val="both"/>
            </w:pPr>
            <w:r>
              <w:t>All the necessary inputs required for Farm as well as Non-Farm activities are available in the district or those can be easily obtained from the adjoining district at competitive price.</w:t>
            </w:r>
          </w:p>
          <w:p w:rsidR="00EF4787" w:rsidRDefault="00EF4787" w:rsidP="0067232F">
            <w:pPr>
              <w:numPr>
                <w:ilvl w:val="0"/>
                <w:numId w:val="12"/>
              </w:numPr>
              <w:jc w:val="both"/>
            </w:pPr>
            <w:r>
              <w:t>The district is replete with potential for development in Primary, Secondary as well as in Tertiary sectors.</w:t>
            </w:r>
          </w:p>
          <w:p w:rsidR="00EF4787" w:rsidRDefault="00EF4787" w:rsidP="0067232F">
            <w:pPr>
              <w:jc w:val="both"/>
              <w:rPr>
                <w:b/>
                <w:caps/>
                <w:sz w:val="28"/>
                <w:u w:val="single"/>
              </w:rPr>
            </w:pPr>
            <w:r>
              <w:rPr>
                <w:b/>
                <w:caps/>
                <w:sz w:val="28"/>
              </w:rPr>
              <w:t xml:space="preserve">20. </w:t>
            </w:r>
            <w:r>
              <w:rPr>
                <w:b/>
                <w:caps/>
                <w:sz w:val="28"/>
                <w:u w:val="single"/>
              </w:rPr>
              <w:t>Other factors affecting the district's rural economy:</w:t>
            </w:r>
          </w:p>
          <w:p w:rsidR="00EF4787" w:rsidRDefault="00EF4787" w:rsidP="0067232F">
            <w:pPr>
              <w:jc w:val="both"/>
              <w:rPr>
                <w:u w:val="single"/>
              </w:rPr>
            </w:pPr>
            <w:r>
              <w:rPr>
                <w:b/>
              </w:rPr>
              <w:t>POSITIVE FACTORS</w:t>
            </w:r>
          </w:p>
          <w:p w:rsidR="00EF4787" w:rsidRDefault="00EF4787" w:rsidP="0067232F">
            <w:pPr>
              <w:jc w:val="both"/>
              <w:rPr>
                <w:b/>
                <w:sz w:val="6"/>
                <w:szCs w:val="6"/>
              </w:rPr>
            </w:pPr>
          </w:p>
          <w:p w:rsidR="00EF4787" w:rsidRDefault="00EF4787" w:rsidP="0067232F">
            <w:pPr>
              <w:numPr>
                <w:ilvl w:val="0"/>
                <w:numId w:val="13"/>
              </w:numPr>
              <w:jc w:val="both"/>
            </w:pPr>
            <w:r>
              <w:t>District headquarter is well linked with other towns and cities by road and rail.</w:t>
            </w:r>
          </w:p>
          <w:p w:rsidR="00EF4787" w:rsidRDefault="00EF4787" w:rsidP="0067232F">
            <w:pPr>
              <w:numPr>
                <w:ilvl w:val="0"/>
                <w:numId w:val="13"/>
              </w:numPr>
              <w:jc w:val="both"/>
            </w:pPr>
            <w:r>
              <w:t>There is a vast network of canals in the district.</w:t>
            </w:r>
          </w:p>
          <w:p w:rsidR="00EF4787" w:rsidRDefault="00EF4787" w:rsidP="0067232F">
            <w:pPr>
              <w:numPr>
                <w:ilvl w:val="0"/>
                <w:numId w:val="13"/>
              </w:numPr>
              <w:jc w:val="both"/>
            </w:pPr>
            <w:r>
              <w:t>Two major rivers flow through the district providing a good source of river in fishery and an opportunity to do the sand business.</w:t>
            </w:r>
          </w:p>
          <w:p w:rsidR="00EF4787" w:rsidRDefault="00EF4787" w:rsidP="0067232F">
            <w:pPr>
              <w:numPr>
                <w:ilvl w:val="0"/>
                <w:numId w:val="13"/>
              </w:numPr>
              <w:jc w:val="both"/>
            </w:pPr>
            <w:r>
              <w:t>A new power grid was commissioned during the year 2004-05 with which the power position in the district is expected to improve.</w:t>
            </w:r>
          </w:p>
          <w:p w:rsidR="00EF4787" w:rsidRDefault="00EF4787" w:rsidP="0067232F">
            <w:pPr>
              <w:numPr>
                <w:ilvl w:val="0"/>
                <w:numId w:val="13"/>
              </w:numPr>
              <w:jc w:val="both"/>
            </w:pPr>
            <w:r>
              <w:t>The district has been identified under the Rastriya Sam Vikas Yojana and it is expected that some of the infrastructural bottlenecks, in terms of rural connectivity, energisation etc, would be bridged during the year 2004-05 and 2006-07</w:t>
            </w:r>
          </w:p>
          <w:p w:rsidR="00EF4787" w:rsidRDefault="00EF4787" w:rsidP="0067232F">
            <w:pPr>
              <w:ind w:left="360"/>
              <w:jc w:val="both"/>
              <w:rPr>
                <w:sz w:val="6"/>
                <w:szCs w:val="6"/>
              </w:rPr>
            </w:pPr>
          </w:p>
          <w:p w:rsidR="00EF4787" w:rsidRDefault="00EF4787" w:rsidP="0067232F">
            <w:pPr>
              <w:jc w:val="both"/>
              <w:rPr>
                <w:b/>
              </w:rPr>
            </w:pPr>
            <w:r>
              <w:rPr>
                <w:b/>
              </w:rPr>
              <w:t>NEGATIVES FACTORS</w:t>
            </w:r>
          </w:p>
          <w:p w:rsidR="00EF4787" w:rsidRDefault="00EF4787" w:rsidP="0067232F">
            <w:pPr>
              <w:ind w:left="720"/>
              <w:jc w:val="both"/>
              <w:rPr>
                <w:b/>
                <w:sz w:val="6"/>
                <w:szCs w:val="6"/>
              </w:rPr>
            </w:pPr>
          </w:p>
          <w:p w:rsidR="00EF4787" w:rsidRDefault="00EF4787" w:rsidP="0067232F">
            <w:pPr>
              <w:numPr>
                <w:ilvl w:val="0"/>
                <w:numId w:val="14"/>
              </w:numPr>
              <w:jc w:val="both"/>
            </w:pPr>
            <w:r>
              <w:t>Bhojpur is a drought prone district.</w:t>
            </w:r>
          </w:p>
          <w:p w:rsidR="00EF4787" w:rsidRDefault="00EF4787" w:rsidP="0067232F">
            <w:pPr>
              <w:numPr>
                <w:ilvl w:val="0"/>
                <w:numId w:val="14"/>
              </w:numPr>
              <w:jc w:val="both"/>
            </w:pPr>
            <w:r>
              <w:t>The rural connectivity and rural infrastructure is very poor.</w:t>
            </w:r>
          </w:p>
          <w:p w:rsidR="00EF4787" w:rsidRDefault="00EF4787" w:rsidP="0067232F">
            <w:pPr>
              <w:numPr>
                <w:ilvl w:val="0"/>
                <w:numId w:val="14"/>
              </w:numPr>
              <w:jc w:val="both"/>
            </w:pPr>
            <w:r>
              <w:t>A significant portion of land is rain fed.</w:t>
            </w:r>
          </w:p>
          <w:p w:rsidR="00EF4787" w:rsidRDefault="00EF4787" w:rsidP="0067232F">
            <w:pPr>
              <w:numPr>
                <w:ilvl w:val="0"/>
                <w:numId w:val="14"/>
              </w:numPr>
              <w:jc w:val="both"/>
            </w:pPr>
            <w:r>
              <w:t>The condition of electric supply is erratic.</w:t>
            </w:r>
          </w:p>
          <w:p w:rsidR="00EF4787" w:rsidRDefault="00EF4787" w:rsidP="0067232F"/>
        </w:tc>
      </w:tr>
    </w:tbl>
    <w:p w:rsidR="00EF4787" w:rsidDel="00DF4C25" w:rsidRDefault="00EF4787" w:rsidP="00EF4787">
      <w:pPr>
        <w:rPr>
          <w:del w:id="0" w:author="HP" w:date="2013-08-27T14:16:00Z"/>
        </w:rPr>
      </w:pPr>
    </w:p>
    <w:p w:rsidR="00EF4787" w:rsidDel="00DF4C25" w:rsidRDefault="00EF4787" w:rsidP="00EF4787">
      <w:pPr>
        <w:rPr>
          <w:del w:id="1" w:author="HP" w:date="2013-08-27T14:16:00Z"/>
        </w:rPr>
      </w:pPr>
    </w:p>
    <w:p w:rsidR="00EF4787" w:rsidRDefault="00EF4787" w:rsidP="00EF4787"/>
    <w:p w:rsidR="00EF4787" w:rsidRDefault="00EF4787" w:rsidP="00EF4787">
      <w:pPr>
        <w:pStyle w:val="PlainText"/>
        <w:spacing w:line="360" w:lineRule="auto"/>
        <w:jc w:val="center"/>
        <w:outlineLvl w:val="0"/>
        <w:rPr>
          <w:b/>
          <w:spacing w:val="94"/>
        </w:rPr>
      </w:pPr>
    </w:p>
    <w:p w:rsidR="00EF4787" w:rsidRDefault="00EF4787" w:rsidP="00EF4787">
      <w:pPr>
        <w:pStyle w:val="PlainText"/>
        <w:spacing w:line="360" w:lineRule="auto"/>
        <w:jc w:val="center"/>
        <w:outlineLvl w:val="0"/>
        <w:rPr>
          <w:rFonts w:ascii="Times New Roman" w:hAnsi="Times New Roman" w:cs="Times New Roman"/>
          <w:b/>
          <w:caps/>
          <w:sz w:val="72"/>
          <w:szCs w:val="72"/>
        </w:rPr>
      </w:pPr>
      <w:r>
        <w:rPr>
          <w:rFonts w:ascii="Times New Roman" w:hAnsi="Times New Roman" w:cs="Times New Roman"/>
          <w:b/>
          <w:caps/>
          <w:sz w:val="72"/>
          <w:szCs w:val="72"/>
        </w:rPr>
        <w:t>Thrust Areas:</w:t>
      </w:r>
    </w:p>
    <w:p w:rsidR="00EF4787" w:rsidRDefault="00EF4787" w:rsidP="00EF4787">
      <w:pPr>
        <w:pStyle w:val="PlainText"/>
        <w:spacing w:line="360" w:lineRule="auto"/>
        <w:outlineLvl w:val="0"/>
        <w:rPr>
          <w:rFonts w:ascii="Times New Roman" w:hAnsi="Times New Roman" w:cs="Times New Roman"/>
          <w:b/>
          <w:sz w:val="32"/>
          <w:szCs w:val="32"/>
        </w:rPr>
      </w:pPr>
    </w:p>
    <w:p w:rsidR="00EF4787" w:rsidRPr="00193B7D" w:rsidRDefault="002D213C" w:rsidP="00EF4787">
      <w:pPr>
        <w:pStyle w:val="PlainText"/>
        <w:spacing w:line="360" w:lineRule="auto"/>
        <w:outlineLvl w:val="0"/>
        <w:rPr>
          <w:rFonts w:asciiTheme="majorHAnsi" w:hAnsiTheme="majorHAnsi" w:cs="Times New Roman"/>
          <w:b/>
          <w:sz w:val="32"/>
          <w:szCs w:val="32"/>
          <w:rPrChange w:id="2" w:author="HP" w:date="2013-08-27T14:18:00Z">
            <w:rPr>
              <w:rFonts w:ascii="Times New Roman" w:hAnsi="Times New Roman" w:cs="Times New Roman"/>
              <w:b/>
              <w:sz w:val="32"/>
              <w:szCs w:val="32"/>
            </w:rPr>
          </w:rPrChange>
        </w:rPr>
      </w:pPr>
      <w:r w:rsidRPr="002D213C">
        <w:rPr>
          <w:rFonts w:asciiTheme="majorHAnsi" w:hAnsiTheme="majorHAnsi" w:cs="Times New Roman"/>
          <w:b/>
          <w:sz w:val="32"/>
          <w:szCs w:val="32"/>
          <w:rPrChange w:id="3" w:author="HP" w:date="2013-08-27T14:18:00Z">
            <w:rPr>
              <w:rFonts w:ascii="Times New Roman" w:hAnsi="Times New Roman" w:cs="Times New Roman"/>
              <w:b/>
              <w:sz w:val="32"/>
              <w:szCs w:val="32"/>
            </w:rPr>
          </w:rPrChange>
        </w:rPr>
        <w:t>Thrust area identified through PRA survey and other methods.</w:t>
      </w:r>
    </w:p>
    <w:p w:rsidR="00EF4787" w:rsidRPr="00193B7D" w:rsidRDefault="00EF4787" w:rsidP="00EF4787">
      <w:pPr>
        <w:jc w:val="center"/>
        <w:rPr>
          <w:rFonts w:asciiTheme="majorHAnsi" w:hAnsiTheme="majorHAnsi"/>
          <w:b/>
          <w:sz w:val="28"/>
          <w:szCs w:val="28"/>
          <w:rPrChange w:id="4" w:author="HP" w:date="2013-08-27T14:18:00Z">
            <w:rPr>
              <w:b/>
              <w:sz w:val="28"/>
              <w:szCs w:val="28"/>
            </w:rPr>
          </w:rPrChange>
        </w:rPr>
      </w:pPr>
    </w:p>
    <w:p w:rsidR="00EF4787" w:rsidRPr="00193B7D" w:rsidRDefault="00EF4787" w:rsidP="00EF4787">
      <w:pPr>
        <w:jc w:val="center"/>
        <w:rPr>
          <w:rFonts w:asciiTheme="majorHAnsi" w:hAnsiTheme="majorHAnsi"/>
          <w:b/>
          <w:sz w:val="28"/>
          <w:szCs w:val="28"/>
          <w:rPrChange w:id="5" w:author="HP" w:date="2013-08-27T14:18:00Z">
            <w:rPr>
              <w:b/>
              <w:sz w:val="28"/>
              <w:szCs w:val="28"/>
            </w:rPr>
          </w:rPrChange>
        </w:rPr>
      </w:pPr>
    </w:p>
    <w:p w:rsidR="00EF4787" w:rsidRDefault="00EF4787" w:rsidP="00EF4787">
      <w:pPr>
        <w:pStyle w:val="ListParagraph"/>
        <w:numPr>
          <w:ilvl w:val="0"/>
          <w:numId w:val="20"/>
        </w:numPr>
        <w:ind w:left="540" w:hanging="540"/>
        <w:jc w:val="both"/>
        <w:rPr>
          <w:sz w:val="32"/>
          <w:szCs w:val="32"/>
        </w:rPr>
      </w:pPr>
      <w:r w:rsidRPr="002E5734">
        <w:rPr>
          <w:b/>
          <w:sz w:val="36"/>
          <w:szCs w:val="36"/>
        </w:rPr>
        <w:t>Crop Production</w:t>
      </w:r>
      <w:r w:rsidRPr="002E5734">
        <w:rPr>
          <w:sz w:val="36"/>
          <w:szCs w:val="36"/>
        </w:rPr>
        <w:t>-</w:t>
      </w:r>
      <w:r w:rsidRPr="002E5734">
        <w:rPr>
          <w:sz w:val="32"/>
          <w:szCs w:val="32"/>
        </w:rPr>
        <w:t xml:space="preserve"> Promotion of INMS</w:t>
      </w:r>
    </w:p>
    <w:p w:rsidR="00EF4787" w:rsidRPr="002E5734" w:rsidRDefault="00EF4787" w:rsidP="00EF4787">
      <w:pPr>
        <w:pStyle w:val="ListParagraph"/>
        <w:ind w:left="540"/>
        <w:jc w:val="both"/>
        <w:rPr>
          <w:sz w:val="32"/>
          <w:szCs w:val="32"/>
        </w:rPr>
      </w:pPr>
    </w:p>
    <w:p w:rsidR="00EF4787" w:rsidRDefault="00EF4787" w:rsidP="00EF4787">
      <w:pPr>
        <w:ind w:left="2160"/>
        <w:jc w:val="both"/>
        <w:outlineLvl w:val="0"/>
        <w:rPr>
          <w:szCs w:val="20"/>
        </w:rPr>
      </w:pPr>
      <w:r>
        <w:rPr>
          <w:sz w:val="32"/>
          <w:szCs w:val="32"/>
        </w:rPr>
        <w:t xml:space="preserve">                  </w:t>
      </w:r>
    </w:p>
    <w:p w:rsidR="00EF4787" w:rsidRDefault="00EF4787" w:rsidP="00EF4787">
      <w:pPr>
        <w:ind w:left="2880" w:hanging="2880"/>
        <w:rPr>
          <w:sz w:val="32"/>
          <w:szCs w:val="32"/>
        </w:rPr>
      </w:pPr>
      <w:r w:rsidRPr="00BD1EA4">
        <w:rPr>
          <w:b/>
          <w:sz w:val="36"/>
          <w:szCs w:val="36"/>
        </w:rPr>
        <w:t>B.  PBG</w:t>
      </w:r>
      <w:r>
        <w:rPr>
          <w:b/>
          <w:sz w:val="28"/>
          <w:szCs w:val="28"/>
        </w:rPr>
        <w:t xml:space="preserve"> - </w:t>
      </w:r>
      <w:r>
        <w:rPr>
          <w:sz w:val="32"/>
          <w:szCs w:val="32"/>
        </w:rPr>
        <w:t>Promotion of Seed Production</w:t>
      </w:r>
    </w:p>
    <w:p w:rsidR="00EF4787" w:rsidRDefault="00EF4787" w:rsidP="00EF4787">
      <w:pPr>
        <w:ind w:left="2880" w:hanging="2880"/>
        <w:rPr>
          <w:b/>
          <w:sz w:val="28"/>
          <w:szCs w:val="28"/>
        </w:rPr>
      </w:pPr>
    </w:p>
    <w:p w:rsidR="00EF4787" w:rsidRDefault="00EF4787" w:rsidP="00EF4787">
      <w:pPr>
        <w:ind w:left="2880" w:hanging="2880"/>
        <w:rPr>
          <w:b/>
          <w:sz w:val="28"/>
          <w:szCs w:val="28"/>
        </w:rPr>
      </w:pPr>
    </w:p>
    <w:p w:rsidR="00EF4787" w:rsidRDefault="00EF4787" w:rsidP="00EF4787">
      <w:pPr>
        <w:ind w:left="3495" w:hanging="3495"/>
        <w:rPr>
          <w:szCs w:val="20"/>
        </w:rPr>
      </w:pPr>
      <w:r>
        <w:rPr>
          <w:b/>
          <w:sz w:val="36"/>
          <w:szCs w:val="36"/>
        </w:rPr>
        <w:t>C. Horticulture</w:t>
      </w:r>
      <w:r>
        <w:rPr>
          <w:sz w:val="36"/>
          <w:szCs w:val="36"/>
        </w:rPr>
        <w:t xml:space="preserve"> -</w:t>
      </w:r>
      <w:r>
        <w:rPr>
          <w:sz w:val="32"/>
          <w:szCs w:val="32"/>
        </w:rPr>
        <w:t xml:space="preserve">Promotion of Commercial Vegetable cultivation </w:t>
      </w:r>
    </w:p>
    <w:p w:rsidR="00EF4787" w:rsidRDefault="00EF4787" w:rsidP="00EF4787">
      <w:pPr>
        <w:ind w:left="2160" w:firstLine="720"/>
        <w:rPr>
          <w:szCs w:val="20"/>
        </w:rPr>
      </w:pPr>
    </w:p>
    <w:p w:rsidR="00EF4787" w:rsidRDefault="00EF4787" w:rsidP="00EF4787">
      <w:pPr>
        <w:ind w:left="2160" w:firstLine="720"/>
        <w:rPr>
          <w:szCs w:val="20"/>
        </w:rPr>
      </w:pPr>
    </w:p>
    <w:p w:rsidR="00EF4787" w:rsidRDefault="00EF4787" w:rsidP="00EF4787">
      <w:pPr>
        <w:ind w:left="2160" w:firstLine="720"/>
        <w:rPr>
          <w:szCs w:val="20"/>
        </w:rPr>
      </w:pPr>
    </w:p>
    <w:p w:rsidR="00EF4787" w:rsidRDefault="00EF4787" w:rsidP="00EF4787">
      <w:pPr>
        <w:jc w:val="both"/>
        <w:rPr>
          <w:szCs w:val="20"/>
        </w:rPr>
      </w:pPr>
      <w:r>
        <w:rPr>
          <w:b/>
          <w:sz w:val="36"/>
          <w:szCs w:val="36"/>
        </w:rPr>
        <w:t>D. Plant Protection</w:t>
      </w:r>
      <w:r>
        <w:rPr>
          <w:sz w:val="36"/>
          <w:szCs w:val="36"/>
        </w:rPr>
        <w:t>-</w:t>
      </w:r>
      <w:r>
        <w:rPr>
          <w:sz w:val="32"/>
          <w:szCs w:val="32"/>
        </w:rPr>
        <w:t>Promotion of IPM</w:t>
      </w:r>
    </w:p>
    <w:p w:rsidR="00EF4787" w:rsidRDefault="00EF4787" w:rsidP="00EF4787">
      <w:pPr>
        <w:rPr>
          <w:szCs w:val="20"/>
        </w:rPr>
      </w:pPr>
    </w:p>
    <w:p w:rsidR="00EF4787" w:rsidRDefault="00EF4787" w:rsidP="00EF4787">
      <w:pPr>
        <w:rPr>
          <w:b/>
          <w:sz w:val="28"/>
          <w:szCs w:val="28"/>
        </w:rPr>
      </w:pPr>
    </w:p>
    <w:p w:rsidR="00EF4787" w:rsidRDefault="00EF4787" w:rsidP="00EF4787">
      <w:pPr>
        <w:rPr>
          <w:b/>
          <w:sz w:val="28"/>
          <w:szCs w:val="28"/>
        </w:rPr>
      </w:pPr>
    </w:p>
    <w:p w:rsidR="00EF4787" w:rsidRDefault="00EF4787" w:rsidP="00EF4787">
      <w:pPr>
        <w:jc w:val="both"/>
        <w:rPr>
          <w:szCs w:val="20"/>
        </w:rPr>
      </w:pPr>
      <w:r>
        <w:rPr>
          <w:b/>
          <w:sz w:val="36"/>
          <w:szCs w:val="36"/>
        </w:rPr>
        <w:t>E. Animal husbandry</w:t>
      </w:r>
      <w:r>
        <w:rPr>
          <w:sz w:val="36"/>
          <w:szCs w:val="36"/>
        </w:rPr>
        <w:t>-</w:t>
      </w:r>
      <w:r>
        <w:rPr>
          <w:sz w:val="32"/>
          <w:szCs w:val="32"/>
        </w:rPr>
        <w:t>Improvement in Milk Production</w:t>
      </w:r>
      <w:r>
        <w:rPr>
          <w:szCs w:val="20"/>
        </w:rPr>
        <w:tab/>
      </w:r>
      <w:r>
        <w:rPr>
          <w:szCs w:val="20"/>
        </w:rPr>
        <w:tab/>
      </w:r>
      <w:r>
        <w:rPr>
          <w:szCs w:val="20"/>
        </w:rPr>
        <w:tab/>
        <w:t xml:space="preserve">            .</w:t>
      </w:r>
    </w:p>
    <w:p w:rsidR="00EF4787" w:rsidRDefault="00EF4787" w:rsidP="00EF4787">
      <w:pPr>
        <w:jc w:val="both"/>
        <w:outlineLvl w:val="0"/>
        <w:rPr>
          <w:szCs w:val="20"/>
        </w:rPr>
      </w:pPr>
    </w:p>
    <w:p w:rsidR="00EF4787" w:rsidRDefault="00EF4787" w:rsidP="00EF4787">
      <w:pPr>
        <w:jc w:val="both"/>
        <w:outlineLvl w:val="0"/>
        <w:rPr>
          <w:szCs w:val="20"/>
        </w:rPr>
      </w:pPr>
    </w:p>
    <w:p w:rsidR="00EF4787" w:rsidRDefault="00EF4787" w:rsidP="00EF4787">
      <w:pPr>
        <w:jc w:val="both"/>
        <w:rPr>
          <w:sz w:val="32"/>
          <w:szCs w:val="32"/>
        </w:rPr>
      </w:pPr>
      <w:r>
        <w:rPr>
          <w:b/>
          <w:sz w:val="36"/>
          <w:szCs w:val="36"/>
        </w:rPr>
        <w:t>F. Home Science-</w:t>
      </w:r>
      <w:r>
        <w:rPr>
          <w:sz w:val="32"/>
          <w:szCs w:val="32"/>
        </w:rPr>
        <w:t>Preservation of Fruit and Vegetables.</w:t>
      </w:r>
    </w:p>
    <w:p w:rsidR="00EF4787" w:rsidRDefault="00EF4787" w:rsidP="00EF4787">
      <w:pPr>
        <w:jc w:val="both"/>
        <w:rPr>
          <w:sz w:val="32"/>
          <w:szCs w:val="32"/>
        </w:rPr>
      </w:pPr>
    </w:p>
    <w:p w:rsidR="00EF4787" w:rsidRDefault="00EF4787" w:rsidP="00EF4787">
      <w:pPr>
        <w:jc w:val="both"/>
        <w:rPr>
          <w:sz w:val="32"/>
          <w:szCs w:val="32"/>
        </w:rPr>
      </w:pPr>
    </w:p>
    <w:p w:rsidR="00EF4787" w:rsidRDefault="00EF4787" w:rsidP="00EF4787">
      <w:pPr>
        <w:jc w:val="both"/>
        <w:rPr>
          <w:sz w:val="32"/>
          <w:szCs w:val="32"/>
        </w:rPr>
      </w:pPr>
      <w:r w:rsidRPr="002E5734">
        <w:rPr>
          <w:b/>
          <w:sz w:val="36"/>
          <w:szCs w:val="36"/>
        </w:rPr>
        <w:t>G. Agriculture Extension</w:t>
      </w:r>
      <w:r>
        <w:rPr>
          <w:sz w:val="32"/>
          <w:szCs w:val="32"/>
        </w:rPr>
        <w:t xml:space="preserve"> – Promotion of SHGs &amp; Growers   </w:t>
      </w:r>
    </w:p>
    <w:p w:rsidR="00EF4787" w:rsidRDefault="00EF4787" w:rsidP="00EF4787">
      <w:pPr>
        <w:jc w:val="both"/>
        <w:rPr>
          <w:sz w:val="32"/>
          <w:szCs w:val="32"/>
        </w:rPr>
      </w:pPr>
      <w:r>
        <w:rPr>
          <w:sz w:val="32"/>
          <w:szCs w:val="32"/>
        </w:rPr>
        <w:t xml:space="preserve">                                                     Association</w:t>
      </w:r>
    </w:p>
    <w:p w:rsidR="00EF4787" w:rsidRDefault="00EF4787" w:rsidP="00EF4787">
      <w:pPr>
        <w:jc w:val="both"/>
      </w:pPr>
    </w:p>
    <w:p w:rsidR="00EF4787" w:rsidRDefault="00EF4787" w:rsidP="00EF4787">
      <w:pPr>
        <w:jc w:val="both"/>
      </w:pPr>
    </w:p>
    <w:p w:rsidR="00EF4787" w:rsidRDefault="00EF4787" w:rsidP="00EF4787">
      <w:pPr>
        <w:jc w:val="center"/>
        <w:rPr>
          <w:sz w:val="44"/>
          <w:szCs w:val="44"/>
        </w:rPr>
      </w:pPr>
    </w:p>
    <w:p w:rsidR="00EF4787" w:rsidRDefault="00EF4787" w:rsidP="00EF4787">
      <w:pPr>
        <w:rPr>
          <w:sz w:val="44"/>
          <w:szCs w:val="44"/>
        </w:rPr>
      </w:pPr>
    </w:p>
    <w:p w:rsidR="00EF4787" w:rsidRDefault="00EF4787" w:rsidP="00EF4787">
      <w:pPr>
        <w:jc w:val="center"/>
        <w:rPr>
          <w:sz w:val="44"/>
          <w:szCs w:val="44"/>
        </w:rPr>
      </w:pPr>
    </w:p>
    <w:p w:rsidR="00EF4787" w:rsidRDefault="00EF4787" w:rsidP="00EF4787">
      <w:pPr>
        <w:jc w:val="center"/>
        <w:rPr>
          <w:sz w:val="44"/>
          <w:szCs w:val="44"/>
        </w:rPr>
      </w:pPr>
    </w:p>
    <w:p w:rsidR="00EF4787" w:rsidRDefault="00EF4787" w:rsidP="00EF4787">
      <w:pPr>
        <w:jc w:val="center"/>
        <w:rPr>
          <w:sz w:val="44"/>
          <w:szCs w:val="44"/>
        </w:rPr>
      </w:pPr>
    </w:p>
    <w:p w:rsidR="00EF4787" w:rsidRDefault="00EF4787" w:rsidP="00EF4787">
      <w:pPr>
        <w:rPr>
          <w:sz w:val="44"/>
          <w:szCs w:val="44"/>
        </w:rPr>
      </w:pPr>
    </w:p>
    <w:p w:rsidR="00EF4787" w:rsidRPr="00BD5A5A" w:rsidRDefault="00EF4787" w:rsidP="00EF4787">
      <w:pPr>
        <w:jc w:val="center"/>
        <w:rPr>
          <w:b/>
          <w:bCs/>
          <w:sz w:val="48"/>
          <w:szCs w:val="48"/>
        </w:rPr>
      </w:pPr>
      <w:r w:rsidRPr="00BD5A5A">
        <w:rPr>
          <w:b/>
          <w:bCs/>
          <w:sz w:val="48"/>
          <w:szCs w:val="48"/>
        </w:rPr>
        <w:t>Action plan 2013-14</w:t>
      </w:r>
    </w:p>
    <w:p w:rsidR="00EF4787" w:rsidRPr="00514A59" w:rsidRDefault="00EF4787" w:rsidP="00EF4787">
      <w:pPr>
        <w:rPr>
          <w:b/>
          <w:bCs/>
        </w:rPr>
      </w:pPr>
    </w:p>
    <w:p w:rsidR="00000000" w:rsidRDefault="002D213C">
      <w:pPr>
        <w:pStyle w:val="ListParagraph"/>
        <w:numPr>
          <w:ilvl w:val="0"/>
          <w:numId w:val="1"/>
        </w:numPr>
        <w:spacing w:line="360" w:lineRule="auto"/>
        <w:ind w:left="0" w:hanging="284"/>
        <w:rPr>
          <w:sz w:val="28"/>
          <w:szCs w:val="28"/>
        </w:rPr>
        <w:pPrChange w:id="6" w:author="HP" w:date="2013-08-27T10:57:00Z">
          <w:pPr>
            <w:pStyle w:val="ListParagraph"/>
            <w:numPr>
              <w:numId w:val="1"/>
            </w:numPr>
            <w:ind w:hanging="720"/>
          </w:pPr>
        </w:pPrChange>
      </w:pPr>
      <w:r w:rsidRPr="002D213C">
        <w:rPr>
          <w:sz w:val="28"/>
          <w:szCs w:val="28"/>
          <w:rPrChange w:id="7" w:author="HP" w:date="2013-08-27T10:55:00Z">
            <w:rPr/>
          </w:rPrChange>
        </w:rPr>
        <w:t>Name of the KVK</w:t>
      </w:r>
      <w:ins w:id="8" w:author="HP" w:date="2013-08-27T10:56:00Z">
        <w:r w:rsidR="00EF4787">
          <w:rPr>
            <w:sz w:val="28"/>
            <w:szCs w:val="28"/>
          </w:rPr>
          <w:t xml:space="preserve">                 </w:t>
        </w:r>
      </w:ins>
      <w:r w:rsidR="00EF4787">
        <w:rPr>
          <w:sz w:val="28"/>
          <w:szCs w:val="28"/>
        </w:rPr>
        <w:t xml:space="preserve">    </w:t>
      </w:r>
      <w:ins w:id="9" w:author="HP" w:date="2013-08-27T10:56:00Z">
        <w:r w:rsidR="00EF4787">
          <w:rPr>
            <w:sz w:val="28"/>
            <w:szCs w:val="28"/>
          </w:rPr>
          <w:t xml:space="preserve"> </w:t>
        </w:r>
      </w:ins>
      <w:r w:rsidRPr="002D213C">
        <w:rPr>
          <w:sz w:val="28"/>
          <w:szCs w:val="28"/>
          <w:rPrChange w:id="10" w:author="HP" w:date="2013-08-27T10:55:00Z">
            <w:rPr/>
          </w:rPrChange>
        </w:rPr>
        <w:t>:</w:t>
      </w:r>
      <w:r w:rsidRPr="002D213C">
        <w:rPr>
          <w:sz w:val="28"/>
          <w:szCs w:val="28"/>
          <w:rPrChange w:id="11" w:author="HP" w:date="2013-08-27T10:55:00Z">
            <w:rPr/>
          </w:rPrChange>
        </w:rPr>
        <w:tab/>
        <w:t>KVK ,SCADA, Bhojpur, Ara</w:t>
      </w:r>
    </w:p>
    <w:p w:rsidR="00EF4787" w:rsidRPr="00F41B02" w:rsidRDefault="002D213C" w:rsidP="00EF4787">
      <w:pPr>
        <w:pStyle w:val="ListParagraph"/>
        <w:numPr>
          <w:ilvl w:val="0"/>
          <w:numId w:val="1"/>
        </w:numPr>
        <w:spacing w:line="360" w:lineRule="auto"/>
        <w:ind w:left="0" w:hanging="284"/>
        <w:rPr>
          <w:sz w:val="28"/>
          <w:szCs w:val="28"/>
          <w:rPrChange w:id="12" w:author="HP" w:date="2013-08-27T10:55:00Z">
            <w:rPr/>
          </w:rPrChange>
        </w:rPr>
      </w:pPr>
      <w:r w:rsidRPr="002D213C">
        <w:rPr>
          <w:sz w:val="28"/>
          <w:szCs w:val="28"/>
          <w:rPrChange w:id="13" w:author="HP" w:date="2013-08-27T10:55:00Z">
            <w:rPr/>
          </w:rPrChange>
        </w:rPr>
        <w:t>Name of host Organization</w:t>
      </w:r>
      <w:ins w:id="14" w:author="HP" w:date="2013-08-27T10:56:00Z">
        <w:r w:rsidR="00EF4787" w:rsidRPr="00F41B02">
          <w:rPr>
            <w:sz w:val="28"/>
            <w:szCs w:val="28"/>
          </w:rPr>
          <w:t xml:space="preserve">     </w:t>
        </w:r>
      </w:ins>
      <w:del w:id="15" w:author="HP" w:date="2013-08-27T10:56:00Z">
        <w:r w:rsidRPr="002D213C">
          <w:rPr>
            <w:sz w:val="28"/>
            <w:szCs w:val="28"/>
            <w:rPrChange w:id="16" w:author="HP" w:date="2013-08-27T10:55:00Z">
              <w:rPr/>
            </w:rPrChange>
          </w:rPr>
          <w:tab/>
        </w:r>
      </w:del>
      <w:r w:rsidRPr="002D213C">
        <w:rPr>
          <w:sz w:val="28"/>
          <w:szCs w:val="28"/>
          <w:rPrChange w:id="17" w:author="HP" w:date="2013-08-27T10:55:00Z">
            <w:rPr/>
          </w:rPrChange>
        </w:rPr>
        <w:t>:</w:t>
      </w:r>
      <w:r w:rsidRPr="002D213C">
        <w:rPr>
          <w:sz w:val="28"/>
          <w:szCs w:val="28"/>
          <w:rPrChange w:id="18" w:author="HP" w:date="2013-08-27T10:55:00Z">
            <w:rPr/>
          </w:rPrChange>
        </w:rPr>
        <w:tab/>
        <w:t xml:space="preserve">Sone Command Area Development Agency, </w:t>
      </w:r>
      <w:r w:rsidR="00EF4787">
        <w:rPr>
          <w:sz w:val="28"/>
          <w:szCs w:val="28"/>
        </w:rPr>
        <w:tab/>
      </w:r>
      <w:r w:rsidR="00EF4787">
        <w:rPr>
          <w:sz w:val="28"/>
          <w:szCs w:val="28"/>
        </w:rPr>
        <w:tab/>
      </w:r>
      <w:r w:rsidR="00EF4787">
        <w:rPr>
          <w:sz w:val="28"/>
          <w:szCs w:val="28"/>
        </w:rPr>
        <w:tab/>
      </w:r>
      <w:r w:rsidR="00EF4787">
        <w:rPr>
          <w:sz w:val="28"/>
          <w:szCs w:val="28"/>
        </w:rPr>
        <w:tab/>
      </w:r>
      <w:r w:rsidR="00EF4787">
        <w:rPr>
          <w:sz w:val="28"/>
          <w:szCs w:val="28"/>
        </w:rPr>
        <w:tab/>
      </w:r>
      <w:r w:rsidR="00EF4787">
        <w:rPr>
          <w:sz w:val="28"/>
          <w:szCs w:val="28"/>
        </w:rPr>
        <w:tab/>
      </w:r>
      <w:r w:rsidRPr="002D213C">
        <w:rPr>
          <w:sz w:val="28"/>
          <w:szCs w:val="28"/>
          <w:rPrChange w:id="19" w:author="HP" w:date="2013-08-27T10:55:00Z">
            <w:rPr/>
          </w:rPrChange>
        </w:rPr>
        <w:t>Patna</w:t>
      </w:r>
    </w:p>
    <w:p w:rsidR="00000000" w:rsidRDefault="002D213C">
      <w:pPr>
        <w:pStyle w:val="ListParagraph"/>
        <w:numPr>
          <w:ilvl w:val="0"/>
          <w:numId w:val="1"/>
        </w:numPr>
        <w:spacing w:line="360" w:lineRule="auto"/>
        <w:ind w:left="0" w:hanging="284"/>
        <w:rPr>
          <w:ins w:id="20" w:author="HP" w:date="2013-08-27T04:40:00Z"/>
          <w:sz w:val="28"/>
          <w:szCs w:val="28"/>
          <w:rPrChange w:id="21" w:author="HP" w:date="2013-08-27T10:55:00Z">
            <w:rPr>
              <w:ins w:id="22" w:author="HP" w:date="2013-08-27T04:40:00Z"/>
            </w:rPr>
          </w:rPrChange>
        </w:rPr>
        <w:pPrChange w:id="23" w:author="HP" w:date="2013-08-27T10:57:00Z">
          <w:pPr>
            <w:pStyle w:val="ListParagraph"/>
            <w:numPr>
              <w:numId w:val="1"/>
            </w:numPr>
            <w:ind w:hanging="720"/>
          </w:pPr>
        </w:pPrChange>
      </w:pPr>
      <w:r w:rsidRPr="002D213C">
        <w:rPr>
          <w:sz w:val="28"/>
          <w:szCs w:val="28"/>
          <w:rPrChange w:id="24" w:author="HP" w:date="2013-08-27T10:55:00Z">
            <w:rPr/>
          </w:rPrChange>
        </w:rPr>
        <w:t>Training Programme to be organized</w:t>
      </w:r>
      <w:ins w:id="25" w:author="HP" w:date="2013-08-27T10:56:00Z">
        <w:r w:rsidR="00EF4787">
          <w:rPr>
            <w:sz w:val="28"/>
            <w:szCs w:val="28"/>
          </w:rPr>
          <w:t>-</w:t>
        </w:r>
      </w:ins>
      <w:r w:rsidRPr="002D213C">
        <w:rPr>
          <w:sz w:val="28"/>
          <w:szCs w:val="28"/>
          <w:rPrChange w:id="26" w:author="HP" w:date="2013-08-27T10:55:00Z">
            <w:rPr/>
          </w:rPrChange>
        </w:rPr>
        <w:t xml:space="preserve"> (April 2013 to March 2014)</w:t>
      </w:r>
    </w:p>
    <w:p w:rsidR="00EF4787" w:rsidRPr="002023F4" w:rsidRDefault="00EF4787" w:rsidP="00EF4787">
      <w:pPr>
        <w:rPr>
          <w:sz w:val="28"/>
          <w:szCs w:val="28"/>
          <w:rPrChange w:id="27" w:author="HP" w:date="2013-08-27T10:55:00Z">
            <w:rPr/>
          </w:rPrChange>
        </w:rPr>
      </w:pPr>
    </w:p>
    <w:p w:rsidR="00000000" w:rsidRDefault="00EF4787">
      <w:pPr>
        <w:pStyle w:val="ListParagraph"/>
        <w:numPr>
          <w:ilvl w:val="0"/>
          <w:numId w:val="33"/>
        </w:numPr>
        <w:ind w:left="426"/>
        <w:rPr>
          <w:ins w:id="28" w:author="HP" w:date="2013-08-27T10:58:00Z"/>
          <w:b/>
          <w:bCs/>
          <w:sz w:val="32"/>
          <w:szCs w:val="32"/>
        </w:rPr>
        <w:pPrChange w:id="29" w:author="HP" w:date="2013-08-27T10:39:00Z">
          <w:pPr>
            <w:pStyle w:val="ListParagraph"/>
            <w:numPr>
              <w:numId w:val="11"/>
            </w:numPr>
            <w:ind w:left="1080" w:hanging="360"/>
          </w:pPr>
        </w:pPrChange>
      </w:pPr>
      <w:ins w:id="30" w:author="HP" w:date="2013-08-27T10:39:00Z">
        <w:r>
          <w:rPr>
            <w:b/>
            <w:bCs/>
            <w:sz w:val="32"/>
            <w:szCs w:val="32"/>
          </w:rPr>
          <w:t xml:space="preserve">    </w:t>
        </w:r>
      </w:ins>
      <w:r w:rsidR="002D213C" w:rsidRPr="002D213C">
        <w:rPr>
          <w:b/>
          <w:bCs/>
          <w:sz w:val="32"/>
          <w:szCs w:val="32"/>
          <w:rPrChange w:id="31" w:author="HP" w:date="2013-08-27T10:39:00Z">
            <w:rPr/>
          </w:rPrChange>
        </w:rPr>
        <w:t>Farmers and Farmwomen</w:t>
      </w:r>
    </w:p>
    <w:p w:rsidR="00000000" w:rsidRDefault="00104F36">
      <w:pPr>
        <w:pStyle w:val="ListParagraph"/>
        <w:ind w:left="426"/>
        <w:rPr>
          <w:ins w:id="32" w:author="HP" w:date="2013-08-27T10:38:00Z"/>
          <w:b/>
          <w:bCs/>
          <w:rPrChange w:id="33" w:author="HP" w:date="2013-08-27T10:58:00Z">
            <w:rPr>
              <w:ins w:id="34" w:author="HP" w:date="2013-08-27T10:38:00Z"/>
            </w:rPr>
          </w:rPrChange>
        </w:rPr>
        <w:pPrChange w:id="35" w:author="HP" w:date="2013-08-27T10:58:00Z">
          <w:pPr>
            <w:pStyle w:val="ListParagraph"/>
            <w:numPr>
              <w:numId w:val="11"/>
            </w:numPr>
            <w:ind w:left="1080" w:hanging="360"/>
          </w:pPr>
        </w:pPrChange>
      </w:pPr>
    </w:p>
    <w:p w:rsidR="00000000" w:rsidRDefault="00104F36">
      <w:pPr>
        <w:pStyle w:val="ListParagraph"/>
        <w:ind w:left="1080"/>
        <w:pPrChange w:id="36" w:author="HP" w:date="2013-08-27T10:38:00Z">
          <w:pPr>
            <w:pStyle w:val="ListParagraph"/>
            <w:numPr>
              <w:numId w:val="11"/>
            </w:numPr>
            <w:ind w:left="1080" w:hanging="360"/>
          </w:pPr>
        </w:pPrChange>
      </w:pPr>
    </w:p>
    <w:tbl>
      <w:tblPr>
        <w:tblStyle w:val="TableGrid"/>
        <w:tblW w:w="10896" w:type="dxa"/>
        <w:tblInd w:w="-601" w:type="dxa"/>
        <w:tblLayout w:type="fixed"/>
        <w:tblLook w:val="04A0"/>
        <w:tblPrChange w:id="37" w:author="HP" w:date="2013-08-27T10:38:00Z">
          <w:tblPr>
            <w:tblStyle w:val="TableGrid"/>
            <w:tblW w:w="10896" w:type="dxa"/>
            <w:tblInd w:w="-601" w:type="dxa"/>
            <w:tblLayout w:type="fixed"/>
            <w:tblLook w:val="04A0"/>
          </w:tblPr>
        </w:tblPrChange>
      </w:tblPr>
      <w:tblGrid>
        <w:gridCol w:w="1560"/>
        <w:gridCol w:w="2268"/>
        <w:gridCol w:w="992"/>
        <w:gridCol w:w="709"/>
        <w:gridCol w:w="992"/>
        <w:gridCol w:w="567"/>
        <w:gridCol w:w="567"/>
        <w:gridCol w:w="851"/>
        <w:gridCol w:w="567"/>
        <w:gridCol w:w="567"/>
        <w:gridCol w:w="536"/>
        <w:gridCol w:w="720"/>
        <w:tblGridChange w:id="38">
          <w:tblGrid>
            <w:gridCol w:w="1560"/>
            <w:gridCol w:w="2268"/>
            <w:gridCol w:w="992"/>
            <w:gridCol w:w="709"/>
            <w:gridCol w:w="992"/>
            <w:gridCol w:w="567"/>
            <w:gridCol w:w="567"/>
            <w:gridCol w:w="851"/>
            <w:gridCol w:w="567"/>
            <w:gridCol w:w="543"/>
            <w:gridCol w:w="24"/>
            <w:gridCol w:w="536"/>
            <w:gridCol w:w="720"/>
            <w:gridCol w:w="534"/>
            <w:gridCol w:w="1750"/>
            <w:gridCol w:w="264"/>
            <w:gridCol w:w="850"/>
            <w:gridCol w:w="142"/>
            <w:gridCol w:w="709"/>
            <w:gridCol w:w="791"/>
            <w:gridCol w:w="201"/>
            <w:gridCol w:w="390"/>
            <w:gridCol w:w="177"/>
            <w:gridCol w:w="425"/>
            <w:gridCol w:w="142"/>
            <w:gridCol w:w="709"/>
            <w:gridCol w:w="142"/>
            <w:gridCol w:w="567"/>
            <w:gridCol w:w="567"/>
            <w:gridCol w:w="536"/>
            <w:gridCol w:w="720"/>
          </w:tblGrid>
        </w:tblGridChange>
      </w:tblGrid>
      <w:tr w:rsidR="00EF4787" w:rsidRPr="00A273C0" w:rsidTr="0067232F">
        <w:trPr>
          <w:trPrChange w:id="39" w:author="HP" w:date="2013-08-27T10:38:00Z">
            <w:trPr>
              <w:gridBefore w:val="10"/>
            </w:trPr>
          </w:trPrChange>
        </w:trPr>
        <w:tc>
          <w:tcPr>
            <w:tcW w:w="1560" w:type="dxa"/>
            <w:tcPrChange w:id="40" w:author="HP" w:date="2013-08-27T10:38:00Z">
              <w:tcPr>
                <w:tcW w:w="1814" w:type="dxa"/>
                <w:gridSpan w:val="4"/>
              </w:tcPr>
            </w:tcPrChange>
          </w:tcPr>
          <w:p w:rsidR="00EF4787" w:rsidRPr="00291C75" w:rsidRDefault="00EF4787" w:rsidP="0067232F">
            <w:pPr>
              <w:jc w:val="center"/>
              <w:rPr>
                <w:b/>
                <w:bCs/>
              </w:rPr>
            </w:pPr>
            <w:r w:rsidRPr="00291C75">
              <w:rPr>
                <w:b/>
                <w:bCs/>
              </w:rPr>
              <w:t>Thematic Area*</w:t>
            </w:r>
          </w:p>
        </w:tc>
        <w:tc>
          <w:tcPr>
            <w:tcW w:w="2268" w:type="dxa"/>
            <w:tcPrChange w:id="41" w:author="HP" w:date="2013-08-27T10:38:00Z">
              <w:tcPr>
                <w:tcW w:w="1750" w:type="dxa"/>
              </w:tcPr>
            </w:tcPrChange>
          </w:tcPr>
          <w:p w:rsidR="00EF4787" w:rsidRPr="00980E66" w:rsidRDefault="00EF4787" w:rsidP="0067232F">
            <w:pPr>
              <w:jc w:val="center"/>
              <w:rPr>
                <w:b/>
              </w:rPr>
            </w:pPr>
            <w:r w:rsidRPr="00980E66">
              <w:rPr>
                <w:b/>
              </w:rPr>
              <w:t>Title</w:t>
            </w:r>
          </w:p>
        </w:tc>
        <w:tc>
          <w:tcPr>
            <w:tcW w:w="992" w:type="dxa"/>
            <w:tcPrChange w:id="42" w:author="HP" w:date="2013-08-27T10:38:00Z">
              <w:tcPr>
                <w:tcW w:w="1114" w:type="dxa"/>
                <w:gridSpan w:val="2"/>
              </w:tcPr>
            </w:tcPrChange>
          </w:tcPr>
          <w:p w:rsidR="00EF4787" w:rsidRPr="00A273C0" w:rsidRDefault="00EF4787" w:rsidP="0067232F">
            <w:pPr>
              <w:jc w:val="center"/>
              <w:rPr>
                <w:b/>
                <w:sz w:val="20"/>
                <w:szCs w:val="20"/>
              </w:rPr>
            </w:pPr>
            <w:r>
              <w:rPr>
                <w:b/>
                <w:sz w:val="20"/>
                <w:szCs w:val="20"/>
              </w:rPr>
              <w:t xml:space="preserve">Total No </w:t>
            </w:r>
          </w:p>
          <w:p w:rsidR="00EF4787" w:rsidRPr="00A273C0" w:rsidRDefault="00EF4787" w:rsidP="0067232F">
            <w:pPr>
              <w:jc w:val="center"/>
              <w:rPr>
                <w:b/>
                <w:sz w:val="20"/>
                <w:szCs w:val="20"/>
              </w:rPr>
            </w:pPr>
            <w:r>
              <w:rPr>
                <w:b/>
                <w:sz w:val="20"/>
                <w:szCs w:val="20"/>
              </w:rPr>
              <w:t>Of Course</w:t>
            </w:r>
          </w:p>
        </w:tc>
        <w:tc>
          <w:tcPr>
            <w:tcW w:w="709" w:type="dxa"/>
            <w:tcPrChange w:id="43" w:author="HP" w:date="2013-08-27T10:38:00Z">
              <w:tcPr>
                <w:tcW w:w="851" w:type="dxa"/>
                <w:gridSpan w:val="2"/>
              </w:tcPr>
            </w:tcPrChange>
          </w:tcPr>
          <w:p w:rsidR="00EF4787" w:rsidRPr="00A273C0" w:rsidRDefault="00EF4787" w:rsidP="0067232F">
            <w:pPr>
              <w:jc w:val="center"/>
              <w:rPr>
                <w:b/>
                <w:sz w:val="20"/>
                <w:szCs w:val="20"/>
              </w:rPr>
            </w:pPr>
            <w:r w:rsidRPr="00A273C0">
              <w:rPr>
                <w:b/>
                <w:sz w:val="20"/>
                <w:szCs w:val="20"/>
              </w:rPr>
              <w:t>Duration</w:t>
            </w:r>
          </w:p>
        </w:tc>
        <w:tc>
          <w:tcPr>
            <w:tcW w:w="992" w:type="dxa"/>
            <w:tcPrChange w:id="44" w:author="HP" w:date="2013-08-27T10:38:00Z">
              <w:tcPr>
                <w:tcW w:w="791" w:type="dxa"/>
              </w:tcPr>
            </w:tcPrChange>
          </w:tcPr>
          <w:p w:rsidR="00EF4787" w:rsidRPr="00A273C0" w:rsidRDefault="00EF4787" w:rsidP="0067232F">
            <w:pPr>
              <w:jc w:val="center"/>
              <w:rPr>
                <w:b/>
                <w:sz w:val="20"/>
                <w:szCs w:val="20"/>
              </w:rPr>
            </w:pPr>
            <w:r>
              <w:rPr>
                <w:b/>
                <w:sz w:val="20"/>
                <w:szCs w:val="20"/>
              </w:rPr>
              <w:t>Total Trainee Days</w:t>
            </w:r>
          </w:p>
        </w:tc>
        <w:tc>
          <w:tcPr>
            <w:tcW w:w="1985" w:type="dxa"/>
            <w:gridSpan w:val="3"/>
            <w:tcPrChange w:id="45" w:author="HP" w:date="2013-08-27T10:38:00Z">
              <w:tcPr>
                <w:tcW w:w="2044" w:type="dxa"/>
                <w:gridSpan w:val="6"/>
              </w:tcPr>
            </w:tcPrChange>
          </w:tcPr>
          <w:p w:rsidR="00EF4787" w:rsidRPr="00A273C0" w:rsidRDefault="00EF4787" w:rsidP="0067232F">
            <w:pPr>
              <w:jc w:val="center"/>
              <w:rPr>
                <w:b/>
                <w:sz w:val="20"/>
                <w:szCs w:val="20"/>
              </w:rPr>
            </w:pPr>
            <w:r w:rsidRPr="00A273C0">
              <w:rPr>
                <w:b/>
                <w:sz w:val="20"/>
                <w:szCs w:val="20"/>
              </w:rPr>
              <w:t>No. of participants</w:t>
            </w:r>
          </w:p>
        </w:tc>
        <w:tc>
          <w:tcPr>
            <w:tcW w:w="1670" w:type="dxa"/>
            <w:gridSpan w:val="3"/>
            <w:tcPrChange w:id="46" w:author="HP" w:date="2013-08-27T10:38:00Z">
              <w:tcPr>
                <w:tcW w:w="1812" w:type="dxa"/>
                <w:gridSpan w:val="4"/>
              </w:tcPr>
            </w:tcPrChange>
          </w:tcPr>
          <w:p w:rsidR="00EF4787" w:rsidRPr="00372FAD" w:rsidRDefault="00EF4787" w:rsidP="0067232F">
            <w:pPr>
              <w:jc w:val="center"/>
              <w:rPr>
                <w:b/>
                <w:sz w:val="20"/>
                <w:szCs w:val="20"/>
              </w:rPr>
            </w:pPr>
            <w:r w:rsidRPr="00372FAD">
              <w:rPr>
                <w:b/>
                <w:sz w:val="20"/>
                <w:szCs w:val="20"/>
              </w:rPr>
              <w:t>Total</w:t>
            </w:r>
          </w:p>
        </w:tc>
        <w:tc>
          <w:tcPr>
            <w:tcW w:w="720" w:type="dxa"/>
            <w:tcPrChange w:id="47" w:author="HP" w:date="2013-08-27T10:38:00Z">
              <w:tcPr>
                <w:tcW w:w="720" w:type="dxa"/>
              </w:tcPr>
            </w:tcPrChange>
          </w:tcPr>
          <w:p w:rsidR="00EF4787" w:rsidRPr="00372FAD" w:rsidRDefault="00EF4787" w:rsidP="0067232F">
            <w:pPr>
              <w:jc w:val="center"/>
              <w:rPr>
                <w:b/>
                <w:sz w:val="20"/>
                <w:szCs w:val="20"/>
              </w:rPr>
            </w:pPr>
            <w:r w:rsidRPr="00372FAD">
              <w:rPr>
                <w:b/>
                <w:sz w:val="20"/>
                <w:szCs w:val="20"/>
              </w:rPr>
              <w:t>G.T</w:t>
            </w:r>
          </w:p>
        </w:tc>
      </w:tr>
      <w:tr w:rsidR="00EF4787" w:rsidRPr="00A273C0" w:rsidTr="0067232F">
        <w:trPr>
          <w:trPrChange w:id="48" w:author="HP" w:date="2013-08-27T10:38:00Z">
            <w:trPr>
              <w:gridBefore w:val="10"/>
            </w:trPr>
          </w:trPrChange>
        </w:trPr>
        <w:tc>
          <w:tcPr>
            <w:tcW w:w="1560" w:type="dxa"/>
            <w:tcPrChange w:id="49" w:author="HP" w:date="2013-08-27T10:38:00Z">
              <w:tcPr>
                <w:tcW w:w="1814" w:type="dxa"/>
                <w:gridSpan w:val="4"/>
              </w:tcPr>
            </w:tcPrChange>
          </w:tcPr>
          <w:p w:rsidR="00EF4787" w:rsidRPr="00291C75" w:rsidRDefault="00EF4787" w:rsidP="0067232F">
            <w:pPr>
              <w:jc w:val="center"/>
              <w:rPr>
                <w:b/>
                <w:bCs/>
              </w:rPr>
            </w:pPr>
          </w:p>
        </w:tc>
        <w:tc>
          <w:tcPr>
            <w:tcW w:w="2268" w:type="dxa"/>
            <w:tcPrChange w:id="50" w:author="HP" w:date="2013-08-27T10:38:00Z">
              <w:tcPr>
                <w:tcW w:w="1750" w:type="dxa"/>
              </w:tcPr>
            </w:tcPrChange>
          </w:tcPr>
          <w:p w:rsidR="00EF4787" w:rsidRPr="00980E66" w:rsidRDefault="00EF4787" w:rsidP="0067232F">
            <w:pPr>
              <w:jc w:val="center"/>
              <w:rPr>
                <w:b/>
              </w:rPr>
            </w:pPr>
          </w:p>
        </w:tc>
        <w:tc>
          <w:tcPr>
            <w:tcW w:w="992" w:type="dxa"/>
            <w:tcPrChange w:id="51" w:author="HP" w:date="2013-08-27T10:38:00Z">
              <w:tcPr>
                <w:tcW w:w="1114" w:type="dxa"/>
                <w:gridSpan w:val="2"/>
              </w:tcPr>
            </w:tcPrChange>
          </w:tcPr>
          <w:p w:rsidR="00EF4787" w:rsidRPr="00A273C0" w:rsidRDefault="00EF4787" w:rsidP="0067232F">
            <w:pPr>
              <w:jc w:val="center"/>
              <w:rPr>
                <w:b/>
                <w:sz w:val="20"/>
                <w:szCs w:val="20"/>
              </w:rPr>
            </w:pPr>
          </w:p>
        </w:tc>
        <w:tc>
          <w:tcPr>
            <w:tcW w:w="709" w:type="dxa"/>
            <w:tcPrChange w:id="52" w:author="HP" w:date="2013-08-27T10:38:00Z">
              <w:tcPr>
                <w:tcW w:w="851" w:type="dxa"/>
                <w:gridSpan w:val="2"/>
              </w:tcPr>
            </w:tcPrChange>
          </w:tcPr>
          <w:p w:rsidR="00EF4787" w:rsidRPr="00A273C0" w:rsidRDefault="00EF4787" w:rsidP="0067232F">
            <w:pPr>
              <w:jc w:val="center"/>
              <w:rPr>
                <w:b/>
                <w:sz w:val="20"/>
                <w:szCs w:val="20"/>
              </w:rPr>
            </w:pPr>
          </w:p>
        </w:tc>
        <w:tc>
          <w:tcPr>
            <w:tcW w:w="992" w:type="dxa"/>
            <w:tcPrChange w:id="53" w:author="HP" w:date="2013-08-27T10:38:00Z">
              <w:tcPr>
                <w:tcW w:w="791" w:type="dxa"/>
              </w:tcPr>
            </w:tcPrChange>
          </w:tcPr>
          <w:p w:rsidR="00EF4787" w:rsidRPr="00A273C0" w:rsidRDefault="00EF4787" w:rsidP="0067232F">
            <w:pPr>
              <w:jc w:val="center"/>
              <w:rPr>
                <w:b/>
                <w:sz w:val="20"/>
                <w:szCs w:val="20"/>
              </w:rPr>
            </w:pPr>
          </w:p>
        </w:tc>
        <w:tc>
          <w:tcPr>
            <w:tcW w:w="567" w:type="dxa"/>
            <w:tcPrChange w:id="54" w:author="HP" w:date="2013-08-27T10:38:00Z">
              <w:tcPr>
                <w:tcW w:w="768" w:type="dxa"/>
                <w:gridSpan w:val="3"/>
              </w:tcPr>
            </w:tcPrChange>
          </w:tcPr>
          <w:p w:rsidR="00EF4787" w:rsidRPr="00A273C0" w:rsidRDefault="00EF4787" w:rsidP="0067232F">
            <w:pPr>
              <w:jc w:val="center"/>
              <w:rPr>
                <w:b/>
                <w:sz w:val="20"/>
                <w:szCs w:val="20"/>
              </w:rPr>
            </w:pPr>
            <w:r w:rsidRPr="00A273C0">
              <w:rPr>
                <w:b/>
                <w:sz w:val="20"/>
                <w:szCs w:val="20"/>
              </w:rPr>
              <w:t>SC</w:t>
            </w:r>
          </w:p>
        </w:tc>
        <w:tc>
          <w:tcPr>
            <w:tcW w:w="567" w:type="dxa"/>
            <w:tcPrChange w:id="55" w:author="HP" w:date="2013-08-27T10:38:00Z">
              <w:tcPr>
                <w:tcW w:w="567" w:type="dxa"/>
                <w:gridSpan w:val="2"/>
              </w:tcPr>
            </w:tcPrChange>
          </w:tcPr>
          <w:p w:rsidR="00EF4787" w:rsidRPr="00A273C0" w:rsidRDefault="00EF4787" w:rsidP="0067232F">
            <w:pPr>
              <w:jc w:val="center"/>
              <w:rPr>
                <w:b/>
                <w:sz w:val="20"/>
                <w:szCs w:val="20"/>
              </w:rPr>
            </w:pPr>
            <w:r w:rsidRPr="00A273C0">
              <w:rPr>
                <w:b/>
                <w:sz w:val="20"/>
                <w:szCs w:val="20"/>
              </w:rPr>
              <w:t>ST</w:t>
            </w:r>
          </w:p>
        </w:tc>
        <w:tc>
          <w:tcPr>
            <w:tcW w:w="851" w:type="dxa"/>
            <w:tcPrChange w:id="56" w:author="HP" w:date="2013-08-27T10:38:00Z">
              <w:tcPr>
                <w:tcW w:w="709" w:type="dxa"/>
              </w:tcPr>
            </w:tcPrChange>
          </w:tcPr>
          <w:p w:rsidR="00EF4787" w:rsidRPr="00A273C0" w:rsidRDefault="00EF4787" w:rsidP="0067232F">
            <w:pPr>
              <w:jc w:val="center"/>
              <w:rPr>
                <w:b/>
                <w:sz w:val="20"/>
                <w:szCs w:val="20"/>
              </w:rPr>
            </w:pPr>
            <w:r w:rsidRPr="00A273C0">
              <w:rPr>
                <w:b/>
                <w:sz w:val="20"/>
                <w:szCs w:val="20"/>
              </w:rPr>
              <w:t>Others</w:t>
            </w:r>
          </w:p>
        </w:tc>
        <w:tc>
          <w:tcPr>
            <w:tcW w:w="567" w:type="dxa"/>
            <w:tcPrChange w:id="57" w:author="HP" w:date="2013-08-27T10:38:00Z">
              <w:tcPr>
                <w:tcW w:w="709" w:type="dxa"/>
                <w:gridSpan w:val="2"/>
              </w:tcPr>
            </w:tcPrChange>
          </w:tcPr>
          <w:p w:rsidR="00EF4787" w:rsidRPr="00A273C0" w:rsidRDefault="00EF4787" w:rsidP="0067232F">
            <w:pPr>
              <w:jc w:val="center"/>
              <w:rPr>
                <w:b/>
                <w:sz w:val="20"/>
                <w:szCs w:val="20"/>
              </w:rPr>
            </w:pPr>
            <w:r>
              <w:rPr>
                <w:b/>
                <w:sz w:val="20"/>
                <w:szCs w:val="20"/>
              </w:rPr>
              <w:t>M</w:t>
            </w:r>
          </w:p>
        </w:tc>
        <w:tc>
          <w:tcPr>
            <w:tcW w:w="567" w:type="dxa"/>
            <w:tcPrChange w:id="58" w:author="HP" w:date="2013-08-27T10:38:00Z">
              <w:tcPr>
                <w:tcW w:w="567" w:type="dxa"/>
              </w:tcPr>
            </w:tcPrChange>
          </w:tcPr>
          <w:p w:rsidR="00EF4787" w:rsidRPr="00A273C0" w:rsidRDefault="00EF4787" w:rsidP="0067232F">
            <w:pPr>
              <w:jc w:val="center"/>
              <w:rPr>
                <w:b/>
                <w:sz w:val="20"/>
                <w:szCs w:val="20"/>
              </w:rPr>
            </w:pPr>
            <w:r>
              <w:rPr>
                <w:b/>
                <w:sz w:val="20"/>
                <w:szCs w:val="20"/>
              </w:rPr>
              <w:t>F</w:t>
            </w:r>
          </w:p>
        </w:tc>
        <w:tc>
          <w:tcPr>
            <w:tcW w:w="536" w:type="dxa"/>
            <w:tcPrChange w:id="59" w:author="HP" w:date="2013-08-27T10:38:00Z">
              <w:tcPr>
                <w:tcW w:w="536" w:type="dxa"/>
              </w:tcPr>
            </w:tcPrChange>
          </w:tcPr>
          <w:p w:rsidR="00EF4787" w:rsidRPr="00A273C0" w:rsidRDefault="00EF4787" w:rsidP="0067232F">
            <w:pPr>
              <w:jc w:val="center"/>
              <w:rPr>
                <w:b/>
                <w:sz w:val="20"/>
                <w:szCs w:val="20"/>
              </w:rPr>
            </w:pPr>
            <w:r>
              <w:rPr>
                <w:b/>
                <w:sz w:val="20"/>
                <w:szCs w:val="20"/>
              </w:rPr>
              <w:t>T</w:t>
            </w:r>
          </w:p>
        </w:tc>
        <w:tc>
          <w:tcPr>
            <w:tcW w:w="720" w:type="dxa"/>
            <w:tcPrChange w:id="60" w:author="HP" w:date="2013-08-27T10:38:00Z">
              <w:tcPr>
                <w:tcW w:w="720" w:type="dxa"/>
              </w:tcPr>
            </w:tcPrChange>
          </w:tcPr>
          <w:p w:rsidR="00EF4787" w:rsidRPr="00A273C0" w:rsidRDefault="00EF4787" w:rsidP="0067232F">
            <w:pPr>
              <w:jc w:val="center"/>
              <w:rPr>
                <w:b/>
                <w:sz w:val="20"/>
                <w:szCs w:val="20"/>
              </w:rPr>
            </w:pPr>
          </w:p>
        </w:tc>
      </w:tr>
      <w:tr w:rsidR="00EF4787" w:rsidRPr="00A273C0" w:rsidTr="0067232F">
        <w:trPr>
          <w:trPrChange w:id="61" w:author="HP" w:date="2013-08-27T10:38:00Z">
            <w:trPr>
              <w:gridBefore w:val="10"/>
            </w:trPr>
          </w:trPrChange>
        </w:trPr>
        <w:tc>
          <w:tcPr>
            <w:tcW w:w="1560" w:type="dxa"/>
            <w:tcPrChange w:id="62" w:author="HP" w:date="2013-08-27T10:38:00Z">
              <w:tcPr>
                <w:tcW w:w="1814" w:type="dxa"/>
                <w:gridSpan w:val="4"/>
              </w:tcPr>
            </w:tcPrChange>
          </w:tcPr>
          <w:p w:rsidR="00EF4787" w:rsidRPr="001E6DB2" w:rsidRDefault="002D213C" w:rsidP="0067232F">
            <w:pPr>
              <w:rPr>
                <w:sz w:val="20"/>
                <w:szCs w:val="20"/>
                <w:rPrChange w:id="63" w:author="HP" w:date="2013-08-27T10:43:00Z">
                  <w:rPr>
                    <w:b/>
                    <w:bCs/>
                    <w:sz w:val="22"/>
                  </w:rPr>
                </w:rPrChange>
              </w:rPr>
            </w:pPr>
            <w:r w:rsidRPr="002D213C">
              <w:rPr>
                <w:sz w:val="20"/>
                <w:szCs w:val="20"/>
                <w:rPrChange w:id="64" w:author="HP" w:date="2013-08-27T10:43:00Z">
                  <w:rPr>
                    <w:b/>
                    <w:bCs/>
                  </w:rPr>
                </w:rPrChange>
              </w:rPr>
              <w:t>Weed Management</w:t>
            </w:r>
          </w:p>
        </w:tc>
        <w:tc>
          <w:tcPr>
            <w:tcW w:w="2268" w:type="dxa"/>
            <w:tcPrChange w:id="65" w:author="HP" w:date="2013-08-27T10:38:00Z">
              <w:tcPr>
                <w:tcW w:w="1750" w:type="dxa"/>
              </w:tcPr>
            </w:tcPrChange>
          </w:tcPr>
          <w:p w:rsidR="00EF4787" w:rsidRDefault="00EF4787" w:rsidP="0067232F">
            <w:pPr>
              <w:rPr>
                <w:sz w:val="20"/>
                <w:szCs w:val="20"/>
              </w:rPr>
            </w:pPr>
            <w:r>
              <w:rPr>
                <w:sz w:val="20"/>
                <w:szCs w:val="20"/>
              </w:rPr>
              <w:t xml:space="preserve">Weed control in rice nursery </w:t>
            </w:r>
          </w:p>
        </w:tc>
        <w:tc>
          <w:tcPr>
            <w:tcW w:w="992" w:type="dxa"/>
            <w:tcPrChange w:id="66"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67"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68" w:author="HP" w:date="2013-08-27T10:38:00Z">
              <w:tcPr>
                <w:tcW w:w="791" w:type="dxa"/>
              </w:tcPr>
            </w:tcPrChange>
          </w:tcPr>
          <w:p w:rsidR="00EF4787" w:rsidRPr="00A273C0" w:rsidRDefault="00EF4787" w:rsidP="0067232F">
            <w:pPr>
              <w:jc w:val="center"/>
              <w:rPr>
                <w:sz w:val="20"/>
                <w:szCs w:val="20"/>
              </w:rPr>
            </w:pPr>
            <w:ins w:id="69" w:author="HP" w:date="2013-08-27T04:33:00Z">
              <w:r>
                <w:rPr>
                  <w:sz w:val="20"/>
                  <w:szCs w:val="20"/>
                </w:rPr>
                <w:t>80</w:t>
              </w:r>
            </w:ins>
          </w:p>
        </w:tc>
        <w:tc>
          <w:tcPr>
            <w:tcW w:w="567" w:type="dxa"/>
            <w:tcPrChange w:id="70"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71"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72"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73"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74" w:author="HP" w:date="2013-08-27T10:38:00Z">
              <w:tcPr>
                <w:tcW w:w="567" w:type="dxa"/>
              </w:tcPr>
            </w:tcPrChange>
          </w:tcPr>
          <w:p w:rsidR="00EF4787" w:rsidRPr="00A273C0" w:rsidRDefault="00EF4787" w:rsidP="0067232F">
            <w:pPr>
              <w:jc w:val="center"/>
              <w:rPr>
                <w:sz w:val="20"/>
                <w:szCs w:val="20"/>
              </w:rPr>
            </w:pPr>
          </w:p>
        </w:tc>
        <w:tc>
          <w:tcPr>
            <w:tcW w:w="536" w:type="dxa"/>
            <w:tcPrChange w:id="75" w:author="HP" w:date="2013-08-27T10:38:00Z">
              <w:tcPr>
                <w:tcW w:w="536" w:type="dxa"/>
              </w:tcPr>
            </w:tcPrChange>
          </w:tcPr>
          <w:p w:rsidR="00EF4787" w:rsidRPr="00A273C0" w:rsidRDefault="00EF4787" w:rsidP="0067232F">
            <w:pPr>
              <w:jc w:val="center"/>
              <w:rPr>
                <w:sz w:val="20"/>
                <w:szCs w:val="20"/>
              </w:rPr>
            </w:pPr>
            <w:ins w:id="76" w:author="HP" w:date="2013-08-27T13:39:00Z">
              <w:r w:rsidRPr="00A273C0">
                <w:rPr>
                  <w:sz w:val="20"/>
                  <w:szCs w:val="20"/>
                </w:rPr>
                <w:t>20</w:t>
              </w:r>
            </w:ins>
          </w:p>
        </w:tc>
        <w:tc>
          <w:tcPr>
            <w:tcW w:w="720" w:type="dxa"/>
            <w:tcPrChange w:id="77" w:author="HP" w:date="2013-08-27T10:38:00Z">
              <w:tcPr>
                <w:tcW w:w="720" w:type="dxa"/>
              </w:tcPr>
            </w:tcPrChange>
          </w:tcPr>
          <w:p w:rsidR="00EF4787" w:rsidRPr="00A273C0" w:rsidRDefault="00EF4787" w:rsidP="0067232F">
            <w:pPr>
              <w:jc w:val="center"/>
              <w:rPr>
                <w:sz w:val="20"/>
                <w:szCs w:val="20"/>
              </w:rPr>
            </w:pPr>
            <w:r>
              <w:rPr>
                <w:sz w:val="20"/>
                <w:szCs w:val="20"/>
              </w:rPr>
              <w:t>4</w:t>
            </w:r>
            <w:r w:rsidRPr="00A273C0">
              <w:rPr>
                <w:sz w:val="20"/>
                <w:szCs w:val="20"/>
              </w:rPr>
              <w:t>0</w:t>
            </w:r>
          </w:p>
        </w:tc>
      </w:tr>
      <w:tr w:rsidR="00EF4787" w:rsidRPr="00A273C0" w:rsidTr="0067232F">
        <w:trPr>
          <w:trPrChange w:id="78" w:author="HP" w:date="2013-08-27T10:38:00Z">
            <w:trPr>
              <w:gridBefore w:val="10"/>
            </w:trPr>
          </w:trPrChange>
        </w:trPr>
        <w:tc>
          <w:tcPr>
            <w:tcW w:w="1560" w:type="dxa"/>
            <w:tcPrChange w:id="79" w:author="HP" w:date="2013-08-27T10:38:00Z">
              <w:tcPr>
                <w:tcW w:w="1814" w:type="dxa"/>
                <w:gridSpan w:val="4"/>
              </w:tcPr>
            </w:tcPrChange>
          </w:tcPr>
          <w:p w:rsidR="00EF4787" w:rsidRPr="001E6DB2" w:rsidRDefault="00EF4787" w:rsidP="0067232F">
            <w:pPr>
              <w:rPr>
                <w:b/>
                <w:bCs/>
                <w:sz w:val="20"/>
                <w:szCs w:val="20"/>
                <w:rPrChange w:id="80" w:author="HP" w:date="2013-08-27T10:43:00Z">
                  <w:rPr>
                    <w:b/>
                    <w:bCs/>
                  </w:rPr>
                </w:rPrChange>
              </w:rPr>
            </w:pPr>
          </w:p>
        </w:tc>
        <w:tc>
          <w:tcPr>
            <w:tcW w:w="2268" w:type="dxa"/>
            <w:tcPrChange w:id="81" w:author="HP" w:date="2013-08-27T10:38:00Z">
              <w:tcPr>
                <w:tcW w:w="1750" w:type="dxa"/>
              </w:tcPr>
            </w:tcPrChange>
          </w:tcPr>
          <w:p w:rsidR="00EF4787" w:rsidRDefault="00EF4787" w:rsidP="0067232F">
            <w:pPr>
              <w:rPr>
                <w:sz w:val="20"/>
                <w:szCs w:val="20"/>
              </w:rPr>
            </w:pPr>
            <w:r>
              <w:rPr>
                <w:sz w:val="20"/>
                <w:szCs w:val="20"/>
              </w:rPr>
              <w:t xml:space="preserve">Weed control in DSR </w:t>
            </w:r>
          </w:p>
        </w:tc>
        <w:tc>
          <w:tcPr>
            <w:tcW w:w="992" w:type="dxa"/>
            <w:tcPrChange w:id="82"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83"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84" w:author="HP" w:date="2013-08-27T10:38:00Z">
              <w:tcPr>
                <w:tcW w:w="791" w:type="dxa"/>
              </w:tcPr>
            </w:tcPrChange>
          </w:tcPr>
          <w:p w:rsidR="00EF4787" w:rsidRPr="00A273C0" w:rsidRDefault="00EF4787" w:rsidP="0067232F">
            <w:pPr>
              <w:jc w:val="center"/>
              <w:rPr>
                <w:sz w:val="20"/>
                <w:szCs w:val="20"/>
              </w:rPr>
            </w:pPr>
            <w:ins w:id="85" w:author="HP" w:date="2013-08-27T04:33:00Z">
              <w:r>
                <w:rPr>
                  <w:sz w:val="20"/>
                  <w:szCs w:val="20"/>
                </w:rPr>
                <w:t>80</w:t>
              </w:r>
            </w:ins>
          </w:p>
        </w:tc>
        <w:tc>
          <w:tcPr>
            <w:tcW w:w="567" w:type="dxa"/>
            <w:tcPrChange w:id="86"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87"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88"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89"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90" w:author="HP" w:date="2013-08-27T10:38:00Z">
              <w:tcPr>
                <w:tcW w:w="567" w:type="dxa"/>
              </w:tcPr>
            </w:tcPrChange>
          </w:tcPr>
          <w:p w:rsidR="00EF4787" w:rsidRPr="00A273C0" w:rsidRDefault="00EF4787" w:rsidP="0067232F">
            <w:pPr>
              <w:jc w:val="center"/>
              <w:rPr>
                <w:sz w:val="20"/>
                <w:szCs w:val="20"/>
              </w:rPr>
            </w:pPr>
          </w:p>
        </w:tc>
        <w:tc>
          <w:tcPr>
            <w:tcW w:w="536" w:type="dxa"/>
            <w:tcPrChange w:id="91" w:author="HP" w:date="2013-08-27T10:38:00Z">
              <w:tcPr>
                <w:tcW w:w="536" w:type="dxa"/>
              </w:tcPr>
            </w:tcPrChange>
          </w:tcPr>
          <w:p w:rsidR="00EF4787" w:rsidRPr="00A273C0" w:rsidRDefault="00EF4787" w:rsidP="0067232F">
            <w:pPr>
              <w:jc w:val="center"/>
              <w:rPr>
                <w:sz w:val="20"/>
                <w:szCs w:val="20"/>
              </w:rPr>
            </w:pPr>
            <w:ins w:id="92" w:author="HP" w:date="2013-08-27T13:39:00Z">
              <w:r w:rsidRPr="00A273C0">
                <w:rPr>
                  <w:sz w:val="20"/>
                  <w:szCs w:val="20"/>
                </w:rPr>
                <w:t>20</w:t>
              </w:r>
            </w:ins>
          </w:p>
        </w:tc>
        <w:tc>
          <w:tcPr>
            <w:tcW w:w="720" w:type="dxa"/>
            <w:tcPrChange w:id="93"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trPrChange w:id="94" w:author="HP" w:date="2013-08-27T10:38:00Z">
            <w:trPr>
              <w:gridBefore w:val="10"/>
            </w:trPr>
          </w:trPrChange>
        </w:trPr>
        <w:tc>
          <w:tcPr>
            <w:tcW w:w="1560" w:type="dxa"/>
            <w:tcPrChange w:id="95" w:author="HP" w:date="2013-08-27T10:38:00Z">
              <w:tcPr>
                <w:tcW w:w="1814" w:type="dxa"/>
                <w:gridSpan w:val="4"/>
              </w:tcPr>
            </w:tcPrChange>
          </w:tcPr>
          <w:p w:rsidR="00EF4787" w:rsidRPr="001E6DB2" w:rsidRDefault="00EF4787" w:rsidP="0067232F">
            <w:pPr>
              <w:rPr>
                <w:b/>
                <w:bCs/>
                <w:sz w:val="20"/>
                <w:szCs w:val="20"/>
                <w:rPrChange w:id="96" w:author="HP" w:date="2013-08-27T10:43:00Z">
                  <w:rPr>
                    <w:b/>
                    <w:bCs/>
                  </w:rPr>
                </w:rPrChange>
              </w:rPr>
            </w:pPr>
          </w:p>
        </w:tc>
        <w:tc>
          <w:tcPr>
            <w:tcW w:w="2268" w:type="dxa"/>
            <w:tcPrChange w:id="97" w:author="HP" w:date="2013-08-27T10:38:00Z">
              <w:tcPr>
                <w:tcW w:w="1750" w:type="dxa"/>
              </w:tcPr>
            </w:tcPrChange>
          </w:tcPr>
          <w:p w:rsidR="00EF4787" w:rsidRDefault="00EF4787" w:rsidP="0067232F">
            <w:pPr>
              <w:rPr>
                <w:sz w:val="20"/>
                <w:szCs w:val="20"/>
              </w:rPr>
            </w:pPr>
            <w:r>
              <w:rPr>
                <w:sz w:val="20"/>
                <w:szCs w:val="20"/>
              </w:rPr>
              <w:t xml:space="preserve">Weed control in transplanted rice </w:t>
            </w:r>
          </w:p>
        </w:tc>
        <w:tc>
          <w:tcPr>
            <w:tcW w:w="992" w:type="dxa"/>
            <w:tcPrChange w:id="98"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99"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100" w:author="HP" w:date="2013-08-27T10:38:00Z">
              <w:tcPr>
                <w:tcW w:w="791" w:type="dxa"/>
              </w:tcPr>
            </w:tcPrChange>
          </w:tcPr>
          <w:p w:rsidR="00EF4787" w:rsidRPr="00A273C0" w:rsidRDefault="00EF4787" w:rsidP="0067232F">
            <w:pPr>
              <w:jc w:val="center"/>
              <w:rPr>
                <w:sz w:val="20"/>
                <w:szCs w:val="20"/>
              </w:rPr>
            </w:pPr>
            <w:ins w:id="101" w:author="HP" w:date="2013-08-27T04:33:00Z">
              <w:r>
                <w:rPr>
                  <w:sz w:val="20"/>
                  <w:szCs w:val="20"/>
                </w:rPr>
                <w:t>80</w:t>
              </w:r>
            </w:ins>
          </w:p>
        </w:tc>
        <w:tc>
          <w:tcPr>
            <w:tcW w:w="567" w:type="dxa"/>
            <w:tcPrChange w:id="102"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103"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104"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105"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106" w:author="HP" w:date="2013-08-27T10:38:00Z">
              <w:tcPr>
                <w:tcW w:w="567" w:type="dxa"/>
              </w:tcPr>
            </w:tcPrChange>
          </w:tcPr>
          <w:p w:rsidR="00EF4787" w:rsidRPr="00A273C0" w:rsidRDefault="00EF4787" w:rsidP="0067232F">
            <w:pPr>
              <w:jc w:val="center"/>
              <w:rPr>
                <w:sz w:val="20"/>
                <w:szCs w:val="20"/>
              </w:rPr>
            </w:pPr>
          </w:p>
        </w:tc>
        <w:tc>
          <w:tcPr>
            <w:tcW w:w="536" w:type="dxa"/>
            <w:tcPrChange w:id="107" w:author="HP" w:date="2013-08-27T10:38:00Z">
              <w:tcPr>
                <w:tcW w:w="536" w:type="dxa"/>
              </w:tcPr>
            </w:tcPrChange>
          </w:tcPr>
          <w:p w:rsidR="00EF4787" w:rsidRPr="00A273C0" w:rsidRDefault="00EF4787" w:rsidP="0067232F">
            <w:pPr>
              <w:jc w:val="center"/>
              <w:rPr>
                <w:sz w:val="20"/>
                <w:szCs w:val="20"/>
              </w:rPr>
            </w:pPr>
            <w:ins w:id="108" w:author="HP" w:date="2013-08-27T13:39:00Z">
              <w:r w:rsidRPr="00A273C0">
                <w:rPr>
                  <w:sz w:val="20"/>
                  <w:szCs w:val="20"/>
                </w:rPr>
                <w:t>20</w:t>
              </w:r>
            </w:ins>
          </w:p>
        </w:tc>
        <w:tc>
          <w:tcPr>
            <w:tcW w:w="720" w:type="dxa"/>
            <w:tcPrChange w:id="109" w:author="HP" w:date="2013-08-27T10:38:00Z">
              <w:tcPr>
                <w:tcW w:w="720" w:type="dxa"/>
              </w:tcPr>
            </w:tcPrChange>
          </w:tcPr>
          <w:p w:rsidR="00EF4787" w:rsidRPr="00A273C0" w:rsidRDefault="00EF4787" w:rsidP="0067232F">
            <w:pPr>
              <w:jc w:val="center"/>
              <w:rPr>
                <w:sz w:val="20"/>
                <w:szCs w:val="20"/>
              </w:rPr>
            </w:pPr>
            <w:r>
              <w:rPr>
                <w:sz w:val="20"/>
                <w:szCs w:val="20"/>
              </w:rPr>
              <w:t>4</w:t>
            </w:r>
            <w:r w:rsidRPr="00A273C0">
              <w:rPr>
                <w:sz w:val="20"/>
                <w:szCs w:val="20"/>
              </w:rPr>
              <w:t>0</w:t>
            </w:r>
          </w:p>
        </w:tc>
      </w:tr>
      <w:tr w:rsidR="00EF4787" w:rsidRPr="00A273C0" w:rsidTr="0067232F">
        <w:trPr>
          <w:trPrChange w:id="110" w:author="HP" w:date="2013-08-27T10:38:00Z">
            <w:trPr>
              <w:gridBefore w:val="10"/>
            </w:trPr>
          </w:trPrChange>
        </w:trPr>
        <w:tc>
          <w:tcPr>
            <w:tcW w:w="1560" w:type="dxa"/>
            <w:tcPrChange w:id="111" w:author="HP" w:date="2013-08-27T10:38:00Z">
              <w:tcPr>
                <w:tcW w:w="1814" w:type="dxa"/>
                <w:gridSpan w:val="4"/>
              </w:tcPr>
            </w:tcPrChange>
          </w:tcPr>
          <w:p w:rsidR="00EF4787" w:rsidRPr="001E6DB2" w:rsidRDefault="00EF4787" w:rsidP="0067232F">
            <w:pPr>
              <w:rPr>
                <w:b/>
                <w:bCs/>
                <w:sz w:val="20"/>
                <w:szCs w:val="20"/>
                <w:rPrChange w:id="112" w:author="HP" w:date="2013-08-27T10:43:00Z">
                  <w:rPr>
                    <w:b/>
                    <w:bCs/>
                  </w:rPr>
                </w:rPrChange>
              </w:rPr>
            </w:pPr>
          </w:p>
        </w:tc>
        <w:tc>
          <w:tcPr>
            <w:tcW w:w="2268" w:type="dxa"/>
            <w:tcPrChange w:id="113" w:author="HP" w:date="2013-08-27T10:38:00Z">
              <w:tcPr>
                <w:tcW w:w="1750" w:type="dxa"/>
              </w:tcPr>
            </w:tcPrChange>
          </w:tcPr>
          <w:p w:rsidR="00EF4787" w:rsidRDefault="00EF4787" w:rsidP="0067232F">
            <w:pPr>
              <w:rPr>
                <w:sz w:val="20"/>
                <w:szCs w:val="20"/>
              </w:rPr>
            </w:pPr>
            <w:r>
              <w:rPr>
                <w:sz w:val="20"/>
                <w:szCs w:val="20"/>
              </w:rPr>
              <w:t xml:space="preserve">Phalaris minor control in wheat. </w:t>
            </w:r>
          </w:p>
        </w:tc>
        <w:tc>
          <w:tcPr>
            <w:tcW w:w="992" w:type="dxa"/>
            <w:tcPrChange w:id="114"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115"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116" w:author="HP" w:date="2013-08-27T10:38:00Z">
              <w:tcPr>
                <w:tcW w:w="791" w:type="dxa"/>
              </w:tcPr>
            </w:tcPrChange>
          </w:tcPr>
          <w:p w:rsidR="00EF4787" w:rsidRPr="00A273C0" w:rsidRDefault="00EF4787" w:rsidP="0067232F">
            <w:pPr>
              <w:jc w:val="center"/>
              <w:rPr>
                <w:sz w:val="20"/>
                <w:szCs w:val="20"/>
              </w:rPr>
            </w:pPr>
            <w:ins w:id="117" w:author="HP" w:date="2013-08-27T04:33:00Z">
              <w:r>
                <w:rPr>
                  <w:sz w:val="20"/>
                  <w:szCs w:val="20"/>
                </w:rPr>
                <w:t>80</w:t>
              </w:r>
            </w:ins>
          </w:p>
        </w:tc>
        <w:tc>
          <w:tcPr>
            <w:tcW w:w="567" w:type="dxa"/>
            <w:tcPrChange w:id="118"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119"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120"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121"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122" w:author="HP" w:date="2013-08-27T10:38:00Z">
              <w:tcPr>
                <w:tcW w:w="567" w:type="dxa"/>
              </w:tcPr>
            </w:tcPrChange>
          </w:tcPr>
          <w:p w:rsidR="00EF4787" w:rsidRPr="00A273C0" w:rsidRDefault="00EF4787" w:rsidP="0067232F">
            <w:pPr>
              <w:jc w:val="center"/>
              <w:rPr>
                <w:sz w:val="20"/>
                <w:szCs w:val="20"/>
              </w:rPr>
            </w:pPr>
          </w:p>
        </w:tc>
        <w:tc>
          <w:tcPr>
            <w:tcW w:w="536" w:type="dxa"/>
            <w:tcPrChange w:id="123" w:author="HP" w:date="2013-08-27T10:38:00Z">
              <w:tcPr>
                <w:tcW w:w="536" w:type="dxa"/>
              </w:tcPr>
            </w:tcPrChange>
          </w:tcPr>
          <w:p w:rsidR="00EF4787" w:rsidRPr="00A273C0" w:rsidRDefault="00EF4787" w:rsidP="0067232F">
            <w:pPr>
              <w:jc w:val="center"/>
              <w:rPr>
                <w:sz w:val="20"/>
                <w:szCs w:val="20"/>
              </w:rPr>
            </w:pPr>
            <w:ins w:id="124" w:author="HP" w:date="2013-08-27T13:39:00Z">
              <w:r w:rsidRPr="00A273C0">
                <w:rPr>
                  <w:sz w:val="20"/>
                  <w:szCs w:val="20"/>
                </w:rPr>
                <w:t>20</w:t>
              </w:r>
            </w:ins>
          </w:p>
        </w:tc>
        <w:tc>
          <w:tcPr>
            <w:tcW w:w="720" w:type="dxa"/>
            <w:tcPrChange w:id="125" w:author="HP" w:date="2013-08-27T10:38:00Z">
              <w:tcPr>
                <w:tcW w:w="720" w:type="dxa"/>
              </w:tcPr>
            </w:tcPrChange>
          </w:tcPr>
          <w:p w:rsidR="00EF4787" w:rsidRPr="00A273C0" w:rsidRDefault="00EF4787" w:rsidP="0067232F">
            <w:pPr>
              <w:jc w:val="center"/>
              <w:rPr>
                <w:sz w:val="20"/>
                <w:szCs w:val="20"/>
              </w:rPr>
            </w:pPr>
            <w:r>
              <w:rPr>
                <w:sz w:val="20"/>
                <w:szCs w:val="20"/>
              </w:rPr>
              <w:t>4</w:t>
            </w:r>
            <w:r w:rsidRPr="00A273C0">
              <w:rPr>
                <w:sz w:val="20"/>
                <w:szCs w:val="20"/>
              </w:rPr>
              <w:t>0</w:t>
            </w:r>
          </w:p>
        </w:tc>
      </w:tr>
      <w:tr w:rsidR="00EF4787" w:rsidRPr="00A273C0" w:rsidTr="0067232F">
        <w:trPr>
          <w:trPrChange w:id="126" w:author="HP" w:date="2013-08-27T10:38:00Z">
            <w:trPr>
              <w:gridBefore w:val="10"/>
            </w:trPr>
          </w:trPrChange>
        </w:trPr>
        <w:tc>
          <w:tcPr>
            <w:tcW w:w="1560" w:type="dxa"/>
            <w:tcPrChange w:id="127" w:author="HP" w:date="2013-08-27T10:38:00Z">
              <w:tcPr>
                <w:tcW w:w="1814" w:type="dxa"/>
                <w:gridSpan w:val="4"/>
              </w:tcPr>
            </w:tcPrChange>
          </w:tcPr>
          <w:p w:rsidR="00EF4787" w:rsidRPr="001E6DB2" w:rsidRDefault="00EF4787" w:rsidP="0067232F">
            <w:pPr>
              <w:rPr>
                <w:b/>
                <w:bCs/>
                <w:sz w:val="20"/>
                <w:szCs w:val="20"/>
                <w:rPrChange w:id="128" w:author="HP" w:date="2013-08-27T10:43:00Z">
                  <w:rPr>
                    <w:b/>
                    <w:bCs/>
                  </w:rPr>
                </w:rPrChange>
              </w:rPr>
            </w:pPr>
          </w:p>
        </w:tc>
        <w:tc>
          <w:tcPr>
            <w:tcW w:w="2268" w:type="dxa"/>
            <w:tcPrChange w:id="129" w:author="HP" w:date="2013-08-27T10:38:00Z">
              <w:tcPr>
                <w:tcW w:w="1750" w:type="dxa"/>
              </w:tcPr>
            </w:tcPrChange>
          </w:tcPr>
          <w:p w:rsidR="00EF4787" w:rsidRDefault="00EF4787" w:rsidP="0067232F">
            <w:pPr>
              <w:rPr>
                <w:sz w:val="20"/>
                <w:szCs w:val="20"/>
              </w:rPr>
            </w:pPr>
            <w:r>
              <w:rPr>
                <w:sz w:val="20"/>
                <w:szCs w:val="20"/>
              </w:rPr>
              <w:t xml:space="preserve">Weed control in Lentil </w:t>
            </w:r>
          </w:p>
        </w:tc>
        <w:tc>
          <w:tcPr>
            <w:tcW w:w="992" w:type="dxa"/>
            <w:tcPrChange w:id="130" w:author="HP" w:date="2013-08-27T10:38:00Z">
              <w:tcPr>
                <w:tcW w:w="1114" w:type="dxa"/>
                <w:gridSpan w:val="2"/>
              </w:tcPr>
            </w:tcPrChange>
          </w:tcPr>
          <w:p w:rsidR="00EF4787" w:rsidRPr="00A273C0" w:rsidRDefault="00EF4787" w:rsidP="0067232F">
            <w:pPr>
              <w:jc w:val="center"/>
              <w:rPr>
                <w:sz w:val="20"/>
                <w:szCs w:val="20"/>
              </w:rPr>
            </w:pPr>
            <w:r>
              <w:rPr>
                <w:sz w:val="20"/>
                <w:szCs w:val="20"/>
              </w:rPr>
              <w:t>1</w:t>
            </w:r>
          </w:p>
        </w:tc>
        <w:tc>
          <w:tcPr>
            <w:tcW w:w="709" w:type="dxa"/>
            <w:tcPrChange w:id="131"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132" w:author="HP" w:date="2013-08-27T10:38:00Z">
              <w:tcPr>
                <w:tcW w:w="791" w:type="dxa"/>
              </w:tcPr>
            </w:tcPrChange>
          </w:tcPr>
          <w:p w:rsidR="00EF4787" w:rsidRPr="00A273C0" w:rsidRDefault="00EF4787" w:rsidP="0067232F">
            <w:pPr>
              <w:jc w:val="center"/>
              <w:rPr>
                <w:sz w:val="20"/>
                <w:szCs w:val="20"/>
              </w:rPr>
            </w:pPr>
            <w:ins w:id="133" w:author="HP" w:date="2013-08-27T04:33:00Z">
              <w:r>
                <w:rPr>
                  <w:sz w:val="20"/>
                  <w:szCs w:val="20"/>
                </w:rPr>
                <w:t>40</w:t>
              </w:r>
            </w:ins>
          </w:p>
        </w:tc>
        <w:tc>
          <w:tcPr>
            <w:tcW w:w="567" w:type="dxa"/>
            <w:tcPrChange w:id="134"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135"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136"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137"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138" w:author="HP" w:date="2013-08-27T10:38:00Z">
              <w:tcPr>
                <w:tcW w:w="567" w:type="dxa"/>
              </w:tcPr>
            </w:tcPrChange>
          </w:tcPr>
          <w:p w:rsidR="00EF4787" w:rsidRPr="00A273C0" w:rsidRDefault="00EF4787" w:rsidP="0067232F">
            <w:pPr>
              <w:jc w:val="center"/>
              <w:rPr>
                <w:sz w:val="20"/>
                <w:szCs w:val="20"/>
              </w:rPr>
            </w:pPr>
          </w:p>
        </w:tc>
        <w:tc>
          <w:tcPr>
            <w:tcW w:w="536" w:type="dxa"/>
            <w:tcPrChange w:id="139" w:author="HP" w:date="2013-08-27T10:38:00Z">
              <w:tcPr>
                <w:tcW w:w="536" w:type="dxa"/>
              </w:tcPr>
            </w:tcPrChange>
          </w:tcPr>
          <w:p w:rsidR="00EF4787" w:rsidRPr="00A273C0" w:rsidRDefault="00EF4787" w:rsidP="0067232F">
            <w:pPr>
              <w:jc w:val="center"/>
              <w:rPr>
                <w:sz w:val="20"/>
                <w:szCs w:val="20"/>
              </w:rPr>
            </w:pPr>
            <w:ins w:id="140" w:author="HP" w:date="2013-08-27T13:39:00Z">
              <w:r w:rsidRPr="00A273C0">
                <w:rPr>
                  <w:sz w:val="20"/>
                  <w:szCs w:val="20"/>
                </w:rPr>
                <w:t>20</w:t>
              </w:r>
            </w:ins>
          </w:p>
        </w:tc>
        <w:tc>
          <w:tcPr>
            <w:tcW w:w="720" w:type="dxa"/>
            <w:tcPrChange w:id="141" w:author="HP" w:date="2013-08-27T10:38:00Z">
              <w:tcPr>
                <w:tcW w:w="720" w:type="dxa"/>
              </w:tcPr>
            </w:tcPrChange>
          </w:tcPr>
          <w:p w:rsidR="00EF4787" w:rsidRPr="00A273C0" w:rsidRDefault="00EF4787" w:rsidP="0067232F">
            <w:pPr>
              <w:jc w:val="center"/>
              <w:rPr>
                <w:sz w:val="20"/>
                <w:szCs w:val="20"/>
              </w:rPr>
            </w:pPr>
            <w:r>
              <w:rPr>
                <w:sz w:val="20"/>
                <w:szCs w:val="20"/>
              </w:rPr>
              <w:t>2</w:t>
            </w:r>
            <w:r w:rsidRPr="00A273C0">
              <w:rPr>
                <w:sz w:val="20"/>
                <w:szCs w:val="20"/>
              </w:rPr>
              <w:t>0</w:t>
            </w:r>
          </w:p>
        </w:tc>
      </w:tr>
      <w:tr w:rsidR="00EF4787" w:rsidRPr="00A273C0" w:rsidTr="0067232F">
        <w:trPr>
          <w:trPrChange w:id="142" w:author="HP" w:date="2013-08-27T10:38:00Z">
            <w:trPr>
              <w:gridBefore w:val="10"/>
            </w:trPr>
          </w:trPrChange>
        </w:trPr>
        <w:tc>
          <w:tcPr>
            <w:tcW w:w="1560" w:type="dxa"/>
            <w:tcPrChange w:id="143" w:author="HP" w:date="2013-08-27T10:38:00Z">
              <w:tcPr>
                <w:tcW w:w="1814" w:type="dxa"/>
                <w:gridSpan w:val="4"/>
              </w:tcPr>
            </w:tcPrChange>
          </w:tcPr>
          <w:p w:rsidR="00EF4787" w:rsidRPr="001E6DB2" w:rsidRDefault="00EF4787" w:rsidP="0067232F">
            <w:pPr>
              <w:rPr>
                <w:b/>
                <w:bCs/>
                <w:sz w:val="20"/>
                <w:szCs w:val="20"/>
                <w:rPrChange w:id="144" w:author="HP" w:date="2013-08-27T10:43:00Z">
                  <w:rPr>
                    <w:b/>
                    <w:bCs/>
                  </w:rPr>
                </w:rPrChange>
              </w:rPr>
            </w:pPr>
          </w:p>
        </w:tc>
        <w:tc>
          <w:tcPr>
            <w:tcW w:w="2268" w:type="dxa"/>
            <w:tcPrChange w:id="145" w:author="HP" w:date="2013-08-27T10:38:00Z">
              <w:tcPr>
                <w:tcW w:w="1750" w:type="dxa"/>
              </w:tcPr>
            </w:tcPrChange>
          </w:tcPr>
          <w:p w:rsidR="00EF4787" w:rsidRDefault="00EF4787" w:rsidP="0067232F">
            <w:pPr>
              <w:rPr>
                <w:sz w:val="20"/>
                <w:szCs w:val="20"/>
              </w:rPr>
            </w:pPr>
            <w:r>
              <w:rPr>
                <w:sz w:val="20"/>
                <w:szCs w:val="20"/>
              </w:rPr>
              <w:t>Weed control in Gram</w:t>
            </w:r>
          </w:p>
        </w:tc>
        <w:tc>
          <w:tcPr>
            <w:tcW w:w="992" w:type="dxa"/>
            <w:tcPrChange w:id="146" w:author="HP" w:date="2013-08-27T10:38:00Z">
              <w:tcPr>
                <w:tcW w:w="1114" w:type="dxa"/>
                <w:gridSpan w:val="2"/>
              </w:tcPr>
            </w:tcPrChange>
          </w:tcPr>
          <w:p w:rsidR="00EF4787" w:rsidRPr="00A273C0" w:rsidRDefault="00EF4787" w:rsidP="0067232F">
            <w:pPr>
              <w:jc w:val="center"/>
              <w:rPr>
                <w:sz w:val="20"/>
                <w:szCs w:val="20"/>
              </w:rPr>
            </w:pPr>
            <w:r>
              <w:rPr>
                <w:sz w:val="20"/>
                <w:szCs w:val="20"/>
              </w:rPr>
              <w:t>1</w:t>
            </w:r>
          </w:p>
        </w:tc>
        <w:tc>
          <w:tcPr>
            <w:tcW w:w="709" w:type="dxa"/>
            <w:tcPrChange w:id="147"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148" w:author="HP" w:date="2013-08-27T10:38:00Z">
              <w:tcPr>
                <w:tcW w:w="791" w:type="dxa"/>
              </w:tcPr>
            </w:tcPrChange>
          </w:tcPr>
          <w:p w:rsidR="00EF4787" w:rsidRPr="00A273C0" w:rsidRDefault="00EF4787" w:rsidP="0067232F">
            <w:pPr>
              <w:jc w:val="center"/>
              <w:rPr>
                <w:sz w:val="20"/>
                <w:szCs w:val="20"/>
              </w:rPr>
            </w:pPr>
            <w:ins w:id="149" w:author="HP" w:date="2013-08-27T04:33:00Z">
              <w:r>
                <w:rPr>
                  <w:sz w:val="20"/>
                  <w:szCs w:val="20"/>
                </w:rPr>
                <w:t>40</w:t>
              </w:r>
            </w:ins>
          </w:p>
        </w:tc>
        <w:tc>
          <w:tcPr>
            <w:tcW w:w="567" w:type="dxa"/>
            <w:tcPrChange w:id="150"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151"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152"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153"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154" w:author="HP" w:date="2013-08-27T10:38:00Z">
              <w:tcPr>
                <w:tcW w:w="567" w:type="dxa"/>
              </w:tcPr>
            </w:tcPrChange>
          </w:tcPr>
          <w:p w:rsidR="00EF4787" w:rsidRPr="00A273C0" w:rsidRDefault="00EF4787" w:rsidP="0067232F">
            <w:pPr>
              <w:jc w:val="center"/>
              <w:rPr>
                <w:sz w:val="20"/>
                <w:szCs w:val="20"/>
              </w:rPr>
            </w:pPr>
          </w:p>
        </w:tc>
        <w:tc>
          <w:tcPr>
            <w:tcW w:w="536" w:type="dxa"/>
            <w:tcPrChange w:id="155" w:author="HP" w:date="2013-08-27T10:38:00Z">
              <w:tcPr>
                <w:tcW w:w="536" w:type="dxa"/>
              </w:tcPr>
            </w:tcPrChange>
          </w:tcPr>
          <w:p w:rsidR="00EF4787" w:rsidRPr="00A273C0" w:rsidRDefault="00EF4787" w:rsidP="0067232F">
            <w:pPr>
              <w:jc w:val="center"/>
              <w:rPr>
                <w:sz w:val="20"/>
                <w:szCs w:val="20"/>
              </w:rPr>
            </w:pPr>
            <w:ins w:id="156" w:author="HP" w:date="2013-08-27T13:39:00Z">
              <w:r w:rsidRPr="00A273C0">
                <w:rPr>
                  <w:sz w:val="20"/>
                  <w:szCs w:val="20"/>
                </w:rPr>
                <w:t>20</w:t>
              </w:r>
            </w:ins>
          </w:p>
        </w:tc>
        <w:tc>
          <w:tcPr>
            <w:tcW w:w="720" w:type="dxa"/>
            <w:tcPrChange w:id="157" w:author="HP" w:date="2013-08-27T10:38:00Z">
              <w:tcPr>
                <w:tcW w:w="720" w:type="dxa"/>
              </w:tcPr>
            </w:tcPrChange>
          </w:tcPr>
          <w:p w:rsidR="00EF4787" w:rsidRPr="00A273C0" w:rsidRDefault="00EF4787" w:rsidP="0067232F">
            <w:pPr>
              <w:jc w:val="center"/>
              <w:rPr>
                <w:sz w:val="20"/>
                <w:szCs w:val="20"/>
              </w:rPr>
            </w:pPr>
            <w:r>
              <w:rPr>
                <w:sz w:val="20"/>
                <w:szCs w:val="20"/>
              </w:rPr>
              <w:t>2</w:t>
            </w:r>
            <w:r w:rsidRPr="00A273C0">
              <w:rPr>
                <w:sz w:val="20"/>
                <w:szCs w:val="20"/>
              </w:rPr>
              <w:t>0</w:t>
            </w:r>
          </w:p>
        </w:tc>
      </w:tr>
      <w:tr w:rsidR="00EF4787" w:rsidRPr="00A273C0" w:rsidTr="0067232F">
        <w:trPr>
          <w:trPrChange w:id="158" w:author="HP" w:date="2013-08-27T10:38:00Z">
            <w:trPr>
              <w:gridBefore w:val="10"/>
            </w:trPr>
          </w:trPrChange>
        </w:trPr>
        <w:tc>
          <w:tcPr>
            <w:tcW w:w="1560" w:type="dxa"/>
            <w:tcPrChange w:id="159" w:author="HP" w:date="2013-08-27T10:38:00Z">
              <w:tcPr>
                <w:tcW w:w="1814" w:type="dxa"/>
                <w:gridSpan w:val="4"/>
              </w:tcPr>
            </w:tcPrChange>
          </w:tcPr>
          <w:p w:rsidR="00EF4787" w:rsidRPr="001E6DB2" w:rsidRDefault="00EF4787" w:rsidP="0067232F">
            <w:pPr>
              <w:rPr>
                <w:b/>
                <w:bCs/>
                <w:sz w:val="20"/>
                <w:szCs w:val="20"/>
                <w:rPrChange w:id="160" w:author="HP" w:date="2013-08-27T10:43:00Z">
                  <w:rPr>
                    <w:b/>
                    <w:bCs/>
                  </w:rPr>
                </w:rPrChange>
              </w:rPr>
            </w:pPr>
          </w:p>
        </w:tc>
        <w:tc>
          <w:tcPr>
            <w:tcW w:w="2268" w:type="dxa"/>
            <w:tcPrChange w:id="161" w:author="HP" w:date="2013-08-27T10:38:00Z">
              <w:tcPr>
                <w:tcW w:w="1750" w:type="dxa"/>
              </w:tcPr>
            </w:tcPrChange>
          </w:tcPr>
          <w:p w:rsidR="00EF4787" w:rsidRPr="00CA42D3" w:rsidRDefault="00EF4787" w:rsidP="0067232F">
            <w:pPr>
              <w:rPr>
                <w:b/>
                <w:sz w:val="20"/>
                <w:szCs w:val="20"/>
              </w:rPr>
            </w:pPr>
            <w:r w:rsidRPr="00CA42D3">
              <w:rPr>
                <w:b/>
                <w:sz w:val="20"/>
                <w:szCs w:val="20"/>
              </w:rPr>
              <w:t>Total</w:t>
            </w:r>
          </w:p>
        </w:tc>
        <w:tc>
          <w:tcPr>
            <w:tcW w:w="992" w:type="dxa"/>
            <w:tcPrChange w:id="162" w:author="HP" w:date="2013-08-27T10:38:00Z">
              <w:tcPr>
                <w:tcW w:w="1114" w:type="dxa"/>
                <w:gridSpan w:val="2"/>
              </w:tcPr>
            </w:tcPrChange>
          </w:tcPr>
          <w:p w:rsidR="00EF4787" w:rsidRPr="00A273C0" w:rsidRDefault="00EF4787" w:rsidP="0067232F">
            <w:pPr>
              <w:jc w:val="center"/>
              <w:rPr>
                <w:b/>
                <w:sz w:val="20"/>
                <w:szCs w:val="20"/>
              </w:rPr>
            </w:pPr>
            <w:r>
              <w:rPr>
                <w:b/>
                <w:sz w:val="20"/>
                <w:szCs w:val="20"/>
              </w:rPr>
              <w:t>10</w:t>
            </w:r>
          </w:p>
        </w:tc>
        <w:tc>
          <w:tcPr>
            <w:tcW w:w="709" w:type="dxa"/>
            <w:tcPrChange w:id="163" w:author="HP" w:date="2013-08-27T10:38:00Z">
              <w:tcPr>
                <w:tcW w:w="851" w:type="dxa"/>
                <w:gridSpan w:val="2"/>
              </w:tcPr>
            </w:tcPrChange>
          </w:tcPr>
          <w:p w:rsidR="00EF4787" w:rsidRPr="00A273C0" w:rsidRDefault="00EF4787" w:rsidP="0067232F">
            <w:pPr>
              <w:jc w:val="center"/>
              <w:rPr>
                <w:b/>
                <w:sz w:val="20"/>
                <w:szCs w:val="20"/>
              </w:rPr>
            </w:pPr>
            <w:r>
              <w:rPr>
                <w:b/>
                <w:sz w:val="20"/>
                <w:szCs w:val="20"/>
              </w:rPr>
              <w:t>12</w:t>
            </w:r>
          </w:p>
        </w:tc>
        <w:tc>
          <w:tcPr>
            <w:tcW w:w="992" w:type="dxa"/>
            <w:tcPrChange w:id="164" w:author="HP" w:date="2013-08-27T10:38:00Z">
              <w:tcPr>
                <w:tcW w:w="791" w:type="dxa"/>
              </w:tcPr>
            </w:tcPrChange>
          </w:tcPr>
          <w:p w:rsidR="00EF4787" w:rsidRPr="00A273C0" w:rsidRDefault="00EF4787" w:rsidP="0067232F">
            <w:pPr>
              <w:jc w:val="center"/>
              <w:rPr>
                <w:b/>
                <w:sz w:val="20"/>
                <w:szCs w:val="20"/>
              </w:rPr>
            </w:pPr>
            <w:ins w:id="165" w:author="HP" w:date="2013-08-27T04:33:00Z">
              <w:r>
                <w:rPr>
                  <w:b/>
                  <w:sz w:val="20"/>
                  <w:szCs w:val="20"/>
                </w:rPr>
                <w:t>400</w:t>
              </w:r>
            </w:ins>
          </w:p>
        </w:tc>
        <w:tc>
          <w:tcPr>
            <w:tcW w:w="567" w:type="dxa"/>
            <w:tcPrChange w:id="166" w:author="HP" w:date="2013-08-27T10:38:00Z">
              <w:tcPr>
                <w:tcW w:w="768" w:type="dxa"/>
                <w:gridSpan w:val="3"/>
              </w:tcPr>
            </w:tcPrChange>
          </w:tcPr>
          <w:p w:rsidR="00EF4787" w:rsidRPr="00A273C0" w:rsidRDefault="00EF4787" w:rsidP="0067232F">
            <w:pPr>
              <w:jc w:val="center"/>
              <w:rPr>
                <w:b/>
                <w:sz w:val="20"/>
                <w:szCs w:val="20"/>
              </w:rPr>
            </w:pPr>
            <w:r>
              <w:rPr>
                <w:b/>
                <w:sz w:val="20"/>
                <w:szCs w:val="20"/>
              </w:rPr>
              <w:t>30</w:t>
            </w:r>
          </w:p>
        </w:tc>
        <w:tc>
          <w:tcPr>
            <w:tcW w:w="567" w:type="dxa"/>
            <w:tcPrChange w:id="167"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168" w:author="HP" w:date="2013-08-27T10:38:00Z">
              <w:tcPr>
                <w:tcW w:w="709" w:type="dxa"/>
              </w:tcPr>
            </w:tcPrChange>
          </w:tcPr>
          <w:p w:rsidR="00EF4787" w:rsidRPr="00A273C0" w:rsidRDefault="00EF4787" w:rsidP="0067232F">
            <w:pPr>
              <w:jc w:val="center"/>
              <w:rPr>
                <w:b/>
                <w:sz w:val="20"/>
                <w:szCs w:val="20"/>
              </w:rPr>
            </w:pPr>
            <w:r>
              <w:rPr>
                <w:b/>
                <w:sz w:val="20"/>
                <w:szCs w:val="20"/>
              </w:rPr>
              <w:t>30</w:t>
            </w:r>
          </w:p>
        </w:tc>
        <w:tc>
          <w:tcPr>
            <w:tcW w:w="567" w:type="dxa"/>
            <w:tcPrChange w:id="169" w:author="HP" w:date="2013-08-27T10:38:00Z">
              <w:tcPr>
                <w:tcW w:w="709" w:type="dxa"/>
                <w:gridSpan w:val="2"/>
              </w:tcPr>
            </w:tcPrChange>
          </w:tcPr>
          <w:p w:rsidR="00EF4787" w:rsidRPr="00A273C0" w:rsidRDefault="00EF4787" w:rsidP="0067232F">
            <w:pPr>
              <w:jc w:val="center"/>
              <w:rPr>
                <w:b/>
                <w:sz w:val="20"/>
                <w:szCs w:val="20"/>
              </w:rPr>
            </w:pPr>
            <w:r w:rsidRPr="00A273C0">
              <w:rPr>
                <w:b/>
                <w:sz w:val="20"/>
                <w:szCs w:val="20"/>
              </w:rPr>
              <w:t>1</w:t>
            </w:r>
            <w:r>
              <w:rPr>
                <w:b/>
                <w:sz w:val="20"/>
                <w:szCs w:val="20"/>
              </w:rPr>
              <w:t>2</w:t>
            </w:r>
            <w:r w:rsidRPr="00A273C0">
              <w:rPr>
                <w:b/>
                <w:sz w:val="20"/>
                <w:szCs w:val="20"/>
              </w:rPr>
              <w:t>0</w:t>
            </w:r>
          </w:p>
        </w:tc>
        <w:tc>
          <w:tcPr>
            <w:tcW w:w="567" w:type="dxa"/>
            <w:tcPrChange w:id="170" w:author="HP" w:date="2013-08-27T10:38:00Z">
              <w:tcPr>
                <w:tcW w:w="567" w:type="dxa"/>
              </w:tcPr>
            </w:tcPrChange>
          </w:tcPr>
          <w:p w:rsidR="00EF4787" w:rsidRPr="00A273C0" w:rsidRDefault="00EF4787" w:rsidP="0067232F">
            <w:pPr>
              <w:jc w:val="center"/>
              <w:rPr>
                <w:b/>
                <w:sz w:val="20"/>
                <w:szCs w:val="20"/>
              </w:rPr>
            </w:pPr>
          </w:p>
        </w:tc>
        <w:tc>
          <w:tcPr>
            <w:tcW w:w="536" w:type="dxa"/>
            <w:tcPrChange w:id="171" w:author="HP" w:date="2013-08-27T10:38:00Z">
              <w:tcPr>
                <w:tcW w:w="536" w:type="dxa"/>
              </w:tcPr>
            </w:tcPrChange>
          </w:tcPr>
          <w:p w:rsidR="00EF4787" w:rsidRPr="00A273C0" w:rsidRDefault="00EF4787" w:rsidP="0067232F">
            <w:pPr>
              <w:jc w:val="center"/>
              <w:rPr>
                <w:b/>
                <w:sz w:val="20"/>
                <w:szCs w:val="20"/>
              </w:rPr>
            </w:pPr>
            <w:ins w:id="172" w:author="HP" w:date="2013-08-27T13:39:00Z">
              <w:r w:rsidRPr="00A273C0">
                <w:rPr>
                  <w:b/>
                  <w:sz w:val="20"/>
                  <w:szCs w:val="20"/>
                </w:rPr>
                <w:t>1</w:t>
              </w:r>
              <w:r>
                <w:rPr>
                  <w:b/>
                  <w:sz w:val="20"/>
                  <w:szCs w:val="20"/>
                </w:rPr>
                <w:t>2</w:t>
              </w:r>
              <w:r w:rsidRPr="00A273C0">
                <w:rPr>
                  <w:b/>
                  <w:sz w:val="20"/>
                  <w:szCs w:val="20"/>
                </w:rPr>
                <w:t>0</w:t>
              </w:r>
            </w:ins>
          </w:p>
        </w:tc>
        <w:tc>
          <w:tcPr>
            <w:tcW w:w="720" w:type="dxa"/>
            <w:tcPrChange w:id="173" w:author="HP" w:date="2013-08-27T10:38:00Z">
              <w:tcPr>
                <w:tcW w:w="720" w:type="dxa"/>
              </w:tcPr>
            </w:tcPrChange>
          </w:tcPr>
          <w:p w:rsidR="00EF4787" w:rsidRPr="00A273C0" w:rsidRDefault="00EF4787" w:rsidP="0067232F">
            <w:pPr>
              <w:jc w:val="center"/>
              <w:rPr>
                <w:b/>
                <w:sz w:val="20"/>
                <w:szCs w:val="20"/>
              </w:rPr>
            </w:pPr>
            <w:r>
              <w:rPr>
                <w:b/>
                <w:sz w:val="20"/>
                <w:szCs w:val="20"/>
              </w:rPr>
              <w:t>200</w:t>
            </w:r>
          </w:p>
        </w:tc>
      </w:tr>
      <w:tr w:rsidR="00EF4787" w:rsidRPr="00A273C0" w:rsidTr="0067232F">
        <w:trPr>
          <w:trPrChange w:id="174" w:author="HP" w:date="2013-08-27T10:38:00Z">
            <w:trPr>
              <w:gridBefore w:val="10"/>
            </w:trPr>
          </w:trPrChange>
        </w:trPr>
        <w:tc>
          <w:tcPr>
            <w:tcW w:w="1560" w:type="dxa"/>
            <w:tcPrChange w:id="175" w:author="HP" w:date="2013-08-27T10:38:00Z">
              <w:tcPr>
                <w:tcW w:w="1814" w:type="dxa"/>
                <w:gridSpan w:val="4"/>
              </w:tcPr>
            </w:tcPrChange>
          </w:tcPr>
          <w:p w:rsidR="00EF4787" w:rsidRPr="001E6DB2" w:rsidRDefault="002D213C" w:rsidP="0067232F">
            <w:pPr>
              <w:rPr>
                <w:sz w:val="20"/>
                <w:szCs w:val="20"/>
                <w:rPrChange w:id="176" w:author="HP" w:date="2013-08-27T10:43:00Z">
                  <w:rPr>
                    <w:b/>
                    <w:bCs/>
                    <w:sz w:val="22"/>
                  </w:rPr>
                </w:rPrChange>
              </w:rPr>
            </w:pPr>
            <w:r w:rsidRPr="002D213C">
              <w:rPr>
                <w:sz w:val="20"/>
                <w:szCs w:val="20"/>
                <w:rPrChange w:id="177" w:author="HP" w:date="2013-08-27T10:43:00Z">
                  <w:rPr>
                    <w:b/>
                    <w:bCs/>
                  </w:rPr>
                </w:rPrChange>
              </w:rPr>
              <w:t>Resource CT</w:t>
            </w:r>
          </w:p>
        </w:tc>
        <w:tc>
          <w:tcPr>
            <w:tcW w:w="2268" w:type="dxa"/>
            <w:tcPrChange w:id="178" w:author="HP" w:date="2013-08-27T10:38:00Z">
              <w:tcPr>
                <w:tcW w:w="1750" w:type="dxa"/>
              </w:tcPr>
            </w:tcPrChange>
          </w:tcPr>
          <w:p w:rsidR="00EF4787" w:rsidRDefault="00EF4787" w:rsidP="0067232F">
            <w:pPr>
              <w:rPr>
                <w:sz w:val="20"/>
                <w:szCs w:val="20"/>
              </w:rPr>
            </w:pPr>
            <w:r>
              <w:rPr>
                <w:sz w:val="20"/>
                <w:szCs w:val="20"/>
              </w:rPr>
              <w:t>Direct seeding of rice with ZT.</w:t>
            </w:r>
          </w:p>
        </w:tc>
        <w:tc>
          <w:tcPr>
            <w:tcW w:w="992" w:type="dxa"/>
            <w:tcPrChange w:id="179"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180"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181" w:author="HP" w:date="2013-08-27T10:38:00Z">
              <w:tcPr>
                <w:tcW w:w="791" w:type="dxa"/>
              </w:tcPr>
            </w:tcPrChange>
          </w:tcPr>
          <w:p w:rsidR="00EF4787" w:rsidRPr="00A273C0" w:rsidRDefault="00EF4787" w:rsidP="0067232F">
            <w:pPr>
              <w:jc w:val="center"/>
              <w:rPr>
                <w:sz w:val="20"/>
                <w:szCs w:val="20"/>
              </w:rPr>
            </w:pPr>
            <w:ins w:id="182" w:author="HP" w:date="2013-08-27T04:34:00Z">
              <w:r>
                <w:rPr>
                  <w:sz w:val="20"/>
                  <w:szCs w:val="20"/>
                </w:rPr>
                <w:t>80</w:t>
              </w:r>
            </w:ins>
          </w:p>
        </w:tc>
        <w:tc>
          <w:tcPr>
            <w:tcW w:w="567" w:type="dxa"/>
            <w:tcPrChange w:id="183"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184"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185"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186"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187" w:author="HP" w:date="2013-08-27T10:38:00Z">
              <w:tcPr>
                <w:tcW w:w="567" w:type="dxa"/>
              </w:tcPr>
            </w:tcPrChange>
          </w:tcPr>
          <w:p w:rsidR="00EF4787" w:rsidRPr="00A273C0" w:rsidRDefault="00EF4787" w:rsidP="0067232F">
            <w:pPr>
              <w:jc w:val="center"/>
              <w:rPr>
                <w:sz w:val="20"/>
                <w:szCs w:val="20"/>
              </w:rPr>
            </w:pPr>
          </w:p>
        </w:tc>
        <w:tc>
          <w:tcPr>
            <w:tcW w:w="536" w:type="dxa"/>
            <w:tcPrChange w:id="188" w:author="HP" w:date="2013-08-27T10:38:00Z">
              <w:tcPr>
                <w:tcW w:w="536" w:type="dxa"/>
              </w:tcPr>
            </w:tcPrChange>
          </w:tcPr>
          <w:p w:rsidR="00EF4787" w:rsidRPr="00A273C0" w:rsidRDefault="00EF4787" w:rsidP="0067232F">
            <w:pPr>
              <w:jc w:val="center"/>
              <w:rPr>
                <w:sz w:val="20"/>
                <w:szCs w:val="20"/>
              </w:rPr>
            </w:pPr>
            <w:ins w:id="189" w:author="HP" w:date="2013-08-27T13:39:00Z">
              <w:r w:rsidRPr="00A273C0">
                <w:rPr>
                  <w:sz w:val="20"/>
                  <w:szCs w:val="20"/>
                </w:rPr>
                <w:t>20</w:t>
              </w:r>
            </w:ins>
          </w:p>
        </w:tc>
        <w:tc>
          <w:tcPr>
            <w:tcW w:w="720" w:type="dxa"/>
            <w:tcPrChange w:id="190"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trPrChange w:id="191" w:author="HP" w:date="2013-08-27T10:38:00Z">
            <w:trPr>
              <w:gridBefore w:val="10"/>
            </w:trPr>
          </w:trPrChange>
        </w:trPr>
        <w:tc>
          <w:tcPr>
            <w:tcW w:w="1560" w:type="dxa"/>
            <w:tcPrChange w:id="192" w:author="HP" w:date="2013-08-27T10:38:00Z">
              <w:tcPr>
                <w:tcW w:w="1814" w:type="dxa"/>
                <w:gridSpan w:val="4"/>
              </w:tcPr>
            </w:tcPrChange>
          </w:tcPr>
          <w:p w:rsidR="00EF4787" w:rsidRPr="001E6DB2" w:rsidRDefault="00EF4787" w:rsidP="0067232F">
            <w:pPr>
              <w:rPr>
                <w:b/>
                <w:bCs/>
                <w:sz w:val="20"/>
                <w:szCs w:val="20"/>
                <w:rPrChange w:id="193" w:author="HP" w:date="2013-08-27T10:43:00Z">
                  <w:rPr>
                    <w:b/>
                    <w:bCs/>
                  </w:rPr>
                </w:rPrChange>
              </w:rPr>
            </w:pPr>
          </w:p>
        </w:tc>
        <w:tc>
          <w:tcPr>
            <w:tcW w:w="2268" w:type="dxa"/>
            <w:tcPrChange w:id="194" w:author="HP" w:date="2013-08-27T10:38:00Z">
              <w:tcPr>
                <w:tcW w:w="1750" w:type="dxa"/>
              </w:tcPr>
            </w:tcPrChange>
          </w:tcPr>
          <w:p w:rsidR="00EF4787" w:rsidRDefault="00EF4787" w:rsidP="0067232F">
            <w:pPr>
              <w:rPr>
                <w:sz w:val="20"/>
                <w:szCs w:val="20"/>
              </w:rPr>
            </w:pPr>
            <w:r>
              <w:rPr>
                <w:sz w:val="20"/>
                <w:szCs w:val="20"/>
              </w:rPr>
              <w:t xml:space="preserve">Direct seeding of wheat with ZT. </w:t>
            </w:r>
          </w:p>
        </w:tc>
        <w:tc>
          <w:tcPr>
            <w:tcW w:w="992" w:type="dxa"/>
            <w:tcPrChange w:id="195"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196"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197" w:author="HP" w:date="2013-08-27T10:38:00Z">
              <w:tcPr>
                <w:tcW w:w="791" w:type="dxa"/>
              </w:tcPr>
            </w:tcPrChange>
          </w:tcPr>
          <w:p w:rsidR="00EF4787" w:rsidRPr="00A273C0" w:rsidRDefault="00EF4787" w:rsidP="0067232F">
            <w:pPr>
              <w:jc w:val="center"/>
              <w:rPr>
                <w:sz w:val="20"/>
                <w:szCs w:val="20"/>
              </w:rPr>
            </w:pPr>
            <w:ins w:id="198" w:author="HP" w:date="2013-08-27T04:34:00Z">
              <w:r>
                <w:rPr>
                  <w:sz w:val="20"/>
                  <w:szCs w:val="20"/>
                </w:rPr>
                <w:t>80</w:t>
              </w:r>
            </w:ins>
          </w:p>
        </w:tc>
        <w:tc>
          <w:tcPr>
            <w:tcW w:w="567" w:type="dxa"/>
            <w:tcPrChange w:id="199"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200"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201"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202"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203" w:author="HP" w:date="2013-08-27T10:38:00Z">
              <w:tcPr>
                <w:tcW w:w="567" w:type="dxa"/>
              </w:tcPr>
            </w:tcPrChange>
          </w:tcPr>
          <w:p w:rsidR="00EF4787" w:rsidRPr="00A273C0" w:rsidRDefault="00EF4787" w:rsidP="0067232F">
            <w:pPr>
              <w:jc w:val="center"/>
              <w:rPr>
                <w:sz w:val="20"/>
                <w:szCs w:val="20"/>
              </w:rPr>
            </w:pPr>
          </w:p>
        </w:tc>
        <w:tc>
          <w:tcPr>
            <w:tcW w:w="536" w:type="dxa"/>
            <w:tcPrChange w:id="204" w:author="HP" w:date="2013-08-27T10:38:00Z">
              <w:tcPr>
                <w:tcW w:w="536" w:type="dxa"/>
              </w:tcPr>
            </w:tcPrChange>
          </w:tcPr>
          <w:p w:rsidR="00EF4787" w:rsidRPr="00A273C0" w:rsidRDefault="00EF4787" w:rsidP="0067232F">
            <w:pPr>
              <w:jc w:val="center"/>
              <w:rPr>
                <w:sz w:val="20"/>
                <w:szCs w:val="20"/>
              </w:rPr>
            </w:pPr>
            <w:ins w:id="205" w:author="HP" w:date="2013-08-27T13:39:00Z">
              <w:r w:rsidRPr="00A273C0">
                <w:rPr>
                  <w:sz w:val="20"/>
                  <w:szCs w:val="20"/>
                </w:rPr>
                <w:t>20</w:t>
              </w:r>
            </w:ins>
          </w:p>
        </w:tc>
        <w:tc>
          <w:tcPr>
            <w:tcW w:w="720" w:type="dxa"/>
            <w:tcPrChange w:id="206" w:author="HP" w:date="2013-08-27T10:38:00Z">
              <w:tcPr>
                <w:tcW w:w="720" w:type="dxa"/>
              </w:tcPr>
            </w:tcPrChange>
          </w:tcPr>
          <w:p w:rsidR="00EF4787" w:rsidRPr="00A273C0" w:rsidRDefault="00EF4787" w:rsidP="0067232F">
            <w:pPr>
              <w:jc w:val="center"/>
              <w:rPr>
                <w:sz w:val="20"/>
                <w:szCs w:val="20"/>
              </w:rPr>
            </w:pPr>
            <w:r>
              <w:rPr>
                <w:sz w:val="20"/>
                <w:szCs w:val="20"/>
              </w:rPr>
              <w:t>4</w:t>
            </w:r>
            <w:r w:rsidRPr="00A273C0">
              <w:rPr>
                <w:sz w:val="20"/>
                <w:szCs w:val="20"/>
              </w:rPr>
              <w:t>0</w:t>
            </w:r>
          </w:p>
        </w:tc>
      </w:tr>
      <w:tr w:rsidR="00EF4787" w:rsidRPr="00A273C0" w:rsidTr="0067232F">
        <w:trPr>
          <w:trPrChange w:id="207" w:author="HP" w:date="2013-08-27T10:38:00Z">
            <w:trPr>
              <w:gridBefore w:val="10"/>
            </w:trPr>
          </w:trPrChange>
        </w:trPr>
        <w:tc>
          <w:tcPr>
            <w:tcW w:w="1560" w:type="dxa"/>
            <w:tcPrChange w:id="208" w:author="HP" w:date="2013-08-27T10:38:00Z">
              <w:tcPr>
                <w:tcW w:w="1814" w:type="dxa"/>
                <w:gridSpan w:val="4"/>
              </w:tcPr>
            </w:tcPrChange>
          </w:tcPr>
          <w:p w:rsidR="00EF4787" w:rsidRPr="001E6DB2" w:rsidRDefault="00EF4787" w:rsidP="0067232F">
            <w:pPr>
              <w:rPr>
                <w:b/>
                <w:bCs/>
                <w:sz w:val="20"/>
                <w:szCs w:val="20"/>
                <w:rPrChange w:id="209" w:author="HP" w:date="2013-08-27T10:43:00Z">
                  <w:rPr>
                    <w:b/>
                    <w:bCs/>
                  </w:rPr>
                </w:rPrChange>
              </w:rPr>
            </w:pPr>
          </w:p>
        </w:tc>
        <w:tc>
          <w:tcPr>
            <w:tcW w:w="2268" w:type="dxa"/>
            <w:tcPrChange w:id="210" w:author="HP" w:date="2013-08-27T10:38:00Z">
              <w:tcPr>
                <w:tcW w:w="1750" w:type="dxa"/>
              </w:tcPr>
            </w:tcPrChange>
          </w:tcPr>
          <w:p w:rsidR="00EF4787" w:rsidRDefault="00EF4787" w:rsidP="0067232F">
            <w:r w:rsidRPr="00CA42D3">
              <w:rPr>
                <w:b/>
                <w:sz w:val="20"/>
                <w:szCs w:val="20"/>
              </w:rPr>
              <w:t>Total</w:t>
            </w:r>
          </w:p>
        </w:tc>
        <w:tc>
          <w:tcPr>
            <w:tcW w:w="992" w:type="dxa"/>
            <w:tcPrChange w:id="211" w:author="HP" w:date="2013-08-27T10:38:00Z">
              <w:tcPr>
                <w:tcW w:w="1114" w:type="dxa"/>
                <w:gridSpan w:val="2"/>
              </w:tcPr>
            </w:tcPrChange>
          </w:tcPr>
          <w:p w:rsidR="00EF4787" w:rsidRPr="00A273C0" w:rsidRDefault="00EF4787" w:rsidP="0067232F">
            <w:pPr>
              <w:jc w:val="center"/>
              <w:rPr>
                <w:b/>
                <w:sz w:val="20"/>
                <w:szCs w:val="20"/>
              </w:rPr>
            </w:pPr>
            <w:r>
              <w:rPr>
                <w:b/>
                <w:sz w:val="20"/>
                <w:szCs w:val="20"/>
              </w:rPr>
              <w:t>4</w:t>
            </w:r>
          </w:p>
        </w:tc>
        <w:tc>
          <w:tcPr>
            <w:tcW w:w="709" w:type="dxa"/>
            <w:tcPrChange w:id="212" w:author="HP" w:date="2013-08-27T10:38:00Z">
              <w:tcPr>
                <w:tcW w:w="851" w:type="dxa"/>
                <w:gridSpan w:val="2"/>
              </w:tcPr>
            </w:tcPrChange>
          </w:tcPr>
          <w:p w:rsidR="00EF4787" w:rsidRPr="00A273C0" w:rsidRDefault="00EF4787" w:rsidP="0067232F">
            <w:pPr>
              <w:jc w:val="center"/>
              <w:rPr>
                <w:b/>
                <w:sz w:val="20"/>
                <w:szCs w:val="20"/>
              </w:rPr>
            </w:pPr>
            <w:r>
              <w:rPr>
                <w:b/>
                <w:sz w:val="20"/>
                <w:szCs w:val="20"/>
              </w:rPr>
              <w:t>4</w:t>
            </w:r>
          </w:p>
        </w:tc>
        <w:tc>
          <w:tcPr>
            <w:tcW w:w="992" w:type="dxa"/>
            <w:tcPrChange w:id="213" w:author="HP" w:date="2013-08-27T10:38:00Z">
              <w:tcPr>
                <w:tcW w:w="791" w:type="dxa"/>
              </w:tcPr>
            </w:tcPrChange>
          </w:tcPr>
          <w:p w:rsidR="00EF4787" w:rsidRPr="00A273C0" w:rsidRDefault="00EF4787" w:rsidP="0067232F">
            <w:pPr>
              <w:jc w:val="center"/>
              <w:rPr>
                <w:b/>
                <w:sz w:val="20"/>
                <w:szCs w:val="20"/>
              </w:rPr>
            </w:pPr>
            <w:r>
              <w:rPr>
                <w:b/>
                <w:sz w:val="20"/>
                <w:szCs w:val="20"/>
              </w:rPr>
              <w:t>16</w:t>
            </w:r>
            <w:ins w:id="214" w:author="HP" w:date="2013-08-27T04:34:00Z">
              <w:r>
                <w:rPr>
                  <w:b/>
                  <w:sz w:val="20"/>
                  <w:szCs w:val="20"/>
                </w:rPr>
                <w:t>0</w:t>
              </w:r>
            </w:ins>
          </w:p>
        </w:tc>
        <w:tc>
          <w:tcPr>
            <w:tcW w:w="567" w:type="dxa"/>
            <w:tcPrChange w:id="215" w:author="HP" w:date="2013-08-27T10:38:00Z">
              <w:tcPr>
                <w:tcW w:w="768" w:type="dxa"/>
                <w:gridSpan w:val="3"/>
              </w:tcPr>
            </w:tcPrChange>
          </w:tcPr>
          <w:p w:rsidR="00EF4787" w:rsidRPr="00A273C0" w:rsidRDefault="00EF4787" w:rsidP="0067232F">
            <w:pPr>
              <w:jc w:val="center"/>
              <w:rPr>
                <w:b/>
                <w:sz w:val="20"/>
                <w:szCs w:val="20"/>
              </w:rPr>
            </w:pPr>
            <w:r>
              <w:rPr>
                <w:b/>
                <w:sz w:val="20"/>
                <w:szCs w:val="20"/>
              </w:rPr>
              <w:t>1</w:t>
            </w:r>
            <w:r w:rsidRPr="00A273C0">
              <w:rPr>
                <w:b/>
                <w:sz w:val="20"/>
                <w:szCs w:val="20"/>
              </w:rPr>
              <w:t>0</w:t>
            </w:r>
          </w:p>
        </w:tc>
        <w:tc>
          <w:tcPr>
            <w:tcW w:w="567" w:type="dxa"/>
            <w:tcPrChange w:id="216"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217" w:author="HP" w:date="2013-08-27T10:38:00Z">
              <w:tcPr>
                <w:tcW w:w="709" w:type="dxa"/>
              </w:tcPr>
            </w:tcPrChange>
          </w:tcPr>
          <w:p w:rsidR="00EF4787" w:rsidRPr="00A273C0" w:rsidRDefault="00EF4787" w:rsidP="0067232F">
            <w:pPr>
              <w:jc w:val="center"/>
              <w:rPr>
                <w:b/>
                <w:sz w:val="20"/>
                <w:szCs w:val="20"/>
              </w:rPr>
            </w:pPr>
            <w:r>
              <w:rPr>
                <w:b/>
                <w:sz w:val="20"/>
                <w:szCs w:val="20"/>
              </w:rPr>
              <w:t>3</w:t>
            </w:r>
            <w:r w:rsidRPr="00A273C0">
              <w:rPr>
                <w:b/>
                <w:sz w:val="20"/>
                <w:szCs w:val="20"/>
              </w:rPr>
              <w:t>0</w:t>
            </w:r>
          </w:p>
        </w:tc>
        <w:tc>
          <w:tcPr>
            <w:tcW w:w="567" w:type="dxa"/>
            <w:tcPrChange w:id="218" w:author="HP" w:date="2013-08-27T10:38:00Z">
              <w:tcPr>
                <w:tcW w:w="709" w:type="dxa"/>
                <w:gridSpan w:val="2"/>
              </w:tcPr>
            </w:tcPrChange>
          </w:tcPr>
          <w:p w:rsidR="00EF4787" w:rsidRPr="00A273C0" w:rsidRDefault="00EF4787" w:rsidP="0067232F">
            <w:pPr>
              <w:rPr>
                <w:b/>
                <w:sz w:val="20"/>
                <w:szCs w:val="20"/>
              </w:rPr>
            </w:pPr>
            <w:r>
              <w:rPr>
                <w:b/>
                <w:sz w:val="20"/>
                <w:szCs w:val="20"/>
              </w:rPr>
              <w:t>4</w:t>
            </w:r>
            <w:r w:rsidRPr="00A273C0">
              <w:rPr>
                <w:b/>
                <w:sz w:val="20"/>
                <w:szCs w:val="20"/>
              </w:rPr>
              <w:t>0</w:t>
            </w:r>
          </w:p>
        </w:tc>
        <w:tc>
          <w:tcPr>
            <w:tcW w:w="567" w:type="dxa"/>
            <w:tcPrChange w:id="219" w:author="HP" w:date="2013-08-27T10:38:00Z">
              <w:tcPr>
                <w:tcW w:w="567" w:type="dxa"/>
              </w:tcPr>
            </w:tcPrChange>
          </w:tcPr>
          <w:p w:rsidR="00EF4787" w:rsidRPr="00A273C0" w:rsidRDefault="00EF4787" w:rsidP="0067232F">
            <w:pPr>
              <w:jc w:val="center"/>
              <w:rPr>
                <w:b/>
                <w:sz w:val="20"/>
                <w:szCs w:val="20"/>
              </w:rPr>
            </w:pPr>
          </w:p>
        </w:tc>
        <w:tc>
          <w:tcPr>
            <w:tcW w:w="536" w:type="dxa"/>
            <w:tcPrChange w:id="220" w:author="HP" w:date="2013-08-27T10:38:00Z">
              <w:tcPr>
                <w:tcW w:w="536" w:type="dxa"/>
              </w:tcPr>
            </w:tcPrChange>
          </w:tcPr>
          <w:p w:rsidR="00EF4787" w:rsidRPr="00A273C0" w:rsidRDefault="00EF4787" w:rsidP="0067232F">
            <w:pPr>
              <w:jc w:val="center"/>
              <w:rPr>
                <w:b/>
                <w:sz w:val="20"/>
                <w:szCs w:val="20"/>
              </w:rPr>
            </w:pPr>
            <w:r>
              <w:rPr>
                <w:b/>
                <w:sz w:val="20"/>
                <w:szCs w:val="20"/>
              </w:rPr>
              <w:t>4</w:t>
            </w:r>
            <w:ins w:id="221" w:author="HP" w:date="2013-08-27T13:39:00Z">
              <w:r w:rsidRPr="00A273C0">
                <w:rPr>
                  <w:b/>
                  <w:sz w:val="20"/>
                  <w:szCs w:val="20"/>
                </w:rPr>
                <w:t>0</w:t>
              </w:r>
            </w:ins>
          </w:p>
        </w:tc>
        <w:tc>
          <w:tcPr>
            <w:tcW w:w="720" w:type="dxa"/>
            <w:tcPrChange w:id="222" w:author="HP" w:date="2013-08-27T10:38:00Z">
              <w:tcPr>
                <w:tcW w:w="720" w:type="dxa"/>
              </w:tcPr>
            </w:tcPrChange>
          </w:tcPr>
          <w:p w:rsidR="00EF4787" w:rsidRPr="00A273C0" w:rsidRDefault="00EF4787" w:rsidP="0067232F">
            <w:pPr>
              <w:jc w:val="center"/>
              <w:rPr>
                <w:b/>
                <w:sz w:val="20"/>
                <w:szCs w:val="20"/>
              </w:rPr>
            </w:pPr>
            <w:r>
              <w:rPr>
                <w:b/>
                <w:sz w:val="20"/>
                <w:szCs w:val="20"/>
              </w:rPr>
              <w:t>8</w:t>
            </w:r>
            <w:r w:rsidRPr="00A273C0">
              <w:rPr>
                <w:b/>
                <w:sz w:val="20"/>
                <w:szCs w:val="20"/>
              </w:rPr>
              <w:t>0</w:t>
            </w:r>
          </w:p>
        </w:tc>
      </w:tr>
      <w:tr w:rsidR="00EF4787" w:rsidRPr="00A273C0" w:rsidTr="0067232F">
        <w:trPr>
          <w:trPrChange w:id="223" w:author="HP" w:date="2013-08-27T10:38:00Z">
            <w:trPr>
              <w:gridBefore w:val="10"/>
            </w:trPr>
          </w:trPrChange>
        </w:trPr>
        <w:tc>
          <w:tcPr>
            <w:tcW w:w="1560" w:type="dxa"/>
            <w:tcPrChange w:id="224" w:author="HP" w:date="2013-08-27T10:38:00Z">
              <w:tcPr>
                <w:tcW w:w="1814" w:type="dxa"/>
                <w:gridSpan w:val="4"/>
              </w:tcPr>
            </w:tcPrChange>
          </w:tcPr>
          <w:p w:rsidR="00EF4787" w:rsidRPr="001E6DB2" w:rsidRDefault="002D213C" w:rsidP="0067232F">
            <w:pPr>
              <w:rPr>
                <w:sz w:val="20"/>
                <w:szCs w:val="20"/>
                <w:rPrChange w:id="225" w:author="HP" w:date="2013-08-27T10:43:00Z">
                  <w:rPr>
                    <w:b/>
                    <w:bCs/>
                    <w:sz w:val="22"/>
                  </w:rPr>
                </w:rPrChange>
              </w:rPr>
            </w:pPr>
            <w:r w:rsidRPr="002D213C">
              <w:rPr>
                <w:sz w:val="20"/>
                <w:szCs w:val="20"/>
                <w:rPrChange w:id="226" w:author="HP" w:date="2013-08-27T10:43:00Z">
                  <w:rPr>
                    <w:b/>
                    <w:bCs/>
                  </w:rPr>
                </w:rPrChange>
              </w:rPr>
              <w:t xml:space="preserve">Cropping System                                                                                                                </w:t>
            </w:r>
          </w:p>
        </w:tc>
        <w:tc>
          <w:tcPr>
            <w:tcW w:w="2268" w:type="dxa"/>
            <w:tcPrChange w:id="227" w:author="HP" w:date="2013-08-27T10:38:00Z">
              <w:tcPr>
                <w:tcW w:w="1750" w:type="dxa"/>
              </w:tcPr>
            </w:tcPrChange>
          </w:tcPr>
          <w:p w:rsidR="00EF4787" w:rsidRDefault="00EF4787" w:rsidP="0067232F">
            <w:pPr>
              <w:rPr>
                <w:sz w:val="20"/>
                <w:szCs w:val="20"/>
              </w:rPr>
            </w:pPr>
            <w:r>
              <w:rPr>
                <w:sz w:val="20"/>
                <w:szCs w:val="20"/>
              </w:rPr>
              <w:t xml:space="preserve">Inter cropping of Green Vegetable in New Orchards </w:t>
            </w:r>
          </w:p>
        </w:tc>
        <w:tc>
          <w:tcPr>
            <w:tcW w:w="992" w:type="dxa"/>
            <w:tcPrChange w:id="228" w:author="HP" w:date="2013-08-27T10:38:00Z">
              <w:tcPr>
                <w:tcW w:w="1114" w:type="dxa"/>
                <w:gridSpan w:val="2"/>
              </w:tcPr>
            </w:tcPrChange>
          </w:tcPr>
          <w:p w:rsidR="00EF4787" w:rsidRPr="00A273C0" w:rsidRDefault="00EF4787" w:rsidP="0067232F">
            <w:pPr>
              <w:jc w:val="center"/>
              <w:rPr>
                <w:sz w:val="20"/>
                <w:szCs w:val="20"/>
              </w:rPr>
            </w:pPr>
            <w:r>
              <w:rPr>
                <w:sz w:val="20"/>
                <w:szCs w:val="20"/>
              </w:rPr>
              <w:t>1</w:t>
            </w:r>
          </w:p>
        </w:tc>
        <w:tc>
          <w:tcPr>
            <w:tcW w:w="709" w:type="dxa"/>
            <w:tcPrChange w:id="229" w:author="HP" w:date="2013-08-27T10:38:00Z">
              <w:tcPr>
                <w:tcW w:w="851" w:type="dxa"/>
                <w:gridSpan w:val="2"/>
              </w:tcPr>
            </w:tcPrChange>
          </w:tcPr>
          <w:p w:rsidR="00EF4787" w:rsidRPr="00A273C0" w:rsidRDefault="00EF4787" w:rsidP="0067232F">
            <w:pPr>
              <w:jc w:val="center"/>
              <w:rPr>
                <w:sz w:val="20"/>
                <w:szCs w:val="20"/>
              </w:rPr>
            </w:pPr>
            <w:r>
              <w:rPr>
                <w:sz w:val="20"/>
                <w:szCs w:val="20"/>
              </w:rPr>
              <w:t>2</w:t>
            </w:r>
          </w:p>
        </w:tc>
        <w:tc>
          <w:tcPr>
            <w:tcW w:w="992" w:type="dxa"/>
            <w:tcPrChange w:id="230" w:author="HP" w:date="2013-08-27T10:38:00Z">
              <w:tcPr>
                <w:tcW w:w="791" w:type="dxa"/>
              </w:tcPr>
            </w:tcPrChange>
          </w:tcPr>
          <w:p w:rsidR="00EF4787" w:rsidRPr="00A273C0" w:rsidRDefault="00EF4787" w:rsidP="0067232F">
            <w:pPr>
              <w:jc w:val="center"/>
              <w:rPr>
                <w:sz w:val="20"/>
                <w:szCs w:val="20"/>
              </w:rPr>
            </w:pPr>
            <w:r>
              <w:rPr>
                <w:sz w:val="20"/>
                <w:szCs w:val="20"/>
              </w:rPr>
              <w:t>40</w:t>
            </w:r>
          </w:p>
        </w:tc>
        <w:tc>
          <w:tcPr>
            <w:tcW w:w="567" w:type="dxa"/>
            <w:tcPrChange w:id="231"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232"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233"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234"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235" w:author="HP" w:date="2013-08-27T10:38:00Z">
              <w:tcPr>
                <w:tcW w:w="567" w:type="dxa"/>
              </w:tcPr>
            </w:tcPrChange>
          </w:tcPr>
          <w:p w:rsidR="00EF4787" w:rsidRPr="00A273C0" w:rsidRDefault="00EF4787" w:rsidP="0067232F">
            <w:pPr>
              <w:jc w:val="center"/>
              <w:rPr>
                <w:sz w:val="20"/>
                <w:szCs w:val="20"/>
              </w:rPr>
            </w:pPr>
          </w:p>
        </w:tc>
        <w:tc>
          <w:tcPr>
            <w:tcW w:w="536" w:type="dxa"/>
            <w:tcPrChange w:id="236" w:author="HP" w:date="2013-08-27T10:38:00Z">
              <w:tcPr>
                <w:tcW w:w="536" w:type="dxa"/>
              </w:tcPr>
            </w:tcPrChange>
          </w:tcPr>
          <w:p w:rsidR="00EF4787" w:rsidRPr="00A273C0" w:rsidRDefault="00EF4787" w:rsidP="0067232F">
            <w:pPr>
              <w:jc w:val="center"/>
              <w:rPr>
                <w:sz w:val="20"/>
                <w:szCs w:val="20"/>
              </w:rPr>
            </w:pPr>
            <w:ins w:id="237" w:author="HP" w:date="2013-08-27T13:39:00Z">
              <w:r w:rsidRPr="00A273C0">
                <w:rPr>
                  <w:sz w:val="20"/>
                  <w:szCs w:val="20"/>
                </w:rPr>
                <w:t>20</w:t>
              </w:r>
            </w:ins>
          </w:p>
        </w:tc>
        <w:tc>
          <w:tcPr>
            <w:tcW w:w="720" w:type="dxa"/>
            <w:tcPrChange w:id="238" w:author="HP" w:date="2013-08-27T10:38:00Z">
              <w:tcPr>
                <w:tcW w:w="720" w:type="dxa"/>
              </w:tcPr>
            </w:tcPrChange>
          </w:tcPr>
          <w:p w:rsidR="00EF4787" w:rsidRPr="00A273C0" w:rsidRDefault="00EF4787" w:rsidP="0067232F">
            <w:pPr>
              <w:jc w:val="center"/>
              <w:rPr>
                <w:sz w:val="20"/>
                <w:szCs w:val="20"/>
              </w:rPr>
            </w:pPr>
            <w:r w:rsidRPr="00A273C0">
              <w:rPr>
                <w:sz w:val="20"/>
                <w:szCs w:val="20"/>
              </w:rPr>
              <w:t>20</w:t>
            </w:r>
          </w:p>
        </w:tc>
      </w:tr>
      <w:tr w:rsidR="00EF4787" w:rsidRPr="00A273C0" w:rsidTr="0067232F">
        <w:trPr>
          <w:trPrChange w:id="239" w:author="HP" w:date="2013-08-27T10:38:00Z">
            <w:trPr>
              <w:gridBefore w:val="10"/>
            </w:trPr>
          </w:trPrChange>
        </w:trPr>
        <w:tc>
          <w:tcPr>
            <w:tcW w:w="1560" w:type="dxa"/>
            <w:tcPrChange w:id="240" w:author="HP" w:date="2013-08-27T10:38:00Z">
              <w:tcPr>
                <w:tcW w:w="1814" w:type="dxa"/>
                <w:gridSpan w:val="4"/>
              </w:tcPr>
            </w:tcPrChange>
          </w:tcPr>
          <w:p w:rsidR="00EF4787" w:rsidRPr="001E6DB2" w:rsidRDefault="00EF4787" w:rsidP="0067232F">
            <w:pPr>
              <w:rPr>
                <w:b/>
                <w:bCs/>
                <w:sz w:val="20"/>
                <w:szCs w:val="20"/>
                <w:rPrChange w:id="241" w:author="HP" w:date="2013-08-27T10:43:00Z">
                  <w:rPr>
                    <w:b/>
                    <w:bCs/>
                  </w:rPr>
                </w:rPrChange>
              </w:rPr>
            </w:pPr>
          </w:p>
        </w:tc>
        <w:tc>
          <w:tcPr>
            <w:tcW w:w="2268" w:type="dxa"/>
            <w:tcPrChange w:id="242" w:author="HP" w:date="2013-08-27T10:38:00Z">
              <w:tcPr>
                <w:tcW w:w="1750" w:type="dxa"/>
              </w:tcPr>
            </w:tcPrChange>
          </w:tcPr>
          <w:p w:rsidR="00EF4787" w:rsidRDefault="00EF4787" w:rsidP="0067232F">
            <w:pPr>
              <w:rPr>
                <w:sz w:val="20"/>
                <w:szCs w:val="20"/>
              </w:rPr>
            </w:pPr>
            <w:r>
              <w:rPr>
                <w:sz w:val="20"/>
                <w:szCs w:val="20"/>
              </w:rPr>
              <w:t xml:space="preserve">Inter cropping in </w:t>
            </w:r>
          </w:p>
          <w:p w:rsidR="00EF4787" w:rsidRDefault="00EF4787" w:rsidP="0067232F">
            <w:pPr>
              <w:rPr>
                <w:sz w:val="20"/>
                <w:szCs w:val="20"/>
              </w:rPr>
            </w:pPr>
            <w:r>
              <w:rPr>
                <w:sz w:val="20"/>
                <w:szCs w:val="20"/>
              </w:rPr>
              <w:t xml:space="preserve">Sugar cane </w:t>
            </w:r>
          </w:p>
        </w:tc>
        <w:tc>
          <w:tcPr>
            <w:tcW w:w="992" w:type="dxa"/>
            <w:tcPrChange w:id="243" w:author="HP" w:date="2013-08-27T10:38:00Z">
              <w:tcPr>
                <w:tcW w:w="1114" w:type="dxa"/>
                <w:gridSpan w:val="2"/>
              </w:tcPr>
            </w:tcPrChange>
          </w:tcPr>
          <w:p w:rsidR="00EF4787" w:rsidRPr="00A273C0" w:rsidRDefault="00EF4787" w:rsidP="0067232F">
            <w:pPr>
              <w:jc w:val="center"/>
              <w:rPr>
                <w:sz w:val="20"/>
                <w:szCs w:val="20"/>
              </w:rPr>
            </w:pPr>
            <w:r>
              <w:rPr>
                <w:sz w:val="20"/>
                <w:szCs w:val="20"/>
              </w:rPr>
              <w:t>1</w:t>
            </w:r>
          </w:p>
        </w:tc>
        <w:tc>
          <w:tcPr>
            <w:tcW w:w="709" w:type="dxa"/>
            <w:tcPrChange w:id="244" w:author="HP" w:date="2013-08-27T10:38:00Z">
              <w:tcPr>
                <w:tcW w:w="851" w:type="dxa"/>
                <w:gridSpan w:val="2"/>
              </w:tcPr>
            </w:tcPrChange>
          </w:tcPr>
          <w:p w:rsidR="00EF4787" w:rsidRPr="00A273C0" w:rsidRDefault="00EF4787" w:rsidP="0067232F">
            <w:pPr>
              <w:jc w:val="center"/>
              <w:rPr>
                <w:sz w:val="20"/>
                <w:szCs w:val="20"/>
              </w:rPr>
            </w:pPr>
            <w:r>
              <w:rPr>
                <w:sz w:val="20"/>
                <w:szCs w:val="20"/>
              </w:rPr>
              <w:t>2</w:t>
            </w:r>
          </w:p>
        </w:tc>
        <w:tc>
          <w:tcPr>
            <w:tcW w:w="992" w:type="dxa"/>
            <w:tcPrChange w:id="245" w:author="HP" w:date="2013-08-27T10:38:00Z">
              <w:tcPr>
                <w:tcW w:w="791" w:type="dxa"/>
              </w:tcPr>
            </w:tcPrChange>
          </w:tcPr>
          <w:p w:rsidR="00EF4787" w:rsidRPr="00A273C0" w:rsidRDefault="00EF4787" w:rsidP="0067232F">
            <w:pPr>
              <w:jc w:val="center"/>
              <w:rPr>
                <w:sz w:val="20"/>
                <w:szCs w:val="20"/>
              </w:rPr>
            </w:pPr>
            <w:r>
              <w:rPr>
                <w:sz w:val="20"/>
                <w:szCs w:val="20"/>
              </w:rPr>
              <w:t>40</w:t>
            </w:r>
          </w:p>
        </w:tc>
        <w:tc>
          <w:tcPr>
            <w:tcW w:w="567" w:type="dxa"/>
            <w:tcPrChange w:id="246"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247"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248"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249"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250" w:author="HP" w:date="2013-08-27T10:38:00Z">
              <w:tcPr>
                <w:tcW w:w="567" w:type="dxa"/>
              </w:tcPr>
            </w:tcPrChange>
          </w:tcPr>
          <w:p w:rsidR="00EF4787" w:rsidRPr="00A273C0" w:rsidRDefault="00EF4787" w:rsidP="0067232F">
            <w:pPr>
              <w:jc w:val="center"/>
              <w:rPr>
                <w:sz w:val="20"/>
                <w:szCs w:val="20"/>
              </w:rPr>
            </w:pPr>
          </w:p>
        </w:tc>
        <w:tc>
          <w:tcPr>
            <w:tcW w:w="536" w:type="dxa"/>
            <w:tcPrChange w:id="251" w:author="HP" w:date="2013-08-27T10:38:00Z">
              <w:tcPr>
                <w:tcW w:w="536" w:type="dxa"/>
              </w:tcPr>
            </w:tcPrChange>
          </w:tcPr>
          <w:p w:rsidR="00EF4787" w:rsidRPr="00A273C0" w:rsidRDefault="00EF4787" w:rsidP="0067232F">
            <w:pPr>
              <w:jc w:val="center"/>
              <w:rPr>
                <w:sz w:val="20"/>
                <w:szCs w:val="20"/>
              </w:rPr>
            </w:pPr>
            <w:ins w:id="252" w:author="HP" w:date="2013-08-27T13:39:00Z">
              <w:r w:rsidRPr="00A273C0">
                <w:rPr>
                  <w:sz w:val="20"/>
                  <w:szCs w:val="20"/>
                </w:rPr>
                <w:t>20</w:t>
              </w:r>
            </w:ins>
          </w:p>
        </w:tc>
        <w:tc>
          <w:tcPr>
            <w:tcW w:w="720" w:type="dxa"/>
            <w:tcPrChange w:id="253" w:author="HP" w:date="2013-08-27T10:38:00Z">
              <w:tcPr>
                <w:tcW w:w="720" w:type="dxa"/>
              </w:tcPr>
            </w:tcPrChange>
          </w:tcPr>
          <w:p w:rsidR="00EF4787" w:rsidRPr="00A273C0" w:rsidRDefault="00EF4787" w:rsidP="0067232F">
            <w:pPr>
              <w:jc w:val="center"/>
              <w:rPr>
                <w:sz w:val="20"/>
                <w:szCs w:val="20"/>
              </w:rPr>
            </w:pPr>
            <w:r w:rsidRPr="00A273C0">
              <w:rPr>
                <w:sz w:val="20"/>
                <w:szCs w:val="20"/>
              </w:rPr>
              <w:t>20</w:t>
            </w:r>
          </w:p>
        </w:tc>
      </w:tr>
      <w:tr w:rsidR="00EF4787" w:rsidRPr="00A273C0" w:rsidTr="0067232F">
        <w:trPr>
          <w:trPrChange w:id="254" w:author="HP" w:date="2013-08-27T10:38:00Z">
            <w:trPr>
              <w:gridBefore w:val="10"/>
            </w:trPr>
          </w:trPrChange>
        </w:trPr>
        <w:tc>
          <w:tcPr>
            <w:tcW w:w="1560" w:type="dxa"/>
            <w:tcPrChange w:id="255" w:author="HP" w:date="2013-08-27T10:38:00Z">
              <w:tcPr>
                <w:tcW w:w="1814" w:type="dxa"/>
                <w:gridSpan w:val="4"/>
              </w:tcPr>
            </w:tcPrChange>
          </w:tcPr>
          <w:p w:rsidR="00EF4787" w:rsidRPr="001E6DB2" w:rsidRDefault="00EF4787" w:rsidP="0067232F">
            <w:pPr>
              <w:rPr>
                <w:b/>
                <w:bCs/>
                <w:sz w:val="20"/>
                <w:szCs w:val="20"/>
                <w:rPrChange w:id="256" w:author="HP" w:date="2013-08-27T10:43:00Z">
                  <w:rPr>
                    <w:b/>
                    <w:bCs/>
                  </w:rPr>
                </w:rPrChange>
              </w:rPr>
            </w:pPr>
          </w:p>
        </w:tc>
        <w:tc>
          <w:tcPr>
            <w:tcW w:w="2268" w:type="dxa"/>
            <w:tcPrChange w:id="257" w:author="HP" w:date="2013-08-27T10:38:00Z">
              <w:tcPr>
                <w:tcW w:w="1750" w:type="dxa"/>
              </w:tcPr>
            </w:tcPrChange>
          </w:tcPr>
          <w:p w:rsidR="00EF4787" w:rsidRDefault="00EF4787" w:rsidP="0067232F">
            <w:pPr>
              <w:rPr>
                <w:sz w:val="20"/>
                <w:szCs w:val="20"/>
              </w:rPr>
            </w:pPr>
            <w:r>
              <w:rPr>
                <w:sz w:val="20"/>
                <w:szCs w:val="20"/>
              </w:rPr>
              <w:t xml:space="preserve">Cultivation of Summer green gram in summer Fallow </w:t>
            </w:r>
          </w:p>
        </w:tc>
        <w:tc>
          <w:tcPr>
            <w:tcW w:w="992" w:type="dxa"/>
            <w:tcPrChange w:id="258" w:author="HP" w:date="2013-08-27T10:38:00Z">
              <w:tcPr>
                <w:tcW w:w="1114" w:type="dxa"/>
                <w:gridSpan w:val="2"/>
              </w:tcPr>
            </w:tcPrChange>
          </w:tcPr>
          <w:p w:rsidR="00EF4787" w:rsidRPr="00A273C0" w:rsidRDefault="00EF4787" w:rsidP="0067232F">
            <w:pPr>
              <w:jc w:val="center"/>
              <w:rPr>
                <w:sz w:val="20"/>
                <w:szCs w:val="20"/>
              </w:rPr>
            </w:pPr>
            <w:r>
              <w:rPr>
                <w:sz w:val="20"/>
                <w:szCs w:val="20"/>
              </w:rPr>
              <w:t>1</w:t>
            </w:r>
          </w:p>
        </w:tc>
        <w:tc>
          <w:tcPr>
            <w:tcW w:w="709" w:type="dxa"/>
            <w:tcPrChange w:id="259"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260" w:author="HP" w:date="2013-08-27T10:38:00Z">
              <w:tcPr>
                <w:tcW w:w="791" w:type="dxa"/>
              </w:tcPr>
            </w:tcPrChange>
          </w:tcPr>
          <w:p w:rsidR="00EF4787" w:rsidRPr="00A273C0" w:rsidRDefault="00EF4787" w:rsidP="0067232F">
            <w:pPr>
              <w:jc w:val="center"/>
              <w:rPr>
                <w:sz w:val="20"/>
                <w:szCs w:val="20"/>
              </w:rPr>
            </w:pPr>
            <w:r>
              <w:rPr>
                <w:sz w:val="20"/>
                <w:szCs w:val="20"/>
              </w:rPr>
              <w:t>40</w:t>
            </w:r>
          </w:p>
        </w:tc>
        <w:tc>
          <w:tcPr>
            <w:tcW w:w="567" w:type="dxa"/>
            <w:tcPrChange w:id="261"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262"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263"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264"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265" w:author="HP" w:date="2013-08-27T10:38:00Z">
              <w:tcPr>
                <w:tcW w:w="567" w:type="dxa"/>
              </w:tcPr>
            </w:tcPrChange>
          </w:tcPr>
          <w:p w:rsidR="00EF4787" w:rsidRPr="00A273C0" w:rsidRDefault="00EF4787" w:rsidP="0067232F">
            <w:pPr>
              <w:jc w:val="center"/>
              <w:rPr>
                <w:sz w:val="20"/>
                <w:szCs w:val="20"/>
              </w:rPr>
            </w:pPr>
          </w:p>
        </w:tc>
        <w:tc>
          <w:tcPr>
            <w:tcW w:w="536" w:type="dxa"/>
            <w:tcPrChange w:id="266" w:author="HP" w:date="2013-08-27T10:38:00Z">
              <w:tcPr>
                <w:tcW w:w="536" w:type="dxa"/>
              </w:tcPr>
            </w:tcPrChange>
          </w:tcPr>
          <w:p w:rsidR="00EF4787" w:rsidRPr="00A273C0" w:rsidRDefault="00EF4787" w:rsidP="0067232F">
            <w:pPr>
              <w:jc w:val="center"/>
              <w:rPr>
                <w:sz w:val="20"/>
                <w:szCs w:val="20"/>
              </w:rPr>
            </w:pPr>
            <w:ins w:id="267" w:author="HP" w:date="2013-08-27T13:39:00Z">
              <w:r w:rsidRPr="00A273C0">
                <w:rPr>
                  <w:sz w:val="20"/>
                  <w:szCs w:val="20"/>
                </w:rPr>
                <w:t>20</w:t>
              </w:r>
            </w:ins>
          </w:p>
        </w:tc>
        <w:tc>
          <w:tcPr>
            <w:tcW w:w="720" w:type="dxa"/>
            <w:tcPrChange w:id="268" w:author="HP" w:date="2013-08-27T10:38:00Z">
              <w:tcPr>
                <w:tcW w:w="720" w:type="dxa"/>
              </w:tcPr>
            </w:tcPrChange>
          </w:tcPr>
          <w:p w:rsidR="00EF4787" w:rsidRPr="00A273C0" w:rsidRDefault="00EF4787" w:rsidP="0067232F">
            <w:pPr>
              <w:jc w:val="center"/>
              <w:rPr>
                <w:sz w:val="20"/>
                <w:szCs w:val="20"/>
              </w:rPr>
            </w:pPr>
            <w:r w:rsidRPr="00A273C0">
              <w:rPr>
                <w:sz w:val="20"/>
                <w:szCs w:val="20"/>
              </w:rPr>
              <w:t>20</w:t>
            </w:r>
          </w:p>
        </w:tc>
      </w:tr>
      <w:tr w:rsidR="00EF4787" w:rsidRPr="00A273C0" w:rsidTr="0067232F">
        <w:trPr>
          <w:trPrChange w:id="269" w:author="HP" w:date="2013-08-27T10:38:00Z">
            <w:trPr>
              <w:gridBefore w:val="10"/>
            </w:trPr>
          </w:trPrChange>
        </w:trPr>
        <w:tc>
          <w:tcPr>
            <w:tcW w:w="1560" w:type="dxa"/>
            <w:tcPrChange w:id="270" w:author="HP" w:date="2013-08-27T10:38:00Z">
              <w:tcPr>
                <w:tcW w:w="1814" w:type="dxa"/>
                <w:gridSpan w:val="4"/>
              </w:tcPr>
            </w:tcPrChange>
          </w:tcPr>
          <w:p w:rsidR="00EF4787" w:rsidRPr="001E6DB2" w:rsidRDefault="00EF4787" w:rsidP="0067232F">
            <w:pPr>
              <w:rPr>
                <w:b/>
                <w:bCs/>
                <w:sz w:val="20"/>
                <w:szCs w:val="20"/>
                <w:rPrChange w:id="271" w:author="HP" w:date="2013-08-27T10:43:00Z">
                  <w:rPr>
                    <w:b/>
                    <w:bCs/>
                  </w:rPr>
                </w:rPrChange>
              </w:rPr>
            </w:pPr>
          </w:p>
        </w:tc>
        <w:tc>
          <w:tcPr>
            <w:tcW w:w="2268" w:type="dxa"/>
            <w:tcPrChange w:id="272" w:author="HP" w:date="2013-08-27T10:38:00Z">
              <w:tcPr>
                <w:tcW w:w="1750" w:type="dxa"/>
              </w:tcPr>
            </w:tcPrChange>
          </w:tcPr>
          <w:p w:rsidR="00EF4787" w:rsidRDefault="00EF4787" w:rsidP="0067232F">
            <w:r w:rsidRPr="00CA42D3">
              <w:rPr>
                <w:b/>
                <w:sz w:val="20"/>
                <w:szCs w:val="20"/>
              </w:rPr>
              <w:t>Total</w:t>
            </w:r>
          </w:p>
        </w:tc>
        <w:tc>
          <w:tcPr>
            <w:tcW w:w="992" w:type="dxa"/>
            <w:tcPrChange w:id="273" w:author="HP" w:date="2013-08-27T10:38:00Z">
              <w:tcPr>
                <w:tcW w:w="1114" w:type="dxa"/>
                <w:gridSpan w:val="2"/>
              </w:tcPr>
            </w:tcPrChange>
          </w:tcPr>
          <w:p w:rsidR="00EF4787" w:rsidRPr="00A273C0" w:rsidRDefault="00EF4787" w:rsidP="0067232F">
            <w:pPr>
              <w:jc w:val="center"/>
              <w:rPr>
                <w:b/>
                <w:bCs/>
                <w:sz w:val="20"/>
                <w:szCs w:val="20"/>
              </w:rPr>
            </w:pPr>
            <w:r>
              <w:rPr>
                <w:b/>
                <w:sz w:val="20"/>
                <w:szCs w:val="20"/>
              </w:rPr>
              <w:t>3</w:t>
            </w:r>
          </w:p>
        </w:tc>
        <w:tc>
          <w:tcPr>
            <w:tcW w:w="709" w:type="dxa"/>
            <w:tcPrChange w:id="274" w:author="HP" w:date="2013-08-27T10:38:00Z">
              <w:tcPr>
                <w:tcW w:w="851" w:type="dxa"/>
                <w:gridSpan w:val="2"/>
              </w:tcPr>
            </w:tcPrChange>
          </w:tcPr>
          <w:p w:rsidR="00EF4787" w:rsidRPr="00A273C0" w:rsidRDefault="00EF4787" w:rsidP="0067232F">
            <w:pPr>
              <w:jc w:val="center"/>
              <w:rPr>
                <w:b/>
                <w:bCs/>
                <w:sz w:val="20"/>
                <w:szCs w:val="20"/>
              </w:rPr>
            </w:pPr>
            <w:r>
              <w:rPr>
                <w:b/>
                <w:bCs/>
                <w:sz w:val="20"/>
                <w:szCs w:val="20"/>
              </w:rPr>
              <w:t>6</w:t>
            </w:r>
          </w:p>
        </w:tc>
        <w:tc>
          <w:tcPr>
            <w:tcW w:w="992" w:type="dxa"/>
            <w:tcPrChange w:id="275" w:author="HP" w:date="2013-08-27T10:38:00Z">
              <w:tcPr>
                <w:tcW w:w="791" w:type="dxa"/>
              </w:tcPr>
            </w:tcPrChange>
          </w:tcPr>
          <w:p w:rsidR="00EF4787" w:rsidRPr="00A273C0" w:rsidRDefault="00EF4787" w:rsidP="0067232F">
            <w:pPr>
              <w:jc w:val="center"/>
              <w:rPr>
                <w:b/>
                <w:sz w:val="20"/>
                <w:szCs w:val="20"/>
              </w:rPr>
            </w:pPr>
            <w:r>
              <w:rPr>
                <w:b/>
                <w:sz w:val="20"/>
                <w:szCs w:val="20"/>
              </w:rPr>
              <w:t>120</w:t>
            </w:r>
          </w:p>
        </w:tc>
        <w:tc>
          <w:tcPr>
            <w:tcW w:w="567" w:type="dxa"/>
            <w:tcPrChange w:id="276" w:author="HP" w:date="2013-08-27T10:38:00Z">
              <w:tcPr>
                <w:tcW w:w="768" w:type="dxa"/>
                <w:gridSpan w:val="3"/>
              </w:tcPr>
            </w:tcPrChange>
          </w:tcPr>
          <w:p w:rsidR="00EF4787" w:rsidRPr="00A273C0" w:rsidRDefault="00EF4787" w:rsidP="0067232F">
            <w:pPr>
              <w:jc w:val="center"/>
              <w:rPr>
                <w:b/>
                <w:sz w:val="20"/>
                <w:szCs w:val="20"/>
              </w:rPr>
            </w:pPr>
            <w:r>
              <w:rPr>
                <w:b/>
                <w:sz w:val="20"/>
                <w:szCs w:val="20"/>
              </w:rPr>
              <w:t>15</w:t>
            </w:r>
          </w:p>
        </w:tc>
        <w:tc>
          <w:tcPr>
            <w:tcW w:w="567" w:type="dxa"/>
            <w:tcPrChange w:id="277"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278" w:author="HP" w:date="2013-08-27T10:38:00Z">
              <w:tcPr>
                <w:tcW w:w="709" w:type="dxa"/>
              </w:tcPr>
            </w:tcPrChange>
          </w:tcPr>
          <w:p w:rsidR="00EF4787" w:rsidRPr="00A273C0" w:rsidRDefault="00EF4787" w:rsidP="0067232F">
            <w:pPr>
              <w:jc w:val="center"/>
              <w:rPr>
                <w:b/>
                <w:sz w:val="20"/>
                <w:szCs w:val="20"/>
              </w:rPr>
            </w:pPr>
            <w:r>
              <w:rPr>
                <w:b/>
                <w:sz w:val="20"/>
                <w:szCs w:val="20"/>
              </w:rPr>
              <w:t>45</w:t>
            </w:r>
          </w:p>
        </w:tc>
        <w:tc>
          <w:tcPr>
            <w:tcW w:w="567" w:type="dxa"/>
            <w:tcPrChange w:id="279" w:author="HP" w:date="2013-08-27T10:38:00Z">
              <w:tcPr>
                <w:tcW w:w="709" w:type="dxa"/>
                <w:gridSpan w:val="2"/>
              </w:tcPr>
            </w:tcPrChange>
          </w:tcPr>
          <w:p w:rsidR="00EF4787" w:rsidRPr="00A273C0" w:rsidRDefault="00EF4787" w:rsidP="0067232F">
            <w:pPr>
              <w:jc w:val="center"/>
              <w:rPr>
                <w:b/>
                <w:sz w:val="20"/>
                <w:szCs w:val="20"/>
              </w:rPr>
            </w:pPr>
            <w:r>
              <w:rPr>
                <w:b/>
                <w:sz w:val="20"/>
                <w:szCs w:val="20"/>
              </w:rPr>
              <w:t>60</w:t>
            </w:r>
          </w:p>
        </w:tc>
        <w:tc>
          <w:tcPr>
            <w:tcW w:w="567" w:type="dxa"/>
            <w:tcPrChange w:id="280" w:author="HP" w:date="2013-08-27T10:38:00Z">
              <w:tcPr>
                <w:tcW w:w="567" w:type="dxa"/>
              </w:tcPr>
            </w:tcPrChange>
          </w:tcPr>
          <w:p w:rsidR="00EF4787" w:rsidRPr="00A273C0" w:rsidRDefault="00EF4787" w:rsidP="0067232F">
            <w:pPr>
              <w:jc w:val="center"/>
              <w:rPr>
                <w:b/>
                <w:sz w:val="20"/>
                <w:szCs w:val="20"/>
              </w:rPr>
            </w:pPr>
          </w:p>
        </w:tc>
        <w:tc>
          <w:tcPr>
            <w:tcW w:w="536" w:type="dxa"/>
            <w:tcPrChange w:id="281" w:author="HP" w:date="2013-08-27T10:38:00Z">
              <w:tcPr>
                <w:tcW w:w="536" w:type="dxa"/>
              </w:tcPr>
            </w:tcPrChange>
          </w:tcPr>
          <w:p w:rsidR="00EF4787" w:rsidRPr="00A273C0" w:rsidRDefault="00EF4787" w:rsidP="0067232F">
            <w:pPr>
              <w:jc w:val="center"/>
              <w:rPr>
                <w:b/>
                <w:sz w:val="20"/>
                <w:szCs w:val="20"/>
              </w:rPr>
            </w:pPr>
            <w:r>
              <w:rPr>
                <w:b/>
                <w:sz w:val="20"/>
                <w:szCs w:val="20"/>
              </w:rPr>
              <w:t>6</w:t>
            </w:r>
            <w:ins w:id="282" w:author="HP" w:date="2013-08-27T13:39:00Z">
              <w:r>
                <w:rPr>
                  <w:b/>
                  <w:sz w:val="20"/>
                  <w:szCs w:val="20"/>
                </w:rPr>
                <w:t>0</w:t>
              </w:r>
            </w:ins>
          </w:p>
        </w:tc>
        <w:tc>
          <w:tcPr>
            <w:tcW w:w="720" w:type="dxa"/>
            <w:tcPrChange w:id="283" w:author="HP" w:date="2013-08-27T10:38:00Z">
              <w:tcPr>
                <w:tcW w:w="720" w:type="dxa"/>
              </w:tcPr>
            </w:tcPrChange>
          </w:tcPr>
          <w:p w:rsidR="00EF4787" w:rsidRPr="00A273C0" w:rsidRDefault="00EF4787" w:rsidP="0067232F">
            <w:pPr>
              <w:jc w:val="center"/>
              <w:rPr>
                <w:b/>
                <w:sz w:val="20"/>
                <w:szCs w:val="20"/>
              </w:rPr>
            </w:pPr>
            <w:r>
              <w:rPr>
                <w:b/>
                <w:sz w:val="20"/>
                <w:szCs w:val="20"/>
              </w:rPr>
              <w:t>6</w:t>
            </w:r>
            <w:r w:rsidRPr="00A273C0">
              <w:rPr>
                <w:b/>
                <w:sz w:val="20"/>
                <w:szCs w:val="20"/>
              </w:rPr>
              <w:t>0</w:t>
            </w:r>
          </w:p>
        </w:tc>
      </w:tr>
      <w:tr w:rsidR="00EF4787" w:rsidRPr="00A273C0" w:rsidTr="0067232F">
        <w:trPr>
          <w:trPrChange w:id="284" w:author="HP" w:date="2013-08-27T10:38:00Z">
            <w:trPr>
              <w:gridBefore w:val="10"/>
            </w:trPr>
          </w:trPrChange>
        </w:trPr>
        <w:tc>
          <w:tcPr>
            <w:tcW w:w="1560" w:type="dxa"/>
            <w:tcPrChange w:id="285" w:author="HP" w:date="2013-08-27T10:38:00Z">
              <w:tcPr>
                <w:tcW w:w="1814" w:type="dxa"/>
                <w:gridSpan w:val="4"/>
              </w:tcPr>
            </w:tcPrChange>
          </w:tcPr>
          <w:p w:rsidR="00EF4787" w:rsidRPr="001E6DB2" w:rsidRDefault="002D213C" w:rsidP="0067232F">
            <w:pPr>
              <w:rPr>
                <w:sz w:val="20"/>
                <w:szCs w:val="20"/>
                <w:rPrChange w:id="286" w:author="HP" w:date="2013-08-27T10:43:00Z">
                  <w:rPr>
                    <w:b/>
                    <w:bCs/>
                    <w:sz w:val="20"/>
                    <w:szCs w:val="20"/>
                  </w:rPr>
                </w:rPrChange>
              </w:rPr>
            </w:pPr>
            <w:r w:rsidRPr="002D213C">
              <w:rPr>
                <w:sz w:val="20"/>
                <w:szCs w:val="20"/>
                <w:rPrChange w:id="287" w:author="HP" w:date="2013-08-27T10:43:00Z">
                  <w:rPr>
                    <w:b/>
                    <w:bCs/>
                    <w:sz w:val="20"/>
                    <w:szCs w:val="20"/>
                  </w:rPr>
                </w:rPrChange>
              </w:rPr>
              <w:t>Crop Diversification</w:t>
            </w:r>
          </w:p>
        </w:tc>
        <w:tc>
          <w:tcPr>
            <w:tcW w:w="2268" w:type="dxa"/>
            <w:tcPrChange w:id="288" w:author="HP" w:date="2013-08-27T10:38:00Z">
              <w:tcPr>
                <w:tcW w:w="1750" w:type="dxa"/>
              </w:tcPr>
            </w:tcPrChange>
          </w:tcPr>
          <w:p w:rsidR="00EF4787" w:rsidRPr="00373BE2" w:rsidRDefault="00EF4787" w:rsidP="0067232F">
            <w:pPr>
              <w:rPr>
                <w:sz w:val="20"/>
                <w:szCs w:val="20"/>
              </w:rPr>
            </w:pPr>
            <w:r>
              <w:rPr>
                <w:sz w:val="20"/>
                <w:szCs w:val="20"/>
              </w:rPr>
              <w:t xml:space="preserve">Commercial production of Basmati rice. </w:t>
            </w:r>
          </w:p>
        </w:tc>
        <w:tc>
          <w:tcPr>
            <w:tcW w:w="992" w:type="dxa"/>
            <w:tcPrChange w:id="289" w:author="HP" w:date="2013-08-27T10:38:00Z">
              <w:tcPr>
                <w:tcW w:w="1114" w:type="dxa"/>
                <w:gridSpan w:val="2"/>
              </w:tcPr>
            </w:tcPrChange>
          </w:tcPr>
          <w:p w:rsidR="00EF4787" w:rsidRPr="00764D91" w:rsidRDefault="00EF4787" w:rsidP="0067232F">
            <w:pPr>
              <w:jc w:val="center"/>
              <w:rPr>
                <w:sz w:val="20"/>
                <w:szCs w:val="20"/>
              </w:rPr>
            </w:pPr>
            <w:ins w:id="290" w:author="HP" w:date="2013-08-27T04:36:00Z">
              <w:r>
                <w:rPr>
                  <w:sz w:val="20"/>
                  <w:szCs w:val="20"/>
                </w:rPr>
                <w:t>1</w:t>
              </w:r>
            </w:ins>
          </w:p>
        </w:tc>
        <w:tc>
          <w:tcPr>
            <w:tcW w:w="709" w:type="dxa"/>
            <w:tcPrChange w:id="291" w:author="HP" w:date="2013-08-27T10:38:00Z">
              <w:tcPr>
                <w:tcW w:w="851" w:type="dxa"/>
                <w:gridSpan w:val="2"/>
              </w:tcPr>
            </w:tcPrChange>
          </w:tcPr>
          <w:p w:rsidR="00EF4787" w:rsidRPr="00764D91" w:rsidRDefault="00EF4787" w:rsidP="0067232F">
            <w:pPr>
              <w:jc w:val="center"/>
              <w:rPr>
                <w:bCs/>
                <w:sz w:val="20"/>
                <w:szCs w:val="20"/>
              </w:rPr>
            </w:pPr>
            <w:r w:rsidRPr="00764D91">
              <w:rPr>
                <w:bCs/>
                <w:sz w:val="20"/>
                <w:szCs w:val="20"/>
              </w:rPr>
              <w:t>5</w:t>
            </w:r>
          </w:p>
        </w:tc>
        <w:tc>
          <w:tcPr>
            <w:tcW w:w="992" w:type="dxa"/>
            <w:tcPrChange w:id="292" w:author="HP" w:date="2013-08-27T10:38:00Z">
              <w:tcPr>
                <w:tcW w:w="791" w:type="dxa"/>
              </w:tcPr>
            </w:tcPrChange>
          </w:tcPr>
          <w:p w:rsidR="00EF4787" w:rsidRPr="00B82A20" w:rsidRDefault="00EF4787" w:rsidP="0067232F">
            <w:pPr>
              <w:jc w:val="center"/>
              <w:rPr>
                <w:sz w:val="20"/>
                <w:szCs w:val="20"/>
              </w:rPr>
            </w:pPr>
            <w:ins w:id="293" w:author="HP" w:date="2013-08-27T04:39:00Z">
              <w:r>
                <w:rPr>
                  <w:sz w:val="20"/>
                  <w:szCs w:val="20"/>
                </w:rPr>
                <w:t>100</w:t>
              </w:r>
            </w:ins>
          </w:p>
        </w:tc>
        <w:tc>
          <w:tcPr>
            <w:tcW w:w="567" w:type="dxa"/>
            <w:tcPrChange w:id="294" w:author="HP" w:date="2013-08-27T10:38:00Z">
              <w:tcPr>
                <w:tcW w:w="768" w:type="dxa"/>
                <w:gridSpan w:val="3"/>
              </w:tcPr>
            </w:tcPrChange>
          </w:tcPr>
          <w:p w:rsidR="00EF4787" w:rsidRPr="00B82A20" w:rsidRDefault="00EF4787" w:rsidP="0067232F">
            <w:pPr>
              <w:jc w:val="center"/>
              <w:rPr>
                <w:sz w:val="20"/>
                <w:szCs w:val="20"/>
              </w:rPr>
            </w:pPr>
            <w:r w:rsidRPr="00B82A20">
              <w:rPr>
                <w:sz w:val="20"/>
                <w:szCs w:val="20"/>
              </w:rPr>
              <w:t>5</w:t>
            </w:r>
          </w:p>
        </w:tc>
        <w:tc>
          <w:tcPr>
            <w:tcW w:w="567" w:type="dxa"/>
            <w:tcPrChange w:id="295" w:author="HP" w:date="2013-08-27T10:38:00Z">
              <w:tcPr>
                <w:tcW w:w="567" w:type="dxa"/>
                <w:gridSpan w:val="2"/>
              </w:tcPr>
            </w:tcPrChange>
          </w:tcPr>
          <w:p w:rsidR="00EF4787" w:rsidRPr="00B82A20" w:rsidRDefault="00EF4787" w:rsidP="0067232F">
            <w:pPr>
              <w:jc w:val="center"/>
              <w:rPr>
                <w:sz w:val="20"/>
                <w:szCs w:val="20"/>
              </w:rPr>
            </w:pPr>
            <w:r w:rsidRPr="00B82A20">
              <w:rPr>
                <w:sz w:val="20"/>
                <w:szCs w:val="20"/>
              </w:rPr>
              <w:t>-</w:t>
            </w:r>
          </w:p>
        </w:tc>
        <w:tc>
          <w:tcPr>
            <w:tcW w:w="851" w:type="dxa"/>
            <w:tcPrChange w:id="296" w:author="HP" w:date="2013-08-27T10:38:00Z">
              <w:tcPr>
                <w:tcW w:w="709" w:type="dxa"/>
              </w:tcPr>
            </w:tcPrChange>
          </w:tcPr>
          <w:p w:rsidR="00EF4787" w:rsidRPr="00B82A20" w:rsidRDefault="00EF4787" w:rsidP="0067232F">
            <w:pPr>
              <w:jc w:val="center"/>
              <w:rPr>
                <w:sz w:val="20"/>
                <w:szCs w:val="20"/>
              </w:rPr>
            </w:pPr>
            <w:r w:rsidRPr="00B82A20">
              <w:rPr>
                <w:sz w:val="20"/>
                <w:szCs w:val="20"/>
              </w:rPr>
              <w:t>15</w:t>
            </w:r>
          </w:p>
        </w:tc>
        <w:tc>
          <w:tcPr>
            <w:tcW w:w="567" w:type="dxa"/>
            <w:tcPrChange w:id="297" w:author="HP" w:date="2013-08-27T10:38:00Z">
              <w:tcPr>
                <w:tcW w:w="709" w:type="dxa"/>
                <w:gridSpan w:val="2"/>
              </w:tcPr>
            </w:tcPrChange>
          </w:tcPr>
          <w:p w:rsidR="00EF4787" w:rsidRPr="00B82A20" w:rsidRDefault="00EF4787" w:rsidP="0067232F">
            <w:pPr>
              <w:jc w:val="center"/>
              <w:rPr>
                <w:sz w:val="20"/>
                <w:szCs w:val="20"/>
              </w:rPr>
            </w:pPr>
            <w:r w:rsidRPr="00B82A20">
              <w:rPr>
                <w:sz w:val="20"/>
                <w:szCs w:val="20"/>
              </w:rPr>
              <w:t>20</w:t>
            </w:r>
          </w:p>
        </w:tc>
        <w:tc>
          <w:tcPr>
            <w:tcW w:w="567" w:type="dxa"/>
            <w:tcPrChange w:id="298" w:author="HP" w:date="2013-08-27T10:38:00Z">
              <w:tcPr>
                <w:tcW w:w="567" w:type="dxa"/>
              </w:tcPr>
            </w:tcPrChange>
          </w:tcPr>
          <w:p w:rsidR="00EF4787" w:rsidRPr="00A273C0" w:rsidRDefault="00EF4787" w:rsidP="0067232F">
            <w:pPr>
              <w:jc w:val="center"/>
              <w:rPr>
                <w:b/>
                <w:sz w:val="20"/>
                <w:szCs w:val="20"/>
              </w:rPr>
            </w:pPr>
          </w:p>
        </w:tc>
        <w:tc>
          <w:tcPr>
            <w:tcW w:w="536" w:type="dxa"/>
            <w:tcPrChange w:id="299" w:author="HP" w:date="2013-08-27T10:38:00Z">
              <w:tcPr>
                <w:tcW w:w="536" w:type="dxa"/>
              </w:tcPr>
            </w:tcPrChange>
          </w:tcPr>
          <w:p w:rsidR="00EF4787" w:rsidRPr="00A273C0" w:rsidRDefault="00EF4787" w:rsidP="0067232F">
            <w:pPr>
              <w:jc w:val="center"/>
              <w:rPr>
                <w:b/>
                <w:sz w:val="20"/>
                <w:szCs w:val="20"/>
              </w:rPr>
            </w:pPr>
            <w:ins w:id="300" w:author="HP" w:date="2013-08-27T13:39:00Z">
              <w:r w:rsidRPr="00B82A20">
                <w:rPr>
                  <w:sz w:val="20"/>
                  <w:szCs w:val="20"/>
                </w:rPr>
                <w:t>20</w:t>
              </w:r>
            </w:ins>
          </w:p>
        </w:tc>
        <w:tc>
          <w:tcPr>
            <w:tcW w:w="720" w:type="dxa"/>
            <w:tcPrChange w:id="301" w:author="HP" w:date="2013-08-27T10:38:00Z">
              <w:tcPr>
                <w:tcW w:w="720" w:type="dxa"/>
              </w:tcPr>
            </w:tcPrChange>
          </w:tcPr>
          <w:p w:rsidR="00EF4787" w:rsidRPr="00B82A20" w:rsidRDefault="00EF4787" w:rsidP="0067232F">
            <w:pPr>
              <w:jc w:val="center"/>
              <w:rPr>
                <w:sz w:val="20"/>
                <w:szCs w:val="20"/>
              </w:rPr>
            </w:pPr>
            <w:ins w:id="302" w:author="HP" w:date="2013-08-27T04:38:00Z">
              <w:r>
                <w:rPr>
                  <w:sz w:val="20"/>
                  <w:szCs w:val="20"/>
                </w:rPr>
                <w:t>20</w:t>
              </w:r>
            </w:ins>
          </w:p>
        </w:tc>
      </w:tr>
      <w:tr w:rsidR="00EF4787" w:rsidRPr="00A273C0" w:rsidTr="0067232F">
        <w:trPr>
          <w:trPrChange w:id="303" w:author="HP" w:date="2013-08-27T10:38:00Z">
            <w:trPr>
              <w:gridBefore w:val="10"/>
            </w:trPr>
          </w:trPrChange>
        </w:trPr>
        <w:tc>
          <w:tcPr>
            <w:tcW w:w="1560" w:type="dxa"/>
            <w:tcPrChange w:id="304" w:author="HP" w:date="2013-08-27T10:38:00Z">
              <w:tcPr>
                <w:tcW w:w="1814" w:type="dxa"/>
                <w:gridSpan w:val="4"/>
              </w:tcPr>
            </w:tcPrChange>
          </w:tcPr>
          <w:p w:rsidR="00EF4787" w:rsidRPr="001E6DB2" w:rsidRDefault="00EF4787" w:rsidP="0067232F">
            <w:pPr>
              <w:rPr>
                <w:b/>
                <w:bCs/>
                <w:sz w:val="20"/>
                <w:szCs w:val="20"/>
              </w:rPr>
            </w:pPr>
          </w:p>
        </w:tc>
        <w:tc>
          <w:tcPr>
            <w:tcW w:w="2268" w:type="dxa"/>
            <w:tcPrChange w:id="305" w:author="HP" w:date="2013-08-27T10:38:00Z">
              <w:tcPr>
                <w:tcW w:w="1750" w:type="dxa"/>
              </w:tcPr>
            </w:tcPrChange>
          </w:tcPr>
          <w:p w:rsidR="00EF4787" w:rsidRPr="00814492" w:rsidRDefault="00EF4787" w:rsidP="0067232F">
            <w:pPr>
              <w:rPr>
                <w:sz w:val="20"/>
                <w:szCs w:val="20"/>
              </w:rPr>
            </w:pPr>
            <w:r w:rsidRPr="00814492">
              <w:rPr>
                <w:sz w:val="20"/>
                <w:szCs w:val="20"/>
              </w:rPr>
              <w:t>Scientific production of Gram</w:t>
            </w:r>
          </w:p>
        </w:tc>
        <w:tc>
          <w:tcPr>
            <w:tcW w:w="992" w:type="dxa"/>
            <w:tcPrChange w:id="306" w:author="HP" w:date="2013-08-27T10:38:00Z">
              <w:tcPr>
                <w:tcW w:w="1114" w:type="dxa"/>
                <w:gridSpan w:val="2"/>
              </w:tcPr>
            </w:tcPrChange>
          </w:tcPr>
          <w:p w:rsidR="00EF4787" w:rsidRPr="00764D91" w:rsidRDefault="00EF4787" w:rsidP="0067232F">
            <w:pPr>
              <w:jc w:val="center"/>
              <w:rPr>
                <w:sz w:val="20"/>
                <w:szCs w:val="20"/>
              </w:rPr>
            </w:pPr>
            <w:ins w:id="307" w:author="HP" w:date="2013-08-27T04:36:00Z">
              <w:r w:rsidRPr="00775EBD">
                <w:rPr>
                  <w:sz w:val="20"/>
                  <w:szCs w:val="20"/>
                </w:rPr>
                <w:t>1</w:t>
              </w:r>
            </w:ins>
          </w:p>
        </w:tc>
        <w:tc>
          <w:tcPr>
            <w:tcW w:w="709" w:type="dxa"/>
            <w:tcPrChange w:id="308" w:author="HP" w:date="2013-08-27T10:38:00Z">
              <w:tcPr>
                <w:tcW w:w="851" w:type="dxa"/>
                <w:gridSpan w:val="2"/>
              </w:tcPr>
            </w:tcPrChange>
          </w:tcPr>
          <w:p w:rsidR="00EF4787" w:rsidRPr="00764D91" w:rsidRDefault="00EF4787" w:rsidP="0067232F">
            <w:pPr>
              <w:jc w:val="center"/>
              <w:rPr>
                <w:bCs/>
                <w:sz w:val="20"/>
                <w:szCs w:val="20"/>
              </w:rPr>
            </w:pPr>
            <w:r w:rsidRPr="00764D91">
              <w:rPr>
                <w:bCs/>
                <w:sz w:val="20"/>
                <w:szCs w:val="20"/>
              </w:rPr>
              <w:t>5</w:t>
            </w:r>
          </w:p>
        </w:tc>
        <w:tc>
          <w:tcPr>
            <w:tcW w:w="992" w:type="dxa"/>
            <w:tcPrChange w:id="309" w:author="HP" w:date="2013-08-27T10:38:00Z">
              <w:tcPr>
                <w:tcW w:w="791" w:type="dxa"/>
              </w:tcPr>
            </w:tcPrChange>
          </w:tcPr>
          <w:p w:rsidR="00EF4787" w:rsidRPr="00B82A20" w:rsidRDefault="00EF4787" w:rsidP="0067232F">
            <w:pPr>
              <w:jc w:val="center"/>
              <w:rPr>
                <w:sz w:val="20"/>
                <w:szCs w:val="20"/>
              </w:rPr>
            </w:pPr>
            <w:ins w:id="310" w:author="HP" w:date="2013-08-27T04:39:00Z">
              <w:r>
                <w:rPr>
                  <w:sz w:val="20"/>
                  <w:szCs w:val="20"/>
                </w:rPr>
                <w:t>100</w:t>
              </w:r>
            </w:ins>
          </w:p>
        </w:tc>
        <w:tc>
          <w:tcPr>
            <w:tcW w:w="567" w:type="dxa"/>
            <w:tcPrChange w:id="311" w:author="HP" w:date="2013-08-27T10:38:00Z">
              <w:tcPr>
                <w:tcW w:w="768" w:type="dxa"/>
                <w:gridSpan w:val="3"/>
              </w:tcPr>
            </w:tcPrChange>
          </w:tcPr>
          <w:p w:rsidR="00EF4787" w:rsidRPr="00B82A20" w:rsidRDefault="00EF4787" w:rsidP="0067232F">
            <w:pPr>
              <w:jc w:val="center"/>
              <w:rPr>
                <w:sz w:val="20"/>
                <w:szCs w:val="20"/>
              </w:rPr>
            </w:pPr>
            <w:r w:rsidRPr="00B82A20">
              <w:rPr>
                <w:sz w:val="20"/>
                <w:szCs w:val="20"/>
              </w:rPr>
              <w:t>5</w:t>
            </w:r>
          </w:p>
        </w:tc>
        <w:tc>
          <w:tcPr>
            <w:tcW w:w="567" w:type="dxa"/>
            <w:tcPrChange w:id="312" w:author="HP" w:date="2013-08-27T10:38:00Z">
              <w:tcPr>
                <w:tcW w:w="567" w:type="dxa"/>
                <w:gridSpan w:val="2"/>
              </w:tcPr>
            </w:tcPrChange>
          </w:tcPr>
          <w:p w:rsidR="00EF4787" w:rsidRPr="00B82A20" w:rsidRDefault="00EF4787" w:rsidP="0067232F">
            <w:pPr>
              <w:jc w:val="center"/>
              <w:rPr>
                <w:sz w:val="20"/>
                <w:szCs w:val="20"/>
              </w:rPr>
            </w:pPr>
            <w:r w:rsidRPr="00B82A20">
              <w:rPr>
                <w:sz w:val="20"/>
                <w:szCs w:val="20"/>
              </w:rPr>
              <w:t>-</w:t>
            </w:r>
          </w:p>
        </w:tc>
        <w:tc>
          <w:tcPr>
            <w:tcW w:w="851" w:type="dxa"/>
            <w:tcPrChange w:id="313" w:author="HP" w:date="2013-08-27T10:38:00Z">
              <w:tcPr>
                <w:tcW w:w="709" w:type="dxa"/>
              </w:tcPr>
            </w:tcPrChange>
          </w:tcPr>
          <w:p w:rsidR="00EF4787" w:rsidRPr="00B82A20" w:rsidRDefault="00EF4787" w:rsidP="0067232F">
            <w:pPr>
              <w:jc w:val="center"/>
              <w:rPr>
                <w:sz w:val="20"/>
                <w:szCs w:val="20"/>
              </w:rPr>
            </w:pPr>
            <w:r w:rsidRPr="00B82A20">
              <w:rPr>
                <w:sz w:val="20"/>
                <w:szCs w:val="20"/>
              </w:rPr>
              <w:t>15</w:t>
            </w:r>
          </w:p>
        </w:tc>
        <w:tc>
          <w:tcPr>
            <w:tcW w:w="567" w:type="dxa"/>
            <w:tcPrChange w:id="314" w:author="HP" w:date="2013-08-27T10:38:00Z">
              <w:tcPr>
                <w:tcW w:w="709" w:type="dxa"/>
                <w:gridSpan w:val="2"/>
              </w:tcPr>
            </w:tcPrChange>
          </w:tcPr>
          <w:p w:rsidR="00EF4787" w:rsidRPr="00B82A20" w:rsidRDefault="00EF4787" w:rsidP="0067232F">
            <w:pPr>
              <w:jc w:val="center"/>
              <w:rPr>
                <w:sz w:val="20"/>
                <w:szCs w:val="20"/>
              </w:rPr>
            </w:pPr>
            <w:r w:rsidRPr="00B82A20">
              <w:rPr>
                <w:sz w:val="20"/>
                <w:szCs w:val="20"/>
              </w:rPr>
              <w:t>20</w:t>
            </w:r>
          </w:p>
        </w:tc>
        <w:tc>
          <w:tcPr>
            <w:tcW w:w="567" w:type="dxa"/>
            <w:tcPrChange w:id="315" w:author="HP" w:date="2013-08-27T10:38:00Z">
              <w:tcPr>
                <w:tcW w:w="567" w:type="dxa"/>
              </w:tcPr>
            </w:tcPrChange>
          </w:tcPr>
          <w:p w:rsidR="00EF4787" w:rsidRPr="00A273C0" w:rsidRDefault="00EF4787" w:rsidP="0067232F">
            <w:pPr>
              <w:jc w:val="center"/>
              <w:rPr>
                <w:b/>
                <w:sz w:val="20"/>
                <w:szCs w:val="20"/>
              </w:rPr>
            </w:pPr>
          </w:p>
        </w:tc>
        <w:tc>
          <w:tcPr>
            <w:tcW w:w="536" w:type="dxa"/>
            <w:tcPrChange w:id="316" w:author="HP" w:date="2013-08-27T10:38:00Z">
              <w:tcPr>
                <w:tcW w:w="536" w:type="dxa"/>
              </w:tcPr>
            </w:tcPrChange>
          </w:tcPr>
          <w:p w:rsidR="00EF4787" w:rsidRPr="00A273C0" w:rsidRDefault="00EF4787" w:rsidP="0067232F">
            <w:pPr>
              <w:jc w:val="center"/>
              <w:rPr>
                <w:b/>
                <w:sz w:val="20"/>
                <w:szCs w:val="20"/>
              </w:rPr>
            </w:pPr>
            <w:ins w:id="317" w:author="HP" w:date="2013-08-27T13:39:00Z">
              <w:r w:rsidRPr="00B82A20">
                <w:rPr>
                  <w:sz w:val="20"/>
                  <w:szCs w:val="20"/>
                </w:rPr>
                <w:t>20</w:t>
              </w:r>
            </w:ins>
          </w:p>
        </w:tc>
        <w:tc>
          <w:tcPr>
            <w:tcW w:w="720" w:type="dxa"/>
            <w:tcPrChange w:id="318" w:author="HP" w:date="2013-08-27T10:38:00Z">
              <w:tcPr>
                <w:tcW w:w="720" w:type="dxa"/>
              </w:tcPr>
            </w:tcPrChange>
          </w:tcPr>
          <w:p w:rsidR="00EF4787" w:rsidRPr="00B82A20" w:rsidRDefault="00EF4787" w:rsidP="0067232F">
            <w:pPr>
              <w:jc w:val="center"/>
              <w:rPr>
                <w:sz w:val="20"/>
                <w:szCs w:val="20"/>
              </w:rPr>
            </w:pPr>
            <w:r>
              <w:rPr>
                <w:sz w:val="20"/>
                <w:szCs w:val="20"/>
              </w:rPr>
              <w:t>20</w:t>
            </w:r>
          </w:p>
        </w:tc>
      </w:tr>
      <w:tr w:rsidR="00EF4787" w:rsidRPr="00A273C0" w:rsidTr="0067232F">
        <w:trPr>
          <w:trPrChange w:id="319" w:author="HP" w:date="2013-08-27T10:38:00Z">
            <w:trPr>
              <w:gridBefore w:val="10"/>
            </w:trPr>
          </w:trPrChange>
        </w:trPr>
        <w:tc>
          <w:tcPr>
            <w:tcW w:w="1560" w:type="dxa"/>
            <w:tcPrChange w:id="320" w:author="HP" w:date="2013-08-27T10:38:00Z">
              <w:tcPr>
                <w:tcW w:w="1814" w:type="dxa"/>
                <w:gridSpan w:val="4"/>
              </w:tcPr>
            </w:tcPrChange>
          </w:tcPr>
          <w:p w:rsidR="00EF4787" w:rsidRPr="001E6DB2" w:rsidRDefault="00EF4787" w:rsidP="0067232F">
            <w:pPr>
              <w:rPr>
                <w:b/>
                <w:bCs/>
                <w:sz w:val="20"/>
                <w:szCs w:val="20"/>
              </w:rPr>
            </w:pPr>
          </w:p>
        </w:tc>
        <w:tc>
          <w:tcPr>
            <w:tcW w:w="2268" w:type="dxa"/>
            <w:tcPrChange w:id="321" w:author="HP" w:date="2013-08-27T10:38:00Z">
              <w:tcPr>
                <w:tcW w:w="1750" w:type="dxa"/>
              </w:tcPr>
            </w:tcPrChange>
          </w:tcPr>
          <w:p w:rsidR="00EF4787" w:rsidRPr="00814492" w:rsidRDefault="00EF4787" w:rsidP="0067232F">
            <w:pPr>
              <w:rPr>
                <w:sz w:val="20"/>
                <w:szCs w:val="20"/>
              </w:rPr>
            </w:pPr>
            <w:r w:rsidRPr="00814492">
              <w:rPr>
                <w:sz w:val="20"/>
                <w:szCs w:val="20"/>
              </w:rPr>
              <w:t xml:space="preserve">Scientific </w:t>
            </w:r>
            <w:r>
              <w:rPr>
                <w:sz w:val="20"/>
                <w:szCs w:val="20"/>
              </w:rPr>
              <w:t>cultivation of lentil</w:t>
            </w:r>
          </w:p>
        </w:tc>
        <w:tc>
          <w:tcPr>
            <w:tcW w:w="992" w:type="dxa"/>
            <w:tcPrChange w:id="322" w:author="HP" w:date="2013-08-27T10:38:00Z">
              <w:tcPr>
                <w:tcW w:w="1114" w:type="dxa"/>
                <w:gridSpan w:val="2"/>
              </w:tcPr>
            </w:tcPrChange>
          </w:tcPr>
          <w:p w:rsidR="00EF4787" w:rsidRPr="00764D91" w:rsidRDefault="00EF4787" w:rsidP="0067232F">
            <w:pPr>
              <w:jc w:val="center"/>
              <w:rPr>
                <w:sz w:val="20"/>
                <w:szCs w:val="20"/>
              </w:rPr>
            </w:pPr>
            <w:ins w:id="323" w:author="HP" w:date="2013-08-27T04:36:00Z">
              <w:r w:rsidRPr="00775EBD">
                <w:rPr>
                  <w:sz w:val="20"/>
                  <w:szCs w:val="20"/>
                </w:rPr>
                <w:t>1</w:t>
              </w:r>
            </w:ins>
          </w:p>
        </w:tc>
        <w:tc>
          <w:tcPr>
            <w:tcW w:w="709" w:type="dxa"/>
            <w:tcPrChange w:id="324" w:author="HP" w:date="2013-08-27T10:38:00Z">
              <w:tcPr>
                <w:tcW w:w="851" w:type="dxa"/>
                <w:gridSpan w:val="2"/>
              </w:tcPr>
            </w:tcPrChange>
          </w:tcPr>
          <w:p w:rsidR="00EF4787" w:rsidRPr="00764D91" w:rsidRDefault="00EF4787" w:rsidP="0067232F">
            <w:pPr>
              <w:jc w:val="center"/>
              <w:rPr>
                <w:bCs/>
                <w:sz w:val="20"/>
                <w:szCs w:val="20"/>
              </w:rPr>
            </w:pPr>
            <w:r w:rsidRPr="00764D91">
              <w:rPr>
                <w:bCs/>
                <w:sz w:val="20"/>
                <w:szCs w:val="20"/>
              </w:rPr>
              <w:t>7</w:t>
            </w:r>
          </w:p>
        </w:tc>
        <w:tc>
          <w:tcPr>
            <w:tcW w:w="992" w:type="dxa"/>
            <w:tcPrChange w:id="325" w:author="HP" w:date="2013-08-27T10:38:00Z">
              <w:tcPr>
                <w:tcW w:w="791" w:type="dxa"/>
              </w:tcPr>
            </w:tcPrChange>
          </w:tcPr>
          <w:p w:rsidR="00EF4787" w:rsidRPr="00B82A20" w:rsidRDefault="00EF4787" w:rsidP="0067232F">
            <w:pPr>
              <w:jc w:val="center"/>
              <w:rPr>
                <w:sz w:val="20"/>
                <w:szCs w:val="20"/>
              </w:rPr>
            </w:pPr>
            <w:ins w:id="326" w:author="HP" w:date="2013-08-27T04:39:00Z">
              <w:r>
                <w:rPr>
                  <w:sz w:val="20"/>
                  <w:szCs w:val="20"/>
                </w:rPr>
                <w:t>1</w:t>
              </w:r>
            </w:ins>
            <w:ins w:id="327" w:author="HP" w:date="2013-08-27T13:41:00Z">
              <w:r>
                <w:rPr>
                  <w:sz w:val="20"/>
                  <w:szCs w:val="20"/>
                </w:rPr>
                <w:t>4</w:t>
              </w:r>
            </w:ins>
            <w:ins w:id="328" w:author="HP" w:date="2013-08-27T04:39:00Z">
              <w:r>
                <w:rPr>
                  <w:sz w:val="20"/>
                  <w:szCs w:val="20"/>
                </w:rPr>
                <w:t>0</w:t>
              </w:r>
            </w:ins>
          </w:p>
        </w:tc>
        <w:tc>
          <w:tcPr>
            <w:tcW w:w="567" w:type="dxa"/>
            <w:tcPrChange w:id="329" w:author="HP" w:date="2013-08-27T10:38:00Z">
              <w:tcPr>
                <w:tcW w:w="768" w:type="dxa"/>
                <w:gridSpan w:val="3"/>
              </w:tcPr>
            </w:tcPrChange>
          </w:tcPr>
          <w:p w:rsidR="00EF4787" w:rsidRPr="00B82A20" w:rsidRDefault="00EF4787" w:rsidP="0067232F">
            <w:pPr>
              <w:jc w:val="center"/>
              <w:rPr>
                <w:sz w:val="20"/>
                <w:szCs w:val="20"/>
              </w:rPr>
            </w:pPr>
            <w:r w:rsidRPr="00B82A20">
              <w:rPr>
                <w:sz w:val="20"/>
                <w:szCs w:val="20"/>
              </w:rPr>
              <w:t>5</w:t>
            </w:r>
          </w:p>
        </w:tc>
        <w:tc>
          <w:tcPr>
            <w:tcW w:w="567" w:type="dxa"/>
            <w:tcPrChange w:id="330" w:author="HP" w:date="2013-08-27T10:38:00Z">
              <w:tcPr>
                <w:tcW w:w="567" w:type="dxa"/>
                <w:gridSpan w:val="2"/>
              </w:tcPr>
            </w:tcPrChange>
          </w:tcPr>
          <w:p w:rsidR="00EF4787" w:rsidRPr="00B82A20" w:rsidRDefault="00EF4787" w:rsidP="0067232F">
            <w:pPr>
              <w:jc w:val="center"/>
              <w:rPr>
                <w:sz w:val="20"/>
                <w:szCs w:val="20"/>
              </w:rPr>
            </w:pPr>
            <w:r w:rsidRPr="00B82A20">
              <w:rPr>
                <w:sz w:val="20"/>
                <w:szCs w:val="20"/>
              </w:rPr>
              <w:t>-</w:t>
            </w:r>
          </w:p>
        </w:tc>
        <w:tc>
          <w:tcPr>
            <w:tcW w:w="851" w:type="dxa"/>
            <w:tcPrChange w:id="331" w:author="HP" w:date="2013-08-27T10:38:00Z">
              <w:tcPr>
                <w:tcW w:w="709" w:type="dxa"/>
              </w:tcPr>
            </w:tcPrChange>
          </w:tcPr>
          <w:p w:rsidR="00EF4787" w:rsidRPr="00B82A20" w:rsidRDefault="00EF4787" w:rsidP="0067232F">
            <w:pPr>
              <w:jc w:val="center"/>
              <w:rPr>
                <w:sz w:val="20"/>
                <w:szCs w:val="20"/>
              </w:rPr>
            </w:pPr>
            <w:r w:rsidRPr="00B82A20">
              <w:rPr>
                <w:sz w:val="20"/>
                <w:szCs w:val="20"/>
              </w:rPr>
              <w:t>15</w:t>
            </w:r>
          </w:p>
        </w:tc>
        <w:tc>
          <w:tcPr>
            <w:tcW w:w="567" w:type="dxa"/>
            <w:tcPrChange w:id="332" w:author="HP" w:date="2013-08-27T10:38:00Z">
              <w:tcPr>
                <w:tcW w:w="709" w:type="dxa"/>
                <w:gridSpan w:val="2"/>
              </w:tcPr>
            </w:tcPrChange>
          </w:tcPr>
          <w:p w:rsidR="00EF4787" w:rsidRPr="00B82A20" w:rsidRDefault="00EF4787" w:rsidP="0067232F">
            <w:pPr>
              <w:jc w:val="center"/>
              <w:rPr>
                <w:sz w:val="20"/>
                <w:szCs w:val="20"/>
              </w:rPr>
            </w:pPr>
            <w:r w:rsidRPr="00B82A20">
              <w:rPr>
                <w:sz w:val="20"/>
                <w:szCs w:val="20"/>
              </w:rPr>
              <w:t>20</w:t>
            </w:r>
          </w:p>
        </w:tc>
        <w:tc>
          <w:tcPr>
            <w:tcW w:w="567" w:type="dxa"/>
            <w:tcPrChange w:id="333" w:author="HP" w:date="2013-08-27T10:38:00Z">
              <w:tcPr>
                <w:tcW w:w="567" w:type="dxa"/>
              </w:tcPr>
            </w:tcPrChange>
          </w:tcPr>
          <w:p w:rsidR="00EF4787" w:rsidRPr="00A273C0" w:rsidRDefault="00EF4787" w:rsidP="0067232F">
            <w:pPr>
              <w:jc w:val="center"/>
              <w:rPr>
                <w:b/>
                <w:sz w:val="20"/>
                <w:szCs w:val="20"/>
              </w:rPr>
            </w:pPr>
          </w:p>
        </w:tc>
        <w:tc>
          <w:tcPr>
            <w:tcW w:w="536" w:type="dxa"/>
            <w:tcPrChange w:id="334" w:author="HP" w:date="2013-08-27T10:38:00Z">
              <w:tcPr>
                <w:tcW w:w="536" w:type="dxa"/>
              </w:tcPr>
            </w:tcPrChange>
          </w:tcPr>
          <w:p w:rsidR="00EF4787" w:rsidRPr="00A273C0" w:rsidRDefault="00EF4787" w:rsidP="0067232F">
            <w:pPr>
              <w:jc w:val="center"/>
              <w:rPr>
                <w:b/>
                <w:sz w:val="20"/>
                <w:szCs w:val="20"/>
              </w:rPr>
            </w:pPr>
            <w:ins w:id="335" w:author="HP" w:date="2013-08-27T13:39:00Z">
              <w:r w:rsidRPr="00B82A20">
                <w:rPr>
                  <w:sz w:val="20"/>
                  <w:szCs w:val="20"/>
                </w:rPr>
                <w:t>20</w:t>
              </w:r>
            </w:ins>
          </w:p>
        </w:tc>
        <w:tc>
          <w:tcPr>
            <w:tcW w:w="720" w:type="dxa"/>
            <w:tcPrChange w:id="336" w:author="HP" w:date="2013-08-27T10:38:00Z">
              <w:tcPr>
                <w:tcW w:w="720" w:type="dxa"/>
              </w:tcPr>
            </w:tcPrChange>
          </w:tcPr>
          <w:p w:rsidR="00EF4787" w:rsidRPr="00B82A20" w:rsidRDefault="00EF4787" w:rsidP="0067232F">
            <w:pPr>
              <w:jc w:val="center"/>
              <w:rPr>
                <w:sz w:val="20"/>
                <w:szCs w:val="20"/>
              </w:rPr>
            </w:pPr>
            <w:ins w:id="337" w:author="HP" w:date="2013-08-27T04:38:00Z">
              <w:r>
                <w:rPr>
                  <w:sz w:val="20"/>
                  <w:szCs w:val="20"/>
                </w:rPr>
                <w:t>2</w:t>
              </w:r>
            </w:ins>
            <w:r w:rsidRPr="00B82A20">
              <w:rPr>
                <w:sz w:val="20"/>
                <w:szCs w:val="20"/>
              </w:rPr>
              <w:t>0</w:t>
            </w:r>
          </w:p>
        </w:tc>
      </w:tr>
      <w:tr w:rsidR="00EF4787" w:rsidRPr="00A273C0" w:rsidTr="0067232F">
        <w:trPr>
          <w:trPrChange w:id="338" w:author="HP" w:date="2013-08-27T10:38:00Z">
            <w:trPr>
              <w:gridBefore w:val="10"/>
            </w:trPr>
          </w:trPrChange>
        </w:trPr>
        <w:tc>
          <w:tcPr>
            <w:tcW w:w="1560" w:type="dxa"/>
            <w:tcPrChange w:id="339" w:author="HP" w:date="2013-08-27T10:38:00Z">
              <w:tcPr>
                <w:tcW w:w="1814" w:type="dxa"/>
                <w:gridSpan w:val="4"/>
              </w:tcPr>
            </w:tcPrChange>
          </w:tcPr>
          <w:p w:rsidR="00EF4787" w:rsidRPr="001E6DB2" w:rsidRDefault="00EF4787" w:rsidP="0067232F">
            <w:pPr>
              <w:rPr>
                <w:b/>
                <w:bCs/>
                <w:sz w:val="20"/>
                <w:szCs w:val="20"/>
              </w:rPr>
            </w:pPr>
          </w:p>
        </w:tc>
        <w:tc>
          <w:tcPr>
            <w:tcW w:w="2268" w:type="dxa"/>
            <w:tcPrChange w:id="340" w:author="HP" w:date="2013-08-27T10:38:00Z">
              <w:tcPr>
                <w:tcW w:w="1750" w:type="dxa"/>
              </w:tcPr>
            </w:tcPrChange>
          </w:tcPr>
          <w:p w:rsidR="00EF4787" w:rsidRPr="00EE57FE" w:rsidRDefault="00EF4787" w:rsidP="0067232F">
            <w:pPr>
              <w:rPr>
                <w:sz w:val="20"/>
                <w:szCs w:val="20"/>
              </w:rPr>
            </w:pPr>
            <w:r w:rsidRPr="00EE57FE">
              <w:rPr>
                <w:sz w:val="20"/>
                <w:szCs w:val="20"/>
              </w:rPr>
              <w:t>Scientific cultivation of green gram</w:t>
            </w:r>
          </w:p>
        </w:tc>
        <w:tc>
          <w:tcPr>
            <w:tcW w:w="992" w:type="dxa"/>
            <w:tcPrChange w:id="341" w:author="HP" w:date="2013-08-27T10:38:00Z">
              <w:tcPr>
                <w:tcW w:w="1114" w:type="dxa"/>
                <w:gridSpan w:val="2"/>
              </w:tcPr>
            </w:tcPrChange>
          </w:tcPr>
          <w:p w:rsidR="00EF4787" w:rsidRPr="00764D91" w:rsidRDefault="00EF4787" w:rsidP="0067232F">
            <w:pPr>
              <w:jc w:val="center"/>
              <w:rPr>
                <w:sz w:val="20"/>
                <w:szCs w:val="20"/>
              </w:rPr>
            </w:pPr>
            <w:ins w:id="342" w:author="HP" w:date="2013-08-27T04:36:00Z">
              <w:r w:rsidRPr="00775EBD">
                <w:rPr>
                  <w:sz w:val="20"/>
                  <w:szCs w:val="20"/>
                </w:rPr>
                <w:t>1</w:t>
              </w:r>
            </w:ins>
          </w:p>
        </w:tc>
        <w:tc>
          <w:tcPr>
            <w:tcW w:w="709" w:type="dxa"/>
            <w:tcPrChange w:id="343" w:author="HP" w:date="2013-08-27T10:38:00Z">
              <w:tcPr>
                <w:tcW w:w="851" w:type="dxa"/>
                <w:gridSpan w:val="2"/>
              </w:tcPr>
            </w:tcPrChange>
          </w:tcPr>
          <w:p w:rsidR="00EF4787" w:rsidRPr="00764D91" w:rsidRDefault="00EF4787" w:rsidP="0067232F">
            <w:pPr>
              <w:jc w:val="center"/>
              <w:rPr>
                <w:bCs/>
                <w:sz w:val="20"/>
                <w:szCs w:val="20"/>
              </w:rPr>
            </w:pPr>
            <w:r w:rsidRPr="00764D91">
              <w:rPr>
                <w:bCs/>
                <w:sz w:val="20"/>
                <w:szCs w:val="20"/>
              </w:rPr>
              <w:t>5</w:t>
            </w:r>
          </w:p>
        </w:tc>
        <w:tc>
          <w:tcPr>
            <w:tcW w:w="992" w:type="dxa"/>
            <w:tcPrChange w:id="344" w:author="HP" w:date="2013-08-27T10:38:00Z">
              <w:tcPr>
                <w:tcW w:w="791" w:type="dxa"/>
              </w:tcPr>
            </w:tcPrChange>
          </w:tcPr>
          <w:p w:rsidR="00EF4787" w:rsidRPr="00B82A20" w:rsidRDefault="00EF4787" w:rsidP="0067232F">
            <w:pPr>
              <w:jc w:val="center"/>
              <w:rPr>
                <w:sz w:val="20"/>
                <w:szCs w:val="20"/>
              </w:rPr>
            </w:pPr>
            <w:ins w:id="345" w:author="HP" w:date="2013-08-27T04:39:00Z">
              <w:r>
                <w:rPr>
                  <w:sz w:val="20"/>
                  <w:szCs w:val="20"/>
                </w:rPr>
                <w:t>100</w:t>
              </w:r>
            </w:ins>
          </w:p>
        </w:tc>
        <w:tc>
          <w:tcPr>
            <w:tcW w:w="567" w:type="dxa"/>
            <w:tcPrChange w:id="346" w:author="HP" w:date="2013-08-27T10:38:00Z">
              <w:tcPr>
                <w:tcW w:w="768" w:type="dxa"/>
                <w:gridSpan w:val="3"/>
              </w:tcPr>
            </w:tcPrChange>
          </w:tcPr>
          <w:p w:rsidR="00EF4787" w:rsidRPr="00B82A20" w:rsidRDefault="00EF4787" w:rsidP="0067232F">
            <w:pPr>
              <w:jc w:val="center"/>
              <w:rPr>
                <w:sz w:val="20"/>
                <w:szCs w:val="20"/>
              </w:rPr>
            </w:pPr>
            <w:r w:rsidRPr="00B82A20">
              <w:rPr>
                <w:sz w:val="20"/>
                <w:szCs w:val="20"/>
              </w:rPr>
              <w:t>5</w:t>
            </w:r>
          </w:p>
        </w:tc>
        <w:tc>
          <w:tcPr>
            <w:tcW w:w="567" w:type="dxa"/>
            <w:tcPrChange w:id="347" w:author="HP" w:date="2013-08-27T10:38:00Z">
              <w:tcPr>
                <w:tcW w:w="567" w:type="dxa"/>
                <w:gridSpan w:val="2"/>
              </w:tcPr>
            </w:tcPrChange>
          </w:tcPr>
          <w:p w:rsidR="00EF4787" w:rsidRPr="00B82A20" w:rsidRDefault="00EF4787" w:rsidP="0067232F">
            <w:pPr>
              <w:jc w:val="center"/>
              <w:rPr>
                <w:sz w:val="20"/>
                <w:szCs w:val="20"/>
              </w:rPr>
            </w:pPr>
            <w:r w:rsidRPr="00B82A20">
              <w:rPr>
                <w:sz w:val="20"/>
                <w:szCs w:val="20"/>
              </w:rPr>
              <w:t>-</w:t>
            </w:r>
          </w:p>
        </w:tc>
        <w:tc>
          <w:tcPr>
            <w:tcW w:w="851" w:type="dxa"/>
            <w:tcPrChange w:id="348" w:author="HP" w:date="2013-08-27T10:38:00Z">
              <w:tcPr>
                <w:tcW w:w="709" w:type="dxa"/>
              </w:tcPr>
            </w:tcPrChange>
          </w:tcPr>
          <w:p w:rsidR="00EF4787" w:rsidRPr="00B82A20" w:rsidRDefault="00EF4787" w:rsidP="0067232F">
            <w:pPr>
              <w:jc w:val="center"/>
              <w:rPr>
                <w:sz w:val="20"/>
                <w:szCs w:val="20"/>
              </w:rPr>
            </w:pPr>
            <w:r w:rsidRPr="00B82A20">
              <w:rPr>
                <w:sz w:val="20"/>
                <w:szCs w:val="20"/>
              </w:rPr>
              <w:t>15</w:t>
            </w:r>
          </w:p>
        </w:tc>
        <w:tc>
          <w:tcPr>
            <w:tcW w:w="567" w:type="dxa"/>
            <w:tcPrChange w:id="349" w:author="HP" w:date="2013-08-27T10:38:00Z">
              <w:tcPr>
                <w:tcW w:w="709" w:type="dxa"/>
                <w:gridSpan w:val="2"/>
              </w:tcPr>
            </w:tcPrChange>
          </w:tcPr>
          <w:p w:rsidR="00EF4787" w:rsidRPr="00B82A20" w:rsidRDefault="00EF4787" w:rsidP="0067232F">
            <w:pPr>
              <w:jc w:val="center"/>
              <w:rPr>
                <w:sz w:val="20"/>
                <w:szCs w:val="20"/>
              </w:rPr>
            </w:pPr>
            <w:r w:rsidRPr="00B82A20">
              <w:rPr>
                <w:sz w:val="20"/>
                <w:szCs w:val="20"/>
              </w:rPr>
              <w:t>20</w:t>
            </w:r>
          </w:p>
        </w:tc>
        <w:tc>
          <w:tcPr>
            <w:tcW w:w="567" w:type="dxa"/>
            <w:tcPrChange w:id="350" w:author="HP" w:date="2013-08-27T10:38:00Z">
              <w:tcPr>
                <w:tcW w:w="567" w:type="dxa"/>
              </w:tcPr>
            </w:tcPrChange>
          </w:tcPr>
          <w:p w:rsidR="00EF4787" w:rsidRPr="00A273C0" w:rsidRDefault="00EF4787" w:rsidP="0067232F">
            <w:pPr>
              <w:jc w:val="center"/>
              <w:rPr>
                <w:b/>
                <w:sz w:val="20"/>
                <w:szCs w:val="20"/>
              </w:rPr>
            </w:pPr>
          </w:p>
        </w:tc>
        <w:tc>
          <w:tcPr>
            <w:tcW w:w="536" w:type="dxa"/>
            <w:tcPrChange w:id="351" w:author="HP" w:date="2013-08-27T10:38:00Z">
              <w:tcPr>
                <w:tcW w:w="536" w:type="dxa"/>
              </w:tcPr>
            </w:tcPrChange>
          </w:tcPr>
          <w:p w:rsidR="00EF4787" w:rsidRPr="00A273C0" w:rsidRDefault="00EF4787" w:rsidP="0067232F">
            <w:pPr>
              <w:jc w:val="center"/>
              <w:rPr>
                <w:b/>
                <w:sz w:val="20"/>
                <w:szCs w:val="20"/>
              </w:rPr>
            </w:pPr>
            <w:ins w:id="352" w:author="HP" w:date="2013-08-27T13:39:00Z">
              <w:r w:rsidRPr="00B82A20">
                <w:rPr>
                  <w:sz w:val="20"/>
                  <w:szCs w:val="20"/>
                </w:rPr>
                <w:t>20</w:t>
              </w:r>
            </w:ins>
          </w:p>
        </w:tc>
        <w:tc>
          <w:tcPr>
            <w:tcW w:w="720" w:type="dxa"/>
            <w:tcPrChange w:id="353" w:author="HP" w:date="2013-08-27T10:38:00Z">
              <w:tcPr>
                <w:tcW w:w="720" w:type="dxa"/>
              </w:tcPr>
            </w:tcPrChange>
          </w:tcPr>
          <w:p w:rsidR="00EF4787" w:rsidRPr="00B82A20" w:rsidRDefault="00EF4787" w:rsidP="0067232F">
            <w:pPr>
              <w:jc w:val="center"/>
              <w:rPr>
                <w:sz w:val="20"/>
                <w:szCs w:val="20"/>
              </w:rPr>
            </w:pPr>
            <w:ins w:id="354" w:author="HP" w:date="2013-08-27T04:38:00Z">
              <w:r>
                <w:rPr>
                  <w:sz w:val="20"/>
                  <w:szCs w:val="20"/>
                </w:rPr>
                <w:t>2</w:t>
              </w:r>
            </w:ins>
            <w:r w:rsidRPr="00B82A20">
              <w:rPr>
                <w:sz w:val="20"/>
                <w:szCs w:val="20"/>
              </w:rPr>
              <w:t>0</w:t>
            </w:r>
          </w:p>
        </w:tc>
      </w:tr>
      <w:tr w:rsidR="00EF4787" w:rsidRPr="00A273C0" w:rsidTr="0067232F">
        <w:trPr>
          <w:trPrChange w:id="355" w:author="HP" w:date="2013-08-27T10:38:00Z">
            <w:trPr>
              <w:gridBefore w:val="10"/>
            </w:trPr>
          </w:trPrChange>
        </w:trPr>
        <w:tc>
          <w:tcPr>
            <w:tcW w:w="1560" w:type="dxa"/>
            <w:tcPrChange w:id="356" w:author="HP" w:date="2013-08-27T10:38:00Z">
              <w:tcPr>
                <w:tcW w:w="1814" w:type="dxa"/>
                <w:gridSpan w:val="4"/>
              </w:tcPr>
            </w:tcPrChange>
          </w:tcPr>
          <w:p w:rsidR="00EF4787" w:rsidRPr="001E6DB2" w:rsidRDefault="00EF4787" w:rsidP="0067232F">
            <w:pPr>
              <w:rPr>
                <w:b/>
                <w:bCs/>
                <w:sz w:val="20"/>
                <w:szCs w:val="20"/>
              </w:rPr>
            </w:pPr>
          </w:p>
        </w:tc>
        <w:tc>
          <w:tcPr>
            <w:tcW w:w="2268" w:type="dxa"/>
            <w:tcPrChange w:id="357" w:author="HP" w:date="2013-08-27T10:38:00Z">
              <w:tcPr>
                <w:tcW w:w="1750" w:type="dxa"/>
              </w:tcPr>
            </w:tcPrChange>
          </w:tcPr>
          <w:p w:rsidR="00EF4787" w:rsidRPr="00EE57FE" w:rsidRDefault="00EF4787" w:rsidP="0067232F">
            <w:pPr>
              <w:rPr>
                <w:sz w:val="20"/>
                <w:szCs w:val="20"/>
              </w:rPr>
            </w:pPr>
            <w:r>
              <w:rPr>
                <w:sz w:val="20"/>
                <w:szCs w:val="20"/>
              </w:rPr>
              <w:t>Scientific cultivation of Hybrid maize.</w:t>
            </w:r>
          </w:p>
        </w:tc>
        <w:tc>
          <w:tcPr>
            <w:tcW w:w="992" w:type="dxa"/>
            <w:tcPrChange w:id="358" w:author="HP" w:date="2013-08-27T10:38:00Z">
              <w:tcPr>
                <w:tcW w:w="1114" w:type="dxa"/>
                <w:gridSpan w:val="2"/>
              </w:tcPr>
            </w:tcPrChange>
          </w:tcPr>
          <w:p w:rsidR="00EF4787" w:rsidRPr="00764D91" w:rsidRDefault="00EF4787" w:rsidP="0067232F">
            <w:pPr>
              <w:jc w:val="center"/>
              <w:rPr>
                <w:sz w:val="20"/>
                <w:szCs w:val="20"/>
              </w:rPr>
            </w:pPr>
            <w:ins w:id="359" w:author="HP" w:date="2013-08-27T04:36:00Z">
              <w:r w:rsidRPr="00775EBD">
                <w:rPr>
                  <w:sz w:val="20"/>
                  <w:szCs w:val="20"/>
                </w:rPr>
                <w:t>1</w:t>
              </w:r>
            </w:ins>
          </w:p>
        </w:tc>
        <w:tc>
          <w:tcPr>
            <w:tcW w:w="709" w:type="dxa"/>
            <w:tcPrChange w:id="360" w:author="HP" w:date="2013-08-27T10:38:00Z">
              <w:tcPr>
                <w:tcW w:w="851" w:type="dxa"/>
                <w:gridSpan w:val="2"/>
              </w:tcPr>
            </w:tcPrChange>
          </w:tcPr>
          <w:p w:rsidR="00EF4787" w:rsidRPr="00764D91" w:rsidRDefault="00EF4787" w:rsidP="0067232F">
            <w:pPr>
              <w:jc w:val="center"/>
              <w:rPr>
                <w:bCs/>
                <w:sz w:val="20"/>
                <w:szCs w:val="20"/>
              </w:rPr>
            </w:pPr>
            <w:r w:rsidRPr="00764D91">
              <w:rPr>
                <w:bCs/>
                <w:sz w:val="20"/>
                <w:szCs w:val="20"/>
              </w:rPr>
              <w:t>7</w:t>
            </w:r>
          </w:p>
        </w:tc>
        <w:tc>
          <w:tcPr>
            <w:tcW w:w="992" w:type="dxa"/>
            <w:tcPrChange w:id="361" w:author="HP" w:date="2013-08-27T10:38:00Z">
              <w:tcPr>
                <w:tcW w:w="791" w:type="dxa"/>
              </w:tcPr>
            </w:tcPrChange>
          </w:tcPr>
          <w:p w:rsidR="00EF4787" w:rsidRPr="00B82A20" w:rsidRDefault="00EF4787" w:rsidP="0067232F">
            <w:pPr>
              <w:jc w:val="center"/>
              <w:rPr>
                <w:sz w:val="20"/>
                <w:szCs w:val="20"/>
              </w:rPr>
            </w:pPr>
            <w:ins w:id="362" w:author="HP" w:date="2013-08-27T04:39:00Z">
              <w:r>
                <w:rPr>
                  <w:sz w:val="20"/>
                  <w:szCs w:val="20"/>
                </w:rPr>
                <w:t>1</w:t>
              </w:r>
            </w:ins>
            <w:ins w:id="363" w:author="HP" w:date="2013-08-27T13:41:00Z">
              <w:r>
                <w:rPr>
                  <w:sz w:val="20"/>
                  <w:szCs w:val="20"/>
                </w:rPr>
                <w:t>4</w:t>
              </w:r>
            </w:ins>
            <w:ins w:id="364" w:author="HP" w:date="2013-08-27T04:39:00Z">
              <w:r>
                <w:rPr>
                  <w:sz w:val="20"/>
                  <w:szCs w:val="20"/>
                </w:rPr>
                <w:t>0</w:t>
              </w:r>
            </w:ins>
          </w:p>
        </w:tc>
        <w:tc>
          <w:tcPr>
            <w:tcW w:w="567" w:type="dxa"/>
            <w:tcPrChange w:id="365" w:author="HP" w:date="2013-08-27T10:38:00Z">
              <w:tcPr>
                <w:tcW w:w="768" w:type="dxa"/>
                <w:gridSpan w:val="3"/>
              </w:tcPr>
            </w:tcPrChange>
          </w:tcPr>
          <w:p w:rsidR="00EF4787" w:rsidRPr="00B82A20" w:rsidRDefault="00EF4787" w:rsidP="0067232F">
            <w:pPr>
              <w:jc w:val="center"/>
              <w:rPr>
                <w:sz w:val="20"/>
                <w:szCs w:val="20"/>
              </w:rPr>
            </w:pPr>
            <w:r w:rsidRPr="00B82A20">
              <w:rPr>
                <w:sz w:val="20"/>
                <w:szCs w:val="20"/>
              </w:rPr>
              <w:t>5</w:t>
            </w:r>
          </w:p>
        </w:tc>
        <w:tc>
          <w:tcPr>
            <w:tcW w:w="567" w:type="dxa"/>
            <w:tcPrChange w:id="366" w:author="HP" w:date="2013-08-27T10:38:00Z">
              <w:tcPr>
                <w:tcW w:w="567" w:type="dxa"/>
                <w:gridSpan w:val="2"/>
              </w:tcPr>
            </w:tcPrChange>
          </w:tcPr>
          <w:p w:rsidR="00EF4787" w:rsidRPr="00B82A20" w:rsidRDefault="00EF4787" w:rsidP="0067232F">
            <w:pPr>
              <w:jc w:val="center"/>
              <w:rPr>
                <w:sz w:val="20"/>
                <w:szCs w:val="20"/>
              </w:rPr>
            </w:pPr>
            <w:r w:rsidRPr="00B82A20">
              <w:rPr>
                <w:sz w:val="20"/>
                <w:szCs w:val="20"/>
              </w:rPr>
              <w:t>-</w:t>
            </w:r>
          </w:p>
        </w:tc>
        <w:tc>
          <w:tcPr>
            <w:tcW w:w="851" w:type="dxa"/>
            <w:tcPrChange w:id="367" w:author="HP" w:date="2013-08-27T10:38:00Z">
              <w:tcPr>
                <w:tcW w:w="709" w:type="dxa"/>
              </w:tcPr>
            </w:tcPrChange>
          </w:tcPr>
          <w:p w:rsidR="00EF4787" w:rsidRPr="00B82A20" w:rsidRDefault="00EF4787" w:rsidP="0067232F">
            <w:pPr>
              <w:jc w:val="center"/>
              <w:rPr>
                <w:sz w:val="20"/>
                <w:szCs w:val="20"/>
              </w:rPr>
            </w:pPr>
            <w:r w:rsidRPr="00B82A20">
              <w:rPr>
                <w:sz w:val="20"/>
                <w:szCs w:val="20"/>
              </w:rPr>
              <w:t>15</w:t>
            </w:r>
          </w:p>
        </w:tc>
        <w:tc>
          <w:tcPr>
            <w:tcW w:w="567" w:type="dxa"/>
            <w:tcPrChange w:id="368" w:author="HP" w:date="2013-08-27T10:38:00Z">
              <w:tcPr>
                <w:tcW w:w="709" w:type="dxa"/>
                <w:gridSpan w:val="2"/>
              </w:tcPr>
            </w:tcPrChange>
          </w:tcPr>
          <w:p w:rsidR="00EF4787" w:rsidRPr="00B82A20" w:rsidRDefault="00EF4787" w:rsidP="0067232F">
            <w:pPr>
              <w:jc w:val="center"/>
              <w:rPr>
                <w:sz w:val="20"/>
                <w:szCs w:val="20"/>
              </w:rPr>
            </w:pPr>
            <w:r w:rsidRPr="00B82A20">
              <w:rPr>
                <w:sz w:val="20"/>
                <w:szCs w:val="20"/>
              </w:rPr>
              <w:t>20</w:t>
            </w:r>
          </w:p>
        </w:tc>
        <w:tc>
          <w:tcPr>
            <w:tcW w:w="567" w:type="dxa"/>
            <w:tcPrChange w:id="369" w:author="HP" w:date="2013-08-27T10:38:00Z">
              <w:tcPr>
                <w:tcW w:w="567" w:type="dxa"/>
              </w:tcPr>
            </w:tcPrChange>
          </w:tcPr>
          <w:p w:rsidR="00EF4787" w:rsidRPr="00A273C0" w:rsidRDefault="00EF4787" w:rsidP="0067232F">
            <w:pPr>
              <w:jc w:val="center"/>
              <w:rPr>
                <w:b/>
                <w:sz w:val="20"/>
                <w:szCs w:val="20"/>
              </w:rPr>
            </w:pPr>
          </w:p>
        </w:tc>
        <w:tc>
          <w:tcPr>
            <w:tcW w:w="536" w:type="dxa"/>
            <w:tcPrChange w:id="370" w:author="HP" w:date="2013-08-27T10:38:00Z">
              <w:tcPr>
                <w:tcW w:w="536" w:type="dxa"/>
              </w:tcPr>
            </w:tcPrChange>
          </w:tcPr>
          <w:p w:rsidR="00EF4787" w:rsidRPr="00A273C0" w:rsidRDefault="00EF4787" w:rsidP="0067232F">
            <w:pPr>
              <w:jc w:val="center"/>
              <w:rPr>
                <w:b/>
                <w:sz w:val="20"/>
                <w:szCs w:val="20"/>
              </w:rPr>
            </w:pPr>
            <w:ins w:id="371" w:author="HP" w:date="2013-08-27T13:39:00Z">
              <w:r w:rsidRPr="00B82A20">
                <w:rPr>
                  <w:sz w:val="20"/>
                  <w:szCs w:val="20"/>
                </w:rPr>
                <w:t>20</w:t>
              </w:r>
            </w:ins>
          </w:p>
        </w:tc>
        <w:tc>
          <w:tcPr>
            <w:tcW w:w="720" w:type="dxa"/>
            <w:tcPrChange w:id="372" w:author="HP" w:date="2013-08-27T10:38:00Z">
              <w:tcPr>
                <w:tcW w:w="720" w:type="dxa"/>
              </w:tcPr>
            </w:tcPrChange>
          </w:tcPr>
          <w:p w:rsidR="00EF4787" w:rsidRPr="00B82A20" w:rsidRDefault="00EF4787" w:rsidP="0067232F">
            <w:pPr>
              <w:jc w:val="center"/>
              <w:rPr>
                <w:sz w:val="20"/>
                <w:szCs w:val="20"/>
              </w:rPr>
            </w:pPr>
            <w:ins w:id="373" w:author="HP" w:date="2013-08-27T04:39:00Z">
              <w:r>
                <w:rPr>
                  <w:sz w:val="20"/>
                  <w:szCs w:val="20"/>
                </w:rPr>
                <w:t>2</w:t>
              </w:r>
            </w:ins>
            <w:r w:rsidRPr="00B82A20">
              <w:rPr>
                <w:sz w:val="20"/>
                <w:szCs w:val="20"/>
              </w:rPr>
              <w:t>0</w:t>
            </w:r>
          </w:p>
        </w:tc>
      </w:tr>
      <w:tr w:rsidR="00EF4787" w:rsidRPr="00A273C0" w:rsidTr="0067232F">
        <w:trPr>
          <w:trPrChange w:id="374" w:author="HP" w:date="2013-08-27T10:38:00Z">
            <w:trPr>
              <w:gridBefore w:val="10"/>
            </w:trPr>
          </w:trPrChange>
        </w:trPr>
        <w:tc>
          <w:tcPr>
            <w:tcW w:w="1560" w:type="dxa"/>
            <w:tcPrChange w:id="375" w:author="HP" w:date="2013-08-27T10:38:00Z">
              <w:tcPr>
                <w:tcW w:w="1814" w:type="dxa"/>
                <w:gridSpan w:val="4"/>
              </w:tcPr>
            </w:tcPrChange>
          </w:tcPr>
          <w:p w:rsidR="00EF4787" w:rsidRPr="001E6DB2" w:rsidRDefault="00EF4787" w:rsidP="0067232F">
            <w:pPr>
              <w:rPr>
                <w:b/>
                <w:bCs/>
                <w:sz w:val="20"/>
                <w:szCs w:val="20"/>
              </w:rPr>
            </w:pPr>
          </w:p>
        </w:tc>
        <w:tc>
          <w:tcPr>
            <w:tcW w:w="2268" w:type="dxa"/>
            <w:tcPrChange w:id="376" w:author="HP" w:date="2013-08-27T10:38:00Z">
              <w:tcPr>
                <w:tcW w:w="1750" w:type="dxa"/>
              </w:tcPr>
            </w:tcPrChange>
          </w:tcPr>
          <w:p w:rsidR="00EF4787" w:rsidRPr="00CA42D3" w:rsidRDefault="00EF4787" w:rsidP="0067232F">
            <w:pPr>
              <w:rPr>
                <w:b/>
                <w:sz w:val="20"/>
                <w:szCs w:val="20"/>
              </w:rPr>
            </w:pPr>
            <w:r>
              <w:rPr>
                <w:b/>
                <w:sz w:val="20"/>
                <w:szCs w:val="20"/>
              </w:rPr>
              <w:t xml:space="preserve">Total </w:t>
            </w:r>
          </w:p>
        </w:tc>
        <w:tc>
          <w:tcPr>
            <w:tcW w:w="992" w:type="dxa"/>
            <w:tcPrChange w:id="377" w:author="HP" w:date="2013-08-27T10:38:00Z">
              <w:tcPr>
                <w:tcW w:w="1114" w:type="dxa"/>
                <w:gridSpan w:val="2"/>
              </w:tcPr>
            </w:tcPrChange>
          </w:tcPr>
          <w:p w:rsidR="00EF4787" w:rsidRDefault="00EF4787" w:rsidP="0067232F">
            <w:pPr>
              <w:jc w:val="center"/>
              <w:rPr>
                <w:b/>
                <w:sz w:val="20"/>
                <w:szCs w:val="20"/>
              </w:rPr>
            </w:pPr>
            <w:r>
              <w:rPr>
                <w:b/>
                <w:sz w:val="20"/>
                <w:szCs w:val="20"/>
              </w:rPr>
              <w:t>5</w:t>
            </w:r>
          </w:p>
        </w:tc>
        <w:tc>
          <w:tcPr>
            <w:tcW w:w="709" w:type="dxa"/>
            <w:tcPrChange w:id="378" w:author="HP" w:date="2013-08-27T10:38:00Z">
              <w:tcPr>
                <w:tcW w:w="851" w:type="dxa"/>
                <w:gridSpan w:val="2"/>
              </w:tcPr>
            </w:tcPrChange>
          </w:tcPr>
          <w:p w:rsidR="00EF4787" w:rsidRPr="00A273C0" w:rsidRDefault="00EF4787" w:rsidP="0067232F">
            <w:pPr>
              <w:jc w:val="center"/>
              <w:rPr>
                <w:b/>
                <w:bCs/>
                <w:sz w:val="20"/>
                <w:szCs w:val="20"/>
              </w:rPr>
            </w:pPr>
            <w:r>
              <w:rPr>
                <w:b/>
                <w:bCs/>
                <w:sz w:val="20"/>
                <w:szCs w:val="20"/>
              </w:rPr>
              <w:t>29</w:t>
            </w:r>
          </w:p>
        </w:tc>
        <w:tc>
          <w:tcPr>
            <w:tcW w:w="992" w:type="dxa"/>
            <w:tcPrChange w:id="379" w:author="HP" w:date="2013-08-27T10:38:00Z">
              <w:tcPr>
                <w:tcW w:w="791" w:type="dxa"/>
              </w:tcPr>
            </w:tcPrChange>
          </w:tcPr>
          <w:p w:rsidR="00EF4787" w:rsidRDefault="00EF4787" w:rsidP="0067232F">
            <w:pPr>
              <w:jc w:val="center"/>
              <w:rPr>
                <w:b/>
                <w:sz w:val="20"/>
                <w:szCs w:val="20"/>
              </w:rPr>
            </w:pPr>
            <w:r>
              <w:rPr>
                <w:b/>
                <w:sz w:val="20"/>
                <w:szCs w:val="20"/>
              </w:rPr>
              <w:t>5</w:t>
            </w:r>
            <w:ins w:id="380" w:author="HP" w:date="2013-08-27T13:41:00Z">
              <w:r>
                <w:rPr>
                  <w:b/>
                  <w:sz w:val="20"/>
                  <w:szCs w:val="20"/>
                </w:rPr>
                <w:t>8</w:t>
              </w:r>
            </w:ins>
            <w:del w:id="381" w:author="HP" w:date="2013-08-27T13:41:00Z">
              <w:r w:rsidDel="00DB0604">
                <w:rPr>
                  <w:b/>
                  <w:sz w:val="20"/>
                  <w:szCs w:val="20"/>
                </w:rPr>
                <w:delText>0</w:delText>
              </w:r>
            </w:del>
            <w:r>
              <w:rPr>
                <w:b/>
                <w:sz w:val="20"/>
                <w:szCs w:val="20"/>
              </w:rPr>
              <w:t>0</w:t>
            </w:r>
          </w:p>
        </w:tc>
        <w:tc>
          <w:tcPr>
            <w:tcW w:w="567" w:type="dxa"/>
            <w:tcPrChange w:id="382" w:author="HP" w:date="2013-08-27T10:38:00Z">
              <w:tcPr>
                <w:tcW w:w="768" w:type="dxa"/>
                <w:gridSpan w:val="3"/>
              </w:tcPr>
            </w:tcPrChange>
          </w:tcPr>
          <w:p w:rsidR="00EF4787" w:rsidRPr="00A273C0" w:rsidRDefault="00EF4787" w:rsidP="0067232F">
            <w:pPr>
              <w:jc w:val="center"/>
              <w:rPr>
                <w:b/>
                <w:sz w:val="20"/>
                <w:szCs w:val="20"/>
              </w:rPr>
            </w:pPr>
            <w:r>
              <w:rPr>
                <w:b/>
                <w:sz w:val="20"/>
                <w:szCs w:val="20"/>
              </w:rPr>
              <w:t>25</w:t>
            </w:r>
          </w:p>
        </w:tc>
        <w:tc>
          <w:tcPr>
            <w:tcW w:w="567" w:type="dxa"/>
            <w:tcPrChange w:id="383"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384" w:author="HP" w:date="2013-08-27T10:38:00Z">
              <w:tcPr>
                <w:tcW w:w="709" w:type="dxa"/>
              </w:tcPr>
            </w:tcPrChange>
          </w:tcPr>
          <w:p w:rsidR="00EF4787" w:rsidRPr="00A273C0" w:rsidRDefault="00EF4787" w:rsidP="0067232F">
            <w:pPr>
              <w:jc w:val="center"/>
              <w:rPr>
                <w:b/>
                <w:sz w:val="20"/>
                <w:szCs w:val="20"/>
              </w:rPr>
            </w:pPr>
            <w:r>
              <w:rPr>
                <w:b/>
                <w:sz w:val="20"/>
                <w:szCs w:val="20"/>
              </w:rPr>
              <w:t>75</w:t>
            </w:r>
          </w:p>
        </w:tc>
        <w:tc>
          <w:tcPr>
            <w:tcW w:w="567" w:type="dxa"/>
            <w:tcPrChange w:id="385" w:author="HP" w:date="2013-08-27T10:38:00Z">
              <w:tcPr>
                <w:tcW w:w="709" w:type="dxa"/>
                <w:gridSpan w:val="2"/>
              </w:tcPr>
            </w:tcPrChange>
          </w:tcPr>
          <w:p w:rsidR="00EF4787" w:rsidRPr="00A273C0" w:rsidRDefault="00EF4787" w:rsidP="0067232F">
            <w:pPr>
              <w:jc w:val="center"/>
              <w:rPr>
                <w:b/>
                <w:sz w:val="20"/>
                <w:szCs w:val="20"/>
              </w:rPr>
            </w:pPr>
            <w:r>
              <w:rPr>
                <w:b/>
                <w:sz w:val="20"/>
                <w:szCs w:val="20"/>
              </w:rPr>
              <w:t>100</w:t>
            </w:r>
          </w:p>
        </w:tc>
        <w:tc>
          <w:tcPr>
            <w:tcW w:w="567" w:type="dxa"/>
            <w:tcPrChange w:id="386" w:author="HP" w:date="2013-08-27T10:38:00Z">
              <w:tcPr>
                <w:tcW w:w="567" w:type="dxa"/>
              </w:tcPr>
            </w:tcPrChange>
          </w:tcPr>
          <w:p w:rsidR="00EF4787" w:rsidRPr="00A273C0" w:rsidRDefault="00EF4787" w:rsidP="0067232F">
            <w:pPr>
              <w:jc w:val="center"/>
              <w:rPr>
                <w:b/>
                <w:sz w:val="20"/>
                <w:szCs w:val="20"/>
              </w:rPr>
            </w:pPr>
          </w:p>
        </w:tc>
        <w:tc>
          <w:tcPr>
            <w:tcW w:w="536" w:type="dxa"/>
            <w:tcPrChange w:id="387" w:author="HP" w:date="2013-08-27T10:38:00Z">
              <w:tcPr>
                <w:tcW w:w="536" w:type="dxa"/>
              </w:tcPr>
            </w:tcPrChange>
          </w:tcPr>
          <w:p w:rsidR="00EF4787" w:rsidRPr="00A273C0" w:rsidRDefault="00EF4787" w:rsidP="0067232F">
            <w:pPr>
              <w:jc w:val="center"/>
              <w:rPr>
                <w:b/>
                <w:sz w:val="20"/>
                <w:szCs w:val="20"/>
              </w:rPr>
            </w:pPr>
            <w:ins w:id="388" w:author="HP" w:date="2013-08-27T13:39:00Z">
              <w:r>
                <w:rPr>
                  <w:b/>
                  <w:sz w:val="20"/>
                  <w:szCs w:val="20"/>
                </w:rPr>
                <w:t>100</w:t>
              </w:r>
            </w:ins>
          </w:p>
        </w:tc>
        <w:tc>
          <w:tcPr>
            <w:tcW w:w="720" w:type="dxa"/>
            <w:tcPrChange w:id="389" w:author="HP" w:date="2013-08-27T10:38:00Z">
              <w:tcPr>
                <w:tcW w:w="720" w:type="dxa"/>
              </w:tcPr>
            </w:tcPrChange>
          </w:tcPr>
          <w:p w:rsidR="00EF4787" w:rsidRPr="00A273C0" w:rsidRDefault="00EF4787" w:rsidP="0067232F">
            <w:pPr>
              <w:jc w:val="center"/>
              <w:rPr>
                <w:b/>
                <w:sz w:val="20"/>
                <w:szCs w:val="20"/>
              </w:rPr>
            </w:pPr>
            <w:r>
              <w:rPr>
                <w:b/>
                <w:sz w:val="20"/>
                <w:szCs w:val="20"/>
              </w:rPr>
              <w:t>100</w:t>
            </w:r>
          </w:p>
        </w:tc>
      </w:tr>
      <w:tr w:rsidR="00EF4787" w:rsidRPr="00A273C0" w:rsidTr="0067232F">
        <w:trPr>
          <w:trPrChange w:id="390" w:author="HP" w:date="2013-08-27T10:38:00Z">
            <w:trPr>
              <w:gridBefore w:val="10"/>
            </w:trPr>
          </w:trPrChange>
        </w:trPr>
        <w:tc>
          <w:tcPr>
            <w:tcW w:w="1560" w:type="dxa"/>
            <w:tcPrChange w:id="391" w:author="HP" w:date="2013-08-27T10:38:00Z">
              <w:tcPr>
                <w:tcW w:w="1814" w:type="dxa"/>
                <w:gridSpan w:val="4"/>
              </w:tcPr>
            </w:tcPrChange>
          </w:tcPr>
          <w:p w:rsidR="00EF4787" w:rsidRPr="001E6DB2" w:rsidRDefault="002D213C" w:rsidP="0067232F">
            <w:pPr>
              <w:rPr>
                <w:sz w:val="20"/>
                <w:szCs w:val="20"/>
                <w:rPrChange w:id="392" w:author="HP" w:date="2013-08-27T10:43:00Z">
                  <w:rPr>
                    <w:b/>
                    <w:bCs/>
                    <w:sz w:val="22"/>
                  </w:rPr>
                </w:rPrChange>
              </w:rPr>
            </w:pPr>
            <w:r w:rsidRPr="002D213C">
              <w:rPr>
                <w:sz w:val="20"/>
                <w:szCs w:val="20"/>
                <w:rPrChange w:id="393" w:author="HP" w:date="2013-08-27T10:43:00Z">
                  <w:rPr>
                    <w:b/>
                    <w:bCs/>
                  </w:rPr>
                </w:rPrChange>
              </w:rPr>
              <w:t xml:space="preserve">Water  Management                                                                                                           </w:t>
            </w:r>
          </w:p>
        </w:tc>
        <w:tc>
          <w:tcPr>
            <w:tcW w:w="2268" w:type="dxa"/>
            <w:tcPrChange w:id="394" w:author="HP" w:date="2013-08-27T10:38:00Z">
              <w:tcPr>
                <w:tcW w:w="1750" w:type="dxa"/>
              </w:tcPr>
            </w:tcPrChange>
          </w:tcPr>
          <w:p w:rsidR="00EF4787" w:rsidRDefault="00EF4787" w:rsidP="0067232F">
            <w:pPr>
              <w:rPr>
                <w:sz w:val="20"/>
                <w:szCs w:val="20"/>
              </w:rPr>
            </w:pPr>
            <w:r>
              <w:rPr>
                <w:sz w:val="20"/>
                <w:szCs w:val="20"/>
              </w:rPr>
              <w:t>Water management</w:t>
            </w:r>
            <w:r>
              <w:rPr>
                <w:sz w:val="20"/>
                <w:szCs w:val="20"/>
              </w:rPr>
              <w:br/>
              <w:t xml:space="preserve"> in paddy nursery. </w:t>
            </w:r>
          </w:p>
        </w:tc>
        <w:tc>
          <w:tcPr>
            <w:tcW w:w="992" w:type="dxa"/>
            <w:tcPrChange w:id="395" w:author="HP" w:date="2013-08-27T10:38:00Z">
              <w:tcPr>
                <w:tcW w:w="1114" w:type="dxa"/>
                <w:gridSpan w:val="2"/>
              </w:tcPr>
            </w:tcPrChange>
          </w:tcPr>
          <w:p w:rsidR="00EF4787" w:rsidRPr="00A273C0" w:rsidRDefault="00EF4787" w:rsidP="0067232F">
            <w:pPr>
              <w:jc w:val="center"/>
              <w:rPr>
                <w:sz w:val="20"/>
                <w:szCs w:val="20"/>
              </w:rPr>
            </w:pPr>
            <w:r>
              <w:rPr>
                <w:sz w:val="20"/>
                <w:szCs w:val="20"/>
              </w:rPr>
              <w:t>4</w:t>
            </w:r>
          </w:p>
        </w:tc>
        <w:tc>
          <w:tcPr>
            <w:tcW w:w="709" w:type="dxa"/>
            <w:tcPrChange w:id="396"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4</w:t>
            </w:r>
          </w:p>
        </w:tc>
        <w:tc>
          <w:tcPr>
            <w:tcW w:w="992" w:type="dxa"/>
            <w:tcPrChange w:id="397" w:author="HP" w:date="2013-08-27T10:38:00Z">
              <w:tcPr>
                <w:tcW w:w="791" w:type="dxa"/>
              </w:tcPr>
            </w:tcPrChange>
          </w:tcPr>
          <w:p w:rsidR="00EF4787" w:rsidRPr="00A273C0" w:rsidRDefault="00EF4787" w:rsidP="0067232F">
            <w:pPr>
              <w:jc w:val="center"/>
              <w:rPr>
                <w:sz w:val="20"/>
                <w:szCs w:val="20"/>
              </w:rPr>
            </w:pPr>
            <w:ins w:id="398" w:author="HP" w:date="2013-08-27T13:41:00Z">
              <w:r>
                <w:rPr>
                  <w:sz w:val="20"/>
                  <w:szCs w:val="20"/>
                </w:rPr>
                <w:t>320</w:t>
              </w:r>
            </w:ins>
          </w:p>
        </w:tc>
        <w:tc>
          <w:tcPr>
            <w:tcW w:w="567" w:type="dxa"/>
            <w:tcPrChange w:id="399"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400"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01"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402"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03" w:author="HP" w:date="2013-08-27T10:38:00Z">
              <w:tcPr>
                <w:tcW w:w="567" w:type="dxa"/>
              </w:tcPr>
            </w:tcPrChange>
          </w:tcPr>
          <w:p w:rsidR="00EF4787" w:rsidRPr="00A273C0" w:rsidRDefault="00EF4787" w:rsidP="0067232F">
            <w:pPr>
              <w:jc w:val="center"/>
              <w:rPr>
                <w:sz w:val="20"/>
                <w:szCs w:val="20"/>
              </w:rPr>
            </w:pPr>
          </w:p>
        </w:tc>
        <w:tc>
          <w:tcPr>
            <w:tcW w:w="536" w:type="dxa"/>
            <w:tcPrChange w:id="404" w:author="HP" w:date="2013-08-27T10:38:00Z">
              <w:tcPr>
                <w:tcW w:w="536" w:type="dxa"/>
              </w:tcPr>
            </w:tcPrChange>
          </w:tcPr>
          <w:p w:rsidR="00EF4787" w:rsidRPr="00A273C0" w:rsidRDefault="00EF4787" w:rsidP="0067232F">
            <w:pPr>
              <w:jc w:val="center"/>
              <w:rPr>
                <w:sz w:val="20"/>
                <w:szCs w:val="20"/>
              </w:rPr>
            </w:pPr>
            <w:ins w:id="405" w:author="HP" w:date="2013-08-27T13:39:00Z">
              <w:r w:rsidRPr="00A273C0">
                <w:rPr>
                  <w:sz w:val="20"/>
                  <w:szCs w:val="20"/>
                </w:rPr>
                <w:t>20</w:t>
              </w:r>
            </w:ins>
          </w:p>
        </w:tc>
        <w:tc>
          <w:tcPr>
            <w:tcW w:w="720" w:type="dxa"/>
            <w:tcPrChange w:id="406" w:author="HP" w:date="2013-08-27T10:38:00Z">
              <w:tcPr>
                <w:tcW w:w="720" w:type="dxa"/>
              </w:tcPr>
            </w:tcPrChange>
          </w:tcPr>
          <w:p w:rsidR="00EF4787" w:rsidRPr="00A273C0" w:rsidRDefault="00EF4787" w:rsidP="0067232F">
            <w:pPr>
              <w:jc w:val="center"/>
              <w:rPr>
                <w:sz w:val="20"/>
                <w:szCs w:val="20"/>
              </w:rPr>
            </w:pPr>
            <w:r w:rsidRPr="00A273C0">
              <w:rPr>
                <w:sz w:val="20"/>
                <w:szCs w:val="20"/>
              </w:rPr>
              <w:t>80</w:t>
            </w:r>
          </w:p>
        </w:tc>
      </w:tr>
      <w:tr w:rsidR="00EF4787" w:rsidRPr="00A273C0" w:rsidTr="0067232F">
        <w:trPr>
          <w:trPrChange w:id="407" w:author="HP" w:date="2013-08-27T10:38:00Z">
            <w:trPr>
              <w:gridBefore w:val="10"/>
            </w:trPr>
          </w:trPrChange>
        </w:trPr>
        <w:tc>
          <w:tcPr>
            <w:tcW w:w="1560" w:type="dxa"/>
            <w:tcPrChange w:id="408" w:author="HP" w:date="2013-08-27T10:38:00Z">
              <w:tcPr>
                <w:tcW w:w="1814" w:type="dxa"/>
                <w:gridSpan w:val="4"/>
              </w:tcPr>
            </w:tcPrChange>
          </w:tcPr>
          <w:p w:rsidR="00EF4787" w:rsidRPr="001E6DB2" w:rsidRDefault="00EF4787" w:rsidP="0067232F">
            <w:pPr>
              <w:rPr>
                <w:b/>
                <w:bCs/>
                <w:sz w:val="20"/>
                <w:szCs w:val="20"/>
                <w:rPrChange w:id="409" w:author="HP" w:date="2013-08-27T10:43:00Z">
                  <w:rPr>
                    <w:b/>
                    <w:bCs/>
                  </w:rPr>
                </w:rPrChange>
              </w:rPr>
            </w:pPr>
          </w:p>
        </w:tc>
        <w:tc>
          <w:tcPr>
            <w:tcW w:w="2268" w:type="dxa"/>
            <w:tcPrChange w:id="410" w:author="HP" w:date="2013-08-27T10:38:00Z">
              <w:tcPr>
                <w:tcW w:w="1750" w:type="dxa"/>
              </w:tcPr>
            </w:tcPrChange>
          </w:tcPr>
          <w:p w:rsidR="00EF4787" w:rsidRDefault="00EF4787" w:rsidP="0067232F">
            <w:pPr>
              <w:rPr>
                <w:sz w:val="20"/>
                <w:szCs w:val="20"/>
              </w:rPr>
            </w:pPr>
            <w:r>
              <w:rPr>
                <w:sz w:val="20"/>
                <w:szCs w:val="20"/>
              </w:rPr>
              <w:t>Water management</w:t>
            </w:r>
            <w:ins w:id="411" w:author="HP" w:date="2013-08-27T13:42:00Z">
              <w:r>
                <w:rPr>
                  <w:sz w:val="20"/>
                  <w:szCs w:val="20"/>
                </w:rPr>
                <w:t xml:space="preserve"> </w:t>
              </w:r>
            </w:ins>
            <w:del w:id="412" w:author="HP" w:date="2013-08-27T13:42:00Z">
              <w:r w:rsidDel="007A7B2A">
                <w:rPr>
                  <w:sz w:val="20"/>
                  <w:szCs w:val="20"/>
                </w:rPr>
                <w:br/>
              </w:r>
            </w:del>
            <w:r>
              <w:rPr>
                <w:sz w:val="20"/>
                <w:szCs w:val="20"/>
              </w:rPr>
              <w:t xml:space="preserve"> in SRI paddy. </w:t>
            </w:r>
          </w:p>
        </w:tc>
        <w:tc>
          <w:tcPr>
            <w:tcW w:w="992" w:type="dxa"/>
            <w:tcPrChange w:id="413"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14"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5</w:t>
            </w:r>
          </w:p>
        </w:tc>
        <w:tc>
          <w:tcPr>
            <w:tcW w:w="992" w:type="dxa"/>
            <w:tcPrChange w:id="415" w:author="HP" w:date="2013-08-27T10:38:00Z">
              <w:tcPr>
                <w:tcW w:w="791" w:type="dxa"/>
              </w:tcPr>
            </w:tcPrChange>
          </w:tcPr>
          <w:p w:rsidR="00EF4787" w:rsidRPr="00A273C0" w:rsidRDefault="00EF4787" w:rsidP="0067232F">
            <w:pPr>
              <w:jc w:val="center"/>
              <w:rPr>
                <w:sz w:val="20"/>
                <w:szCs w:val="20"/>
              </w:rPr>
            </w:pPr>
            <w:ins w:id="416" w:author="HP" w:date="2013-08-27T13:42:00Z">
              <w:r>
                <w:rPr>
                  <w:sz w:val="20"/>
                  <w:szCs w:val="20"/>
                </w:rPr>
                <w:t>200</w:t>
              </w:r>
            </w:ins>
          </w:p>
        </w:tc>
        <w:tc>
          <w:tcPr>
            <w:tcW w:w="567" w:type="dxa"/>
            <w:tcPrChange w:id="417"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418"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19"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420"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21" w:author="HP" w:date="2013-08-27T10:38:00Z">
              <w:tcPr>
                <w:tcW w:w="567" w:type="dxa"/>
              </w:tcPr>
            </w:tcPrChange>
          </w:tcPr>
          <w:p w:rsidR="00EF4787" w:rsidRPr="00A273C0" w:rsidRDefault="00EF4787" w:rsidP="0067232F">
            <w:pPr>
              <w:jc w:val="center"/>
              <w:rPr>
                <w:sz w:val="20"/>
                <w:szCs w:val="20"/>
              </w:rPr>
            </w:pPr>
          </w:p>
        </w:tc>
        <w:tc>
          <w:tcPr>
            <w:tcW w:w="536" w:type="dxa"/>
            <w:tcPrChange w:id="422" w:author="HP" w:date="2013-08-27T10:38:00Z">
              <w:tcPr>
                <w:tcW w:w="536" w:type="dxa"/>
              </w:tcPr>
            </w:tcPrChange>
          </w:tcPr>
          <w:p w:rsidR="00EF4787" w:rsidRPr="00A273C0" w:rsidRDefault="00EF4787" w:rsidP="0067232F">
            <w:pPr>
              <w:jc w:val="center"/>
              <w:rPr>
                <w:sz w:val="20"/>
                <w:szCs w:val="20"/>
              </w:rPr>
            </w:pPr>
            <w:ins w:id="423" w:author="HP" w:date="2013-08-27T13:39:00Z">
              <w:r w:rsidRPr="00A273C0">
                <w:rPr>
                  <w:sz w:val="20"/>
                  <w:szCs w:val="20"/>
                </w:rPr>
                <w:t>20</w:t>
              </w:r>
            </w:ins>
          </w:p>
        </w:tc>
        <w:tc>
          <w:tcPr>
            <w:tcW w:w="720" w:type="dxa"/>
            <w:tcPrChange w:id="424"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trPrChange w:id="425" w:author="HP" w:date="2013-08-27T10:38:00Z">
            <w:trPr>
              <w:gridBefore w:val="10"/>
            </w:trPr>
          </w:trPrChange>
        </w:trPr>
        <w:tc>
          <w:tcPr>
            <w:tcW w:w="1560" w:type="dxa"/>
            <w:tcPrChange w:id="426" w:author="HP" w:date="2013-08-27T10:38:00Z">
              <w:tcPr>
                <w:tcW w:w="1814" w:type="dxa"/>
                <w:gridSpan w:val="4"/>
              </w:tcPr>
            </w:tcPrChange>
          </w:tcPr>
          <w:p w:rsidR="00EF4787" w:rsidRPr="001E6DB2" w:rsidRDefault="00EF4787" w:rsidP="0067232F">
            <w:pPr>
              <w:rPr>
                <w:sz w:val="20"/>
                <w:szCs w:val="20"/>
                <w:rPrChange w:id="427" w:author="HP" w:date="2013-08-27T10:43:00Z">
                  <w:rPr/>
                </w:rPrChange>
              </w:rPr>
            </w:pPr>
          </w:p>
        </w:tc>
        <w:tc>
          <w:tcPr>
            <w:tcW w:w="2268" w:type="dxa"/>
            <w:tcPrChange w:id="428" w:author="HP" w:date="2013-08-27T10:38:00Z">
              <w:tcPr>
                <w:tcW w:w="1750" w:type="dxa"/>
              </w:tcPr>
            </w:tcPrChange>
          </w:tcPr>
          <w:p w:rsidR="00EF4787" w:rsidRDefault="00EF4787" w:rsidP="0067232F">
            <w:pPr>
              <w:rPr>
                <w:sz w:val="20"/>
                <w:szCs w:val="20"/>
              </w:rPr>
            </w:pPr>
            <w:r>
              <w:rPr>
                <w:sz w:val="20"/>
                <w:szCs w:val="20"/>
              </w:rPr>
              <w:t xml:space="preserve">Use of drip </w:t>
            </w:r>
          </w:p>
        </w:tc>
        <w:tc>
          <w:tcPr>
            <w:tcW w:w="992" w:type="dxa"/>
            <w:tcPrChange w:id="429"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30"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5</w:t>
            </w:r>
          </w:p>
        </w:tc>
        <w:tc>
          <w:tcPr>
            <w:tcW w:w="992" w:type="dxa"/>
            <w:tcPrChange w:id="431" w:author="HP" w:date="2013-08-27T10:38:00Z">
              <w:tcPr>
                <w:tcW w:w="791" w:type="dxa"/>
              </w:tcPr>
            </w:tcPrChange>
          </w:tcPr>
          <w:p w:rsidR="00EF4787" w:rsidRPr="00A273C0" w:rsidRDefault="00EF4787" w:rsidP="0067232F">
            <w:pPr>
              <w:jc w:val="center"/>
              <w:rPr>
                <w:sz w:val="20"/>
                <w:szCs w:val="20"/>
              </w:rPr>
            </w:pPr>
            <w:ins w:id="432" w:author="HP" w:date="2013-08-27T13:42:00Z">
              <w:r>
                <w:rPr>
                  <w:sz w:val="20"/>
                  <w:szCs w:val="20"/>
                </w:rPr>
                <w:t>200</w:t>
              </w:r>
            </w:ins>
          </w:p>
        </w:tc>
        <w:tc>
          <w:tcPr>
            <w:tcW w:w="567" w:type="dxa"/>
            <w:tcPrChange w:id="433"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434"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35"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436"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37" w:author="HP" w:date="2013-08-27T10:38:00Z">
              <w:tcPr>
                <w:tcW w:w="567" w:type="dxa"/>
              </w:tcPr>
            </w:tcPrChange>
          </w:tcPr>
          <w:p w:rsidR="00EF4787" w:rsidRPr="00A273C0" w:rsidRDefault="00EF4787" w:rsidP="0067232F">
            <w:pPr>
              <w:jc w:val="center"/>
              <w:rPr>
                <w:sz w:val="20"/>
                <w:szCs w:val="20"/>
              </w:rPr>
            </w:pPr>
          </w:p>
        </w:tc>
        <w:tc>
          <w:tcPr>
            <w:tcW w:w="536" w:type="dxa"/>
            <w:tcPrChange w:id="438" w:author="HP" w:date="2013-08-27T10:38:00Z">
              <w:tcPr>
                <w:tcW w:w="536" w:type="dxa"/>
              </w:tcPr>
            </w:tcPrChange>
          </w:tcPr>
          <w:p w:rsidR="00EF4787" w:rsidRPr="00A273C0" w:rsidRDefault="00EF4787" w:rsidP="0067232F">
            <w:pPr>
              <w:jc w:val="center"/>
              <w:rPr>
                <w:sz w:val="20"/>
                <w:szCs w:val="20"/>
              </w:rPr>
            </w:pPr>
            <w:ins w:id="439" w:author="HP" w:date="2013-08-27T13:39:00Z">
              <w:r w:rsidRPr="00A273C0">
                <w:rPr>
                  <w:sz w:val="20"/>
                  <w:szCs w:val="20"/>
                </w:rPr>
                <w:t>20</w:t>
              </w:r>
            </w:ins>
          </w:p>
        </w:tc>
        <w:tc>
          <w:tcPr>
            <w:tcW w:w="720" w:type="dxa"/>
            <w:tcPrChange w:id="440"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trPrChange w:id="441" w:author="HP" w:date="2013-08-27T10:38:00Z">
            <w:trPr>
              <w:gridBefore w:val="10"/>
            </w:trPr>
          </w:trPrChange>
        </w:trPr>
        <w:tc>
          <w:tcPr>
            <w:tcW w:w="1560" w:type="dxa"/>
            <w:tcPrChange w:id="442" w:author="HP" w:date="2013-08-27T10:38:00Z">
              <w:tcPr>
                <w:tcW w:w="1814" w:type="dxa"/>
                <w:gridSpan w:val="4"/>
              </w:tcPr>
            </w:tcPrChange>
          </w:tcPr>
          <w:p w:rsidR="00EF4787" w:rsidRPr="001E6DB2" w:rsidRDefault="00EF4787" w:rsidP="0067232F">
            <w:pPr>
              <w:rPr>
                <w:sz w:val="20"/>
                <w:szCs w:val="20"/>
                <w:rPrChange w:id="443" w:author="HP" w:date="2013-08-27T10:43:00Z">
                  <w:rPr/>
                </w:rPrChange>
              </w:rPr>
            </w:pPr>
          </w:p>
        </w:tc>
        <w:tc>
          <w:tcPr>
            <w:tcW w:w="2268" w:type="dxa"/>
            <w:tcPrChange w:id="444" w:author="HP" w:date="2013-08-27T10:38:00Z">
              <w:tcPr>
                <w:tcW w:w="1750" w:type="dxa"/>
              </w:tcPr>
            </w:tcPrChange>
          </w:tcPr>
          <w:p w:rsidR="00EF4787" w:rsidRDefault="00EF4787" w:rsidP="0067232F">
            <w:pPr>
              <w:rPr>
                <w:sz w:val="20"/>
                <w:szCs w:val="20"/>
              </w:rPr>
            </w:pPr>
            <w:r>
              <w:rPr>
                <w:sz w:val="20"/>
                <w:szCs w:val="20"/>
              </w:rPr>
              <w:t xml:space="preserve">Use of sprinkler </w:t>
            </w:r>
          </w:p>
        </w:tc>
        <w:tc>
          <w:tcPr>
            <w:tcW w:w="992" w:type="dxa"/>
            <w:tcPrChange w:id="445"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46"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5</w:t>
            </w:r>
          </w:p>
        </w:tc>
        <w:tc>
          <w:tcPr>
            <w:tcW w:w="992" w:type="dxa"/>
            <w:tcPrChange w:id="447" w:author="HP" w:date="2013-08-27T10:38:00Z">
              <w:tcPr>
                <w:tcW w:w="791" w:type="dxa"/>
              </w:tcPr>
            </w:tcPrChange>
          </w:tcPr>
          <w:p w:rsidR="00EF4787" w:rsidRPr="00A273C0" w:rsidRDefault="00EF4787" w:rsidP="0067232F">
            <w:pPr>
              <w:jc w:val="center"/>
              <w:rPr>
                <w:sz w:val="20"/>
                <w:szCs w:val="20"/>
              </w:rPr>
            </w:pPr>
            <w:ins w:id="448" w:author="HP" w:date="2013-08-27T13:42:00Z">
              <w:r>
                <w:rPr>
                  <w:sz w:val="20"/>
                  <w:szCs w:val="20"/>
                </w:rPr>
                <w:t>200</w:t>
              </w:r>
            </w:ins>
          </w:p>
        </w:tc>
        <w:tc>
          <w:tcPr>
            <w:tcW w:w="567" w:type="dxa"/>
            <w:tcPrChange w:id="449"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450"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51"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452"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53" w:author="HP" w:date="2013-08-27T10:38:00Z">
              <w:tcPr>
                <w:tcW w:w="567" w:type="dxa"/>
              </w:tcPr>
            </w:tcPrChange>
          </w:tcPr>
          <w:p w:rsidR="00EF4787" w:rsidRPr="00A273C0" w:rsidRDefault="00EF4787" w:rsidP="0067232F">
            <w:pPr>
              <w:jc w:val="center"/>
              <w:rPr>
                <w:sz w:val="20"/>
                <w:szCs w:val="20"/>
              </w:rPr>
            </w:pPr>
          </w:p>
        </w:tc>
        <w:tc>
          <w:tcPr>
            <w:tcW w:w="536" w:type="dxa"/>
            <w:tcPrChange w:id="454" w:author="HP" w:date="2013-08-27T10:38:00Z">
              <w:tcPr>
                <w:tcW w:w="536" w:type="dxa"/>
              </w:tcPr>
            </w:tcPrChange>
          </w:tcPr>
          <w:p w:rsidR="00EF4787" w:rsidRPr="00A273C0" w:rsidRDefault="00EF4787" w:rsidP="0067232F">
            <w:pPr>
              <w:jc w:val="center"/>
              <w:rPr>
                <w:sz w:val="20"/>
                <w:szCs w:val="20"/>
              </w:rPr>
            </w:pPr>
            <w:ins w:id="455" w:author="HP" w:date="2013-08-27T13:39:00Z">
              <w:r w:rsidRPr="00A273C0">
                <w:rPr>
                  <w:sz w:val="20"/>
                  <w:szCs w:val="20"/>
                </w:rPr>
                <w:t>20</w:t>
              </w:r>
            </w:ins>
          </w:p>
        </w:tc>
        <w:tc>
          <w:tcPr>
            <w:tcW w:w="720" w:type="dxa"/>
            <w:tcPrChange w:id="456"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trPrChange w:id="457" w:author="HP" w:date="2013-08-27T10:38:00Z">
            <w:trPr>
              <w:gridBefore w:val="10"/>
            </w:trPr>
          </w:trPrChange>
        </w:trPr>
        <w:tc>
          <w:tcPr>
            <w:tcW w:w="1560" w:type="dxa"/>
            <w:tcPrChange w:id="458" w:author="HP" w:date="2013-08-27T10:38:00Z">
              <w:tcPr>
                <w:tcW w:w="1814" w:type="dxa"/>
                <w:gridSpan w:val="4"/>
              </w:tcPr>
            </w:tcPrChange>
          </w:tcPr>
          <w:p w:rsidR="00EF4787" w:rsidRPr="001E6DB2" w:rsidRDefault="00EF4787" w:rsidP="0067232F">
            <w:pPr>
              <w:rPr>
                <w:sz w:val="20"/>
                <w:szCs w:val="20"/>
                <w:rPrChange w:id="459" w:author="HP" w:date="2013-08-27T10:43:00Z">
                  <w:rPr/>
                </w:rPrChange>
              </w:rPr>
            </w:pPr>
          </w:p>
        </w:tc>
        <w:tc>
          <w:tcPr>
            <w:tcW w:w="2268" w:type="dxa"/>
            <w:tcPrChange w:id="460" w:author="HP" w:date="2013-08-27T10:38:00Z">
              <w:tcPr>
                <w:tcW w:w="1750" w:type="dxa"/>
              </w:tcPr>
            </w:tcPrChange>
          </w:tcPr>
          <w:p w:rsidR="00EF4787" w:rsidDel="007A7B2A" w:rsidRDefault="00EF4787" w:rsidP="0067232F">
            <w:pPr>
              <w:rPr>
                <w:del w:id="461" w:author="HP" w:date="2013-08-27T13:42:00Z"/>
                <w:sz w:val="20"/>
                <w:szCs w:val="20"/>
              </w:rPr>
            </w:pPr>
            <w:r>
              <w:rPr>
                <w:sz w:val="20"/>
                <w:szCs w:val="20"/>
              </w:rPr>
              <w:t xml:space="preserve">Alternate row system of irrigation in </w:t>
            </w:r>
          </w:p>
          <w:p w:rsidR="00EF4787" w:rsidRDefault="00EF4787" w:rsidP="0067232F">
            <w:pPr>
              <w:rPr>
                <w:sz w:val="20"/>
                <w:szCs w:val="20"/>
              </w:rPr>
            </w:pPr>
            <w:r>
              <w:rPr>
                <w:sz w:val="20"/>
                <w:szCs w:val="20"/>
              </w:rPr>
              <w:t xml:space="preserve">Vegetables </w:t>
            </w:r>
          </w:p>
        </w:tc>
        <w:tc>
          <w:tcPr>
            <w:tcW w:w="992" w:type="dxa"/>
            <w:tcPrChange w:id="462"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63" w:author="HP" w:date="2013-08-27T10:38:00Z">
              <w:tcPr>
                <w:tcW w:w="851" w:type="dxa"/>
                <w:gridSpan w:val="2"/>
              </w:tcPr>
            </w:tcPrChange>
          </w:tcPr>
          <w:p w:rsidR="00EF4787" w:rsidRPr="00A273C0" w:rsidRDefault="00EF4787" w:rsidP="0067232F">
            <w:pPr>
              <w:jc w:val="center"/>
              <w:rPr>
                <w:sz w:val="20"/>
                <w:szCs w:val="20"/>
              </w:rPr>
            </w:pPr>
            <w:r>
              <w:rPr>
                <w:sz w:val="20"/>
                <w:szCs w:val="20"/>
              </w:rPr>
              <w:t>2</w:t>
            </w:r>
          </w:p>
        </w:tc>
        <w:tc>
          <w:tcPr>
            <w:tcW w:w="992" w:type="dxa"/>
            <w:tcPrChange w:id="464" w:author="HP" w:date="2013-08-27T10:38:00Z">
              <w:tcPr>
                <w:tcW w:w="791" w:type="dxa"/>
              </w:tcPr>
            </w:tcPrChange>
          </w:tcPr>
          <w:p w:rsidR="00EF4787" w:rsidRPr="00A273C0" w:rsidRDefault="00EF4787" w:rsidP="0067232F">
            <w:pPr>
              <w:jc w:val="center"/>
              <w:rPr>
                <w:sz w:val="20"/>
                <w:szCs w:val="20"/>
              </w:rPr>
            </w:pPr>
            <w:ins w:id="465" w:author="HP" w:date="2013-08-27T13:43:00Z">
              <w:r>
                <w:rPr>
                  <w:sz w:val="20"/>
                  <w:szCs w:val="20"/>
                </w:rPr>
                <w:t>160</w:t>
              </w:r>
            </w:ins>
          </w:p>
        </w:tc>
        <w:tc>
          <w:tcPr>
            <w:tcW w:w="567" w:type="dxa"/>
            <w:tcPrChange w:id="466"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467"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68"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469"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70" w:author="HP" w:date="2013-08-27T10:38:00Z">
              <w:tcPr>
                <w:tcW w:w="567" w:type="dxa"/>
              </w:tcPr>
            </w:tcPrChange>
          </w:tcPr>
          <w:p w:rsidR="00EF4787" w:rsidRPr="00A273C0" w:rsidRDefault="00EF4787" w:rsidP="0067232F">
            <w:pPr>
              <w:jc w:val="center"/>
              <w:rPr>
                <w:sz w:val="20"/>
                <w:szCs w:val="20"/>
              </w:rPr>
            </w:pPr>
          </w:p>
        </w:tc>
        <w:tc>
          <w:tcPr>
            <w:tcW w:w="536" w:type="dxa"/>
            <w:tcPrChange w:id="471" w:author="HP" w:date="2013-08-27T10:38:00Z">
              <w:tcPr>
                <w:tcW w:w="536" w:type="dxa"/>
              </w:tcPr>
            </w:tcPrChange>
          </w:tcPr>
          <w:p w:rsidR="00EF4787" w:rsidRPr="00A273C0" w:rsidRDefault="00EF4787" w:rsidP="0067232F">
            <w:pPr>
              <w:jc w:val="center"/>
              <w:rPr>
                <w:sz w:val="20"/>
                <w:szCs w:val="20"/>
              </w:rPr>
            </w:pPr>
            <w:ins w:id="472" w:author="HP" w:date="2013-08-27T13:39:00Z">
              <w:r w:rsidRPr="00A273C0">
                <w:rPr>
                  <w:sz w:val="20"/>
                  <w:szCs w:val="20"/>
                </w:rPr>
                <w:t>20</w:t>
              </w:r>
            </w:ins>
          </w:p>
        </w:tc>
        <w:tc>
          <w:tcPr>
            <w:tcW w:w="720" w:type="dxa"/>
            <w:tcPrChange w:id="473" w:author="HP" w:date="2013-08-27T10:38:00Z">
              <w:tcPr>
                <w:tcW w:w="720" w:type="dxa"/>
              </w:tcPr>
            </w:tcPrChange>
          </w:tcPr>
          <w:p w:rsidR="00EF4787" w:rsidRPr="00A273C0" w:rsidRDefault="00EF4787" w:rsidP="0067232F">
            <w:pPr>
              <w:jc w:val="center"/>
              <w:rPr>
                <w:sz w:val="20"/>
                <w:szCs w:val="20"/>
              </w:rPr>
            </w:pPr>
            <w:r w:rsidRPr="00A273C0">
              <w:rPr>
                <w:sz w:val="20"/>
                <w:szCs w:val="20"/>
              </w:rPr>
              <w:t>80</w:t>
            </w:r>
          </w:p>
        </w:tc>
      </w:tr>
      <w:tr w:rsidR="00EF4787" w:rsidRPr="00A273C0" w:rsidTr="0067232F">
        <w:trPr>
          <w:trPrChange w:id="474" w:author="HP" w:date="2013-08-27T10:38:00Z">
            <w:trPr>
              <w:gridBefore w:val="10"/>
            </w:trPr>
          </w:trPrChange>
        </w:trPr>
        <w:tc>
          <w:tcPr>
            <w:tcW w:w="1560" w:type="dxa"/>
            <w:tcPrChange w:id="475" w:author="HP" w:date="2013-08-27T10:38:00Z">
              <w:tcPr>
                <w:tcW w:w="1814" w:type="dxa"/>
                <w:gridSpan w:val="4"/>
              </w:tcPr>
            </w:tcPrChange>
          </w:tcPr>
          <w:p w:rsidR="00EF4787" w:rsidRPr="001E6DB2" w:rsidRDefault="00EF4787" w:rsidP="0067232F">
            <w:pPr>
              <w:rPr>
                <w:sz w:val="20"/>
                <w:szCs w:val="20"/>
                <w:rPrChange w:id="476" w:author="HP" w:date="2013-08-27T10:43:00Z">
                  <w:rPr/>
                </w:rPrChange>
              </w:rPr>
            </w:pPr>
          </w:p>
        </w:tc>
        <w:tc>
          <w:tcPr>
            <w:tcW w:w="2268" w:type="dxa"/>
            <w:tcPrChange w:id="477" w:author="HP" w:date="2013-08-27T10:38:00Z">
              <w:tcPr>
                <w:tcW w:w="1750" w:type="dxa"/>
              </w:tcPr>
            </w:tcPrChange>
          </w:tcPr>
          <w:p w:rsidR="00EF4787" w:rsidRDefault="00EF4787" w:rsidP="0067232F">
            <w:pPr>
              <w:rPr>
                <w:sz w:val="20"/>
                <w:szCs w:val="20"/>
              </w:rPr>
            </w:pPr>
            <w:r>
              <w:rPr>
                <w:sz w:val="20"/>
                <w:szCs w:val="20"/>
              </w:rPr>
              <w:t xml:space="preserve">Ring system of irrigation in Cucurbits </w:t>
            </w:r>
          </w:p>
        </w:tc>
        <w:tc>
          <w:tcPr>
            <w:tcW w:w="992" w:type="dxa"/>
            <w:tcPrChange w:id="478"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79" w:author="HP" w:date="2013-08-27T10:38:00Z">
              <w:tcPr>
                <w:tcW w:w="851" w:type="dxa"/>
                <w:gridSpan w:val="2"/>
              </w:tcPr>
            </w:tcPrChange>
          </w:tcPr>
          <w:p w:rsidR="00EF4787" w:rsidRPr="00A273C0" w:rsidRDefault="00EF4787" w:rsidP="0067232F">
            <w:pPr>
              <w:jc w:val="center"/>
              <w:rPr>
                <w:sz w:val="20"/>
                <w:szCs w:val="20"/>
              </w:rPr>
            </w:pPr>
            <w:r>
              <w:rPr>
                <w:sz w:val="20"/>
                <w:szCs w:val="20"/>
              </w:rPr>
              <w:t>2</w:t>
            </w:r>
          </w:p>
        </w:tc>
        <w:tc>
          <w:tcPr>
            <w:tcW w:w="992" w:type="dxa"/>
            <w:tcPrChange w:id="480" w:author="HP" w:date="2013-08-27T10:38:00Z">
              <w:tcPr>
                <w:tcW w:w="791" w:type="dxa"/>
              </w:tcPr>
            </w:tcPrChange>
          </w:tcPr>
          <w:p w:rsidR="00EF4787" w:rsidRPr="00A273C0" w:rsidRDefault="00EF4787" w:rsidP="0067232F">
            <w:pPr>
              <w:jc w:val="center"/>
              <w:rPr>
                <w:sz w:val="20"/>
                <w:szCs w:val="20"/>
              </w:rPr>
            </w:pPr>
            <w:ins w:id="481" w:author="HP" w:date="2013-08-27T13:43:00Z">
              <w:r>
                <w:rPr>
                  <w:sz w:val="20"/>
                  <w:szCs w:val="20"/>
                </w:rPr>
                <w:t>80</w:t>
              </w:r>
            </w:ins>
          </w:p>
        </w:tc>
        <w:tc>
          <w:tcPr>
            <w:tcW w:w="567" w:type="dxa"/>
            <w:tcPrChange w:id="482"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483"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84"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485"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86" w:author="HP" w:date="2013-08-27T10:38:00Z">
              <w:tcPr>
                <w:tcW w:w="567" w:type="dxa"/>
              </w:tcPr>
            </w:tcPrChange>
          </w:tcPr>
          <w:p w:rsidR="00EF4787" w:rsidRPr="00A273C0" w:rsidRDefault="00EF4787" w:rsidP="0067232F">
            <w:pPr>
              <w:jc w:val="center"/>
              <w:rPr>
                <w:sz w:val="20"/>
                <w:szCs w:val="20"/>
              </w:rPr>
            </w:pPr>
          </w:p>
        </w:tc>
        <w:tc>
          <w:tcPr>
            <w:tcW w:w="536" w:type="dxa"/>
            <w:tcPrChange w:id="487" w:author="HP" w:date="2013-08-27T10:38:00Z">
              <w:tcPr>
                <w:tcW w:w="536" w:type="dxa"/>
              </w:tcPr>
            </w:tcPrChange>
          </w:tcPr>
          <w:p w:rsidR="00EF4787" w:rsidRPr="00A273C0" w:rsidRDefault="00EF4787" w:rsidP="0067232F">
            <w:pPr>
              <w:jc w:val="center"/>
              <w:rPr>
                <w:sz w:val="20"/>
                <w:szCs w:val="20"/>
              </w:rPr>
            </w:pPr>
            <w:ins w:id="488" w:author="HP" w:date="2013-08-27T13:39:00Z">
              <w:r w:rsidRPr="00A273C0">
                <w:rPr>
                  <w:sz w:val="20"/>
                  <w:szCs w:val="20"/>
                </w:rPr>
                <w:t>20</w:t>
              </w:r>
            </w:ins>
          </w:p>
        </w:tc>
        <w:tc>
          <w:tcPr>
            <w:tcW w:w="720" w:type="dxa"/>
            <w:tcPrChange w:id="489"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trPrChange w:id="490" w:author="HP" w:date="2013-08-27T10:38:00Z">
            <w:trPr>
              <w:gridBefore w:val="10"/>
            </w:trPr>
          </w:trPrChange>
        </w:trPr>
        <w:tc>
          <w:tcPr>
            <w:tcW w:w="1560" w:type="dxa"/>
            <w:tcPrChange w:id="491" w:author="HP" w:date="2013-08-27T10:38:00Z">
              <w:tcPr>
                <w:tcW w:w="1814" w:type="dxa"/>
                <w:gridSpan w:val="4"/>
              </w:tcPr>
            </w:tcPrChange>
          </w:tcPr>
          <w:p w:rsidR="00EF4787" w:rsidRPr="001E6DB2" w:rsidRDefault="00EF4787" w:rsidP="0067232F">
            <w:pPr>
              <w:rPr>
                <w:sz w:val="20"/>
                <w:szCs w:val="20"/>
                <w:rPrChange w:id="492" w:author="HP" w:date="2013-08-27T10:43:00Z">
                  <w:rPr/>
                </w:rPrChange>
              </w:rPr>
            </w:pPr>
          </w:p>
        </w:tc>
        <w:tc>
          <w:tcPr>
            <w:tcW w:w="2268" w:type="dxa"/>
            <w:tcPrChange w:id="493" w:author="HP" w:date="2013-08-27T10:38:00Z">
              <w:tcPr>
                <w:tcW w:w="1750" w:type="dxa"/>
              </w:tcPr>
            </w:tcPrChange>
          </w:tcPr>
          <w:p w:rsidR="00EF4787" w:rsidRPr="007A7B2A" w:rsidRDefault="002D213C" w:rsidP="0067232F">
            <w:pPr>
              <w:rPr>
                <w:b/>
                <w:bCs/>
                <w:sz w:val="20"/>
                <w:szCs w:val="20"/>
                <w:rPrChange w:id="494" w:author="HP" w:date="2013-08-27T13:42:00Z">
                  <w:rPr/>
                </w:rPrChange>
              </w:rPr>
            </w:pPr>
            <w:r w:rsidRPr="002D213C">
              <w:rPr>
                <w:b/>
                <w:bCs/>
                <w:sz w:val="20"/>
                <w:szCs w:val="20"/>
                <w:rPrChange w:id="495" w:author="HP" w:date="2013-08-27T13:42:00Z">
                  <w:rPr/>
                </w:rPrChange>
              </w:rPr>
              <w:t>Total</w:t>
            </w:r>
          </w:p>
        </w:tc>
        <w:tc>
          <w:tcPr>
            <w:tcW w:w="992" w:type="dxa"/>
            <w:tcPrChange w:id="496" w:author="HP" w:date="2013-08-27T10:38:00Z">
              <w:tcPr>
                <w:tcW w:w="1114" w:type="dxa"/>
                <w:gridSpan w:val="2"/>
              </w:tcPr>
            </w:tcPrChange>
          </w:tcPr>
          <w:p w:rsidR="00EF4787" w:rsidRPr="00A273C0" w:rsidRDefault="00EF4787" w:rsidP="0067232F">
            <w:pPr>
              <w:jc w:val="center"/>
              <w:rPr>
                <w:b/>
                <w:bCs/>
                <w:sz w:val="20"/>
                <w:szCs w:val="20"/>
              </w:rPr>
            </w:pPr>
            <w:r>
              <w:rPr>
                <w:b/>
                <w:bCs/>
                <w:sz w:val="20"/>
                <w:szCs w:val="20"/>
              </w:rPr>
              <w:t>14</w:t>
            </w:r>
          </w:p>
        </w:tc>
        <w:tc>
          <w:tcPr>
            <w:tcW w:w="709" w:type="dxa"/>
            <w:tcPrChange w:id="497" w:author="HP" w:date="2013-08-27T10:38:00Z">
              <w:tcPr>
                <w:tcW w:w="851" w:type="dxa"/>
                <w:gridSpan w:val="2"/>
              </w:tcPr>
            </w:tcPrChange>
          </w:tcPr>
          <w:p w:rsidR="00EF4787" w:rsidRPr="00A273C0" w:rsidRDefault="00EF4787" w:rsidP="0067232F">
            <w:pPr>
              <w:jc w:val="center"/>
              <w:rPr>
                <w:b/>
                <w:bCs/>
                <w:sz w:val="20"/>
                <w:szCs w:val="20"/>
              </w:rPr>
            </w:pPr>
            <w:r>
              <w:rPr>
                <w:b/>
                <w:bCs/>
                <w:sz w:val="20"/>
                <w:szCs w:val="20"/>
              </w:rPr>
              <w:t>23</w:t>
            </w:r>
          </w:p>
        </w:tc>
        <w:tc>
          <w:tcPr>
            <w:tcW w:w="992" w:type="dxa"/>
            <w:tcPrChange w:id="498" w:author="HP" w:date="2013-08-27T10:38:00Z">
              <w:tcPr>
                <w:tcW w:w="791" w:type="dxa"/>
              </w:tcPr>
            </w:tcPrChange>
          </w:tcPr>
          <w:p w:rsidR="00EF4787" w:rsidRDefault="00EF4787" w:rsidP="0067232F">
            <w:pPr>
              <w:jc w:val="center"/>
              <w:rPr>
                <w:b/>
                <w:sz w:val="20"/>
                <w:szCs w:val="20"/>
              </w:rPr>
            </w:pPr>
            <w:ins w:id="499" w:author="HP" w:date="2013-08-27T13:43:00Z">
              <w:r>
                <w:rPr>
                  <w:b/>
                  <w:sz w:val="20"/>
                  <w:szCs w:val="20"/>
                </w:rPr>
                <w:t>1160</w:t>
              </w:r>
            </w:ins>
          </w:p>
        </w:tc>
        <w:tc>
          <w:tcPr>
            <w:tcW w:w="567" w:type="dxa"/>
            <w:tcPrChange w:id="500" w:author="HP" w:date="2013-08-27T10:38:00Z">
              <w:tcPr>
                <w:tcW w:w="768" w:type="dxa"/>
                <w:gridSpan w:val="3"/>
              </w:tcPr>
            </w:tcPrChange>
          </w:tcPr>
          <w:p w:rsidR="00EF4787" w:rsidRPr="00A273C0" w:rsidRDefault="00EF4787" w:rsidP="0067232F">
            <w:pPr>
              <w:jc w:val="center"/>
              <w:rPr>
                <w:b/>
                <w:sz w:val="20"/>
                <w:szCs w:val="20"/>
              </w:rPr>
            </w:pPr>
            <w:r>
              <w:rPr>
                <w:b/>
                <w:sz w:val="20"/>
                <w:szCs w:val="20"/>
              </w:rPr>
              <w:t>30</w:t>
            </w:r>
          </w:p>
        </w:tc>
        <w:tc>
          <w:tcPr>
            <w:tcW w:w="567" w:type="dxa"/>
            <w:tcPrChange w:id="501"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502" w:author="HP" w:date="2013-08-27T10:38:00Z">
              <w:tcPr>
                <w:tcW w:w="709" w:type="dxa"/>
              </w:tcPr>
            </w:tcPrChange>
          </w:tcPr>
          <w:p w:rsidR="00EF4787" w:rsidRPr="00A273C0" w:rsidRDefault="00EF4787" w:rsidP="0067232F">
            <w:pPr>
              <w:jc w:val="center"/>
              <w:rPr>
                <w:b/>
                <w:sz w:val="20"/>
                <w:szCs w:val="20"/>
              </w:rPr>
            </w:pPr>
            <w:r>
              <w:rPr>
                <w:b/>
                <w:sz w:val="20"/>
                <w:szCs w:val="20"/>
              </w:rPr>
              <w:t>90</w:t>
            </w:r>
          </w:p>
        </w:tc>
        <w:tc>
          <w:tcPr>
            <w:tcW w:w="567" w:type="dxa"/>
            <w:tcPrChange w:id="503" w:author="HP" w:date="2013-08-27T10:38:00Z">
              <w:tcPr>
                <w:tcW w:w="709" w:type="dxa"/>
                <w:gridSpan w:val="2"/>
              </w:tcPr>
            </w:tcPrChange>
          </w:tcPr>
          <w:p w:rsidR="00EF4787" w:rsidRPr="00A273C0" w:rsidRDefault="00EF4787" w:rsidP="0067232F">
            <w:pPr>
              <w:jc w:val="center"/>
              <w:rPr>
                <w:b/>
                <w:sz w:val="20"/>
                <w:szCs w:val="20"/>
              </w:rPr>
            </w:pPr>
            <w:r>
              <w:rPr>
                <w:b/>
                <w:sz w:val="20"/>
                <w:szCs w:val="20"/>
              </w:rPr>
              <w:t>120</w:t>
            </w:r>
          </w:p>
        </w:tc>
        <w:tc>
          <w:tcPr>
            <w:tcW w:w="567" w:type="dxa"/>
            <w:tcPrChange w:id="504" w:author="HP" w:date="2013-08-27T10:38:00Z">
              <w:tcPr>
                <w:tcW w:w="567" w:type="dxa"/>
              </w:tcPr>
            </w:tcPrChange>
          </w:tcPr>
          <w:p w:rsidR="00EF4787" w:rsidRPr="00A273C0" w:rsidRDefault="00EF4787" w:rsidP="0067232F">
            <w:pPr>
              <w:jc w:val="center"/>
              <w:rPr>
                <w:b/>
                <w:sz w:val="20"/>
                <w:szCs w:val="20"/>
              </w:rPr>
            </w:pPr>
          </w:p>
        </w:tc>
        <w:tc>
          <w:tcPr>
            <w:tcW w:w="536" w:type="dxa"/>
            <w:tcPrChange w:id="505" w:author="HP" w:date="2013-08-27T10:38:00Z">
              <w:tcPr>
                <w:tcW w:w="536" w:type="dxa"/>
              </w:tcPr>
            </w:tcPrChange>
          </w:tcPr>
          <w:p w:rsidR="00EF4787" w:rsidRPr="00A273C0" w:rsidRDefault="00EF4787" w:rsidP="0067232F">
            <w:pPr>
              <w:jc w:val="center"/>
              <w:rPr>
                <w:b/>
                <w:sz w:val="20"/>
                <w:szCs w:val="20"/>
              </w:rPr>
            </w:pPr>
            <w:ins w:id="506" w:author="HP" w:date="2013-08-27T13:39:00Z">
              <w:r>
                <w:rPr>
                  <w:b/>
                  <w:sz w:val="20"/>
                  <w:szCs w:val="20"/>
                </w:rPr>
                <w:t>120</w:t>
              </w:r>
            </w:ins>
          </w:p>
        </w:tc>
        <w:tc>
          <w:tcPr>
            <w:tcW w:w="720" w:type="dxa"/>
            <w:tcPrChange w:id="507" w:author="HP" w:date="2013-08-27T10:38:00Z">
              <w:tcPr>
                <w:tcW w:w="720" w:type="dxa"/>
              </w:tcPr>
            </w:tcPrChange>
          </w:tcPr>
          <w:p w:rsidR="00EF4787" w:rsidRPr="00A273C0" w:rsidRDefault="00EF4787" w:rsidP="0067232F">
            <w:pPr>
              <w:jc w:val="center"/>
              <w:rPr>
                <w:b/>
                <w:sz w:val="20"/>
                <w:szCs w:val="20"/>
              </w:rPr>
            </w:pPr>
            <w:r>
              <w:rPr>
                <w:b/>
                <w:sz w:val="20"/>
                <w:szCs w:val="20"/>
              </w:rPr>
              <w:t>320</w:t>
            </w:r>
          </w:p>
        </w:tc>
      </w:tr>
      <w:tr w:rsidR="00EF4787" w:rsidRPr="00A273C0" w:rsidTr="0067232F">
        <w:trPr>
          <w:trPrChange w:id="508" w:author="HP" w:date="2013-08-27T10:38:00Z">
            <w:trPr>
              <w:gridBefore w:val="10"/>
            </w:trPr>
          </w:trPrChange>
        </w:trPr>
        <w:tc>
          <w:tcPr>
            <w:tcW w:w="1560" w:type="dxa"/>
            <w:tcPrChange w:id="509" w:author="HP" w:date="2013-08-27T10:38:00Z">
              <w:tcPr>
                <w:tcW w:w="1814" w:type="dxa"/>
                <w:gridSpan w:val="4"/>
              </w:tcPr>
            </w:tcPrChange>
          </w:tcPr>
          <w:p w:rsidR="00EF4787" w:rsidRPr="001E6DB2" w:rsidRDefault="002D213C" w:rsidP="0067232F">
            <w:pPr>
              <w:rPr>
                <w:sz w:val="20"/>
                <w:szCs w:val="20"/>
                <w:rPrChange w:id="510" w:author="HP" w:date="2013-08-27T10:43:00Z">
                  <w:rPr>
                    <w:sz w:val="22"/>
                  </w:rPr>
                </w:rPrChange>
              </w:rPr>
            </w:pPr>
            <w:r w:rsidRPr="002D213C">
              <w:rPr>
                <w:sz w:val="20"/>
                <w:szCs w:val="20"/>
                <w:rPrChange w:id="511" w:author="HP" w:date="2013-08-27T10:43:00Z">
                  <w:rPr/>
                </w:rPrChange>
              </w:rPr>
              <w:t xml:space="preserve">Seed Production                                                                                                                  </w:t>
            </w:r>
          </w:p>
        </w:tc>
        <w:tc>
          <w:tcPr>
            <w:tcW w:w="2268" w:type="dxa"/>
            <w:tcPrChange w:id="512" w:author="HP" w:date="2013-08-27T10:38:00Z">
              <w:tcPr>
                <w:tcW w:w="1750" w:type="dxa"/>
              </w:tcPr>
            </w:tcPrChange>
          </w:tcPr>
          <w:p w:rsidR="00EF4787" w:rsidRDefault="00EF4787" w:rsidP="0067232F">
            <w:pPr>
              <w:rPr>
                <w:sz w:val="20"/>
                <w:szCs w:val="20"/>
              </w:rPr>
            </w:pPr>
            <w:r>
              <w:rPr>
                <w:sz w:val="20"/>
                <w:szCs w:val="20"/>
              </w:rPr>
              <w:t>Seed production of fine Rice. Rajendra Sweta</w:t>
            </w:r>
          </w:p>
        </w:tc>
        <w:tc>
          <w:tcPr>
            <w:tcW w:w="992" w:type="dxa"/>
            <w:tcPrChange w:id="513"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514" w:author="HP" w:date="2013-08-27T10:38:00Z">
              <w:tcPr>
                <w:tcW w:w="851" w:type="dxa"/>
                <w:gridSpan w:val="2"/>
              </w:tcPr>
            </w:tcPrChange>
          </w:tcPr>
          <w:p w:rsidR="00EF4787" w:rsidRPr="00A273C0" w:rsidRDefault="00EF4787" w:rsidP="0067232F">
            <w:pPr>
              <w:jc w:val="center"/>
              <w:rPr>
                <w:sz w:val="20"/>
                <w:szCs w:val="20"/>
              </w:rPr>
            </w:pPr>
            <w:r>
              <w:rPr>
                <w:sz w:val="20"/>
                <w:szCs w:val="20"/>
              </w:rPr>
              <w:t>5</w:t>
            </w:r>
          </w:p>
        </w:tc>
        <w:tc>
          <w:tcPr>
            <w:tcW w:w="992" w:type="dxa"/>
            <w:tcPrChange w:id="515" w:author="HP" w:date="2013-08-27T10:38:00Z">
              <w:tcPr>
                <w:tcW w:w="791" w:type="dxa"/>
              </w:tcPr>
            </w:tcPrChange>
          </w:tcPr>
          <w:p w:rsidR="00EF4787" w:rsidRPr="00A273C0" w:rsidRDefault="00EF4787" w:rsidP="0067232F">
            <w:pPr>
              <w:jc w:val="center"/>
              <w:rPr>
                <w:sz w:val="20"/>
                <w:szCs w:val="20"/>
              </w:rPr>
            </w:pPr>
            <w:ins w:id="516" w:author="HP" w:date="2013-08-27T13:43:00Z">
              <w:r>
                <w:rPr>
                  <w:sz w:val="20"/>
                  <w:szCs w:val="20"/>
                </w:rPr>
                <w:t>2</w:t>
              </w:r>
            </w:ins>
            <w:r>
              <w:rPr>
                <w:sz w:val="20"/>
                <w:szCs w:val="20"/>
              </w:rPr>
              <w:t>0</w:t>
            </w:r>
            <w:ins w:id="517" w:author="HP" w:date="2013-08-27T13:43:00Z">
              <w:r>
                <w:rPr>
                  <w:sz w:val="20"/>
                  <w:szCs w:val="20"/>
                </w:rPr>
                <w:t>0</w:t>
              </w:r>
            </w:ins>
          </w:p>
        </w:tc>
        <w:tc>
          <w:tcPr>
            <w:tcW w:w="567" w:type="dxa"/>
            <w:tcPrChange w:id="518"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519"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20"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521"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22" w:author="HP" w:date="2013-08-27T10:38:00Z">
              <w:tcPr>
                <w:tcW w:w="567" w:type="dxa"/>
              </w:tcPr>
            </w:tcPrChange>
          </w:tcPr>
          <w:p w:rsidR="00EF4787" w:rsidRPr="00A273C0" w:rsidRDefault="00EF4787" w:rsidP="0067232F">
            <w:pPr>
              <w:jc w:val="center"/>
              <w:rPr>
                <w:sz w:val="20"/>
                <w:szCs w:val="20"/>
              </w:rPr>
            </w:pPr>
          </w:p>
        </w:tc>
        <w:tc>
          <w:tcPr>
            <w:tcW w:w="536" w:type="dxa"/>
            <w:tcPrChange w:id="523" w:author="HP" w:date="2013-08-27T10:38:00Z">
              <w:tcPr>
                <w:tcW w:w="536" w:type="dxa"/>
              </w:tcPr>
            </w:tcPrChange>
          </w:tcPr>
          <w:p w:rsidR="00EF4787" w:rsidRPr="00A273C0" w:rsidRDefault="00EF4787" w:rsidP="0067232F">
            <w:pPr>
              <w:jc w:val="center"/>
              <w:rPr>
                <w:sz w:val="20"/>
                <w:szCs w:val="20"/>
              </w:rPr>
            </w:pPr>
            <w:ins w:id="524" w:author="HP" w:date="2013-08-27T13:39:00Z">
              <w:r w:rsidRPr="00A273C0">
                <w:rPr>
                  <w:sz w:val="20"/>
                  <w:szCs w:val="20"/>
                </w:rPr>
                <w:t>20</w:t>
              </w:r>
            </w:ins>
          </w:p>
        </w:tc>
        <w:tc>
          <w:tcPr>
            <w:tcW w:w="720" w:type="dxa"/>
            <w:tcPrChange w:id="525"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trPrChange w:id="526" w:author="HP" w:date="2013-08-27T10:38:00Z">
            <w:trPr>
              <w:gridBefore w:val="10"/>
            </w:trPr>
          </w:trPrChange>
        </w:trPr>
        <w:tc>
          <w:tcPr>
            <w:tcW w:w="1560" w:type="dxa"/>
            <w:tcPrChange w:id="527" w:author="HP" w:date="2013-08-27T10:38:00Z">
              <w:tcPr>
                <w:tcW w:w="1814" w:type="dxa"/>
                <w:gridSpan w:val="4"/>
              </w:tcPr>
            </w:tcPrChange>
          </w:tcPr>
          <w:p w:rsidR="00EF4787" w:rsidRPr="001E6DB2" w:rsidRDefault="00EF4787" w:rsidP="0067232F">
            <w:pPr>
              <w:rPr>
                <w:sz w:val="20"/>
                <w:szCs w:val="20"/>
                <w:rPrChange w:id="528" w:author="HP" w:date="2013-08-27T10:43:00Z">
                  <w:rPr/>
                </w:rPrChange>
              </w:rPr>
            </w:pPr>
          </w:p>
        </w:tc>
        <w:tc>
          <w:tcPr>
            <w:tcW w:w="2268" w:type="dxa"/>
            <w:tcPrChange w:id="529" w:author="HP" w:date="2013-08-27T10:38:00Z">
              <w:tcPr>
                <w:tcW w:w="1750" w:type="dxa"/>
              </w:tcPr>
            </w:tcPrChange>
          </w:tcPr>
          <w:p w:rsidR="00EF4787" w:rsidRDefault="00EF4787" w:rsidP="0067232F">
            <w:pPr>
              <w:rPr>
                <w:sz w:val="20"/>
                <w:szCs w:val="20"/>
              </w:rPr>
            </w:pPr>
            <w:r w:rsidRPr="00D84F6B">
              <w:rPr>
                <w:sz w:val="20"/>
                <w:szCs w:val="20"/>
              </w:rPr>
              <w:t xml:space="preserve"> Seed production of</w:t>
            </w:r>
            <w:ins w:id="530" w:author="HP" w:date="2013-08-27T13:45:00Z">
              <w:r>
                <w:rPr>
                  <w:sz w:val="20"/>
                  <w:szCs w:val="20"/>
                </w:rPr>
                <w:t xml:space="preserve"> </w:t>
              </w:r>
            </w:ins>
            <w:r w:rsidRPr="00D84F6B">
              <w:rPr>
                <w:sz w:val="20"/>
                <w:szCs w:val="20"/>
              </w:rPr>
              <w:t xml:space="preserve"> </w:t>
            </w:r>
            <w:ins w:id="531" w:author="HP" w:date="2013-08-27T13:45:00Z">
              <w:r>
                <w:rPr>
                  <w:sz w:val="20"/>
                  <w:szCs w:val="20"/>
                </w:rPr>
                <w:t>L</w:t>
              </w:r>
            </w:ins>
            <w:del w:id="532" w:author="HP" w:date="2013-08-27T13:45:00Z">
              <w:r w:rsidRPr="00D84F6B" w:rsidDel="007A7B2A">
                <w:rPr>
                  <w:sz w:val="20"/>
                  <w:szCs w:val="20"/>
                </w:rPr>
                <w:delText>l</w:delText>
              </w:r>
            </w:del>
            <w:r w:rsidRPr="00D84F6B">
              <w:rPr>
                <w:sz w:val="20"/>
                <w:szCs w:val="20"/>
              </w:rPr>
              <w:t>entil</w:t>
            </w:r>
            <w:r>
              <w:rPr>
                <w:sz w:val="20"/>
                <w:szCs w:val="20"/>
              </w:rPr>
              <w:t xml:space="preserve"> </w:t>
            </w:r>
            <w:del w:id="533" w:author="HP" w:date="2013-08-27T13:45:00Z">
              <w:r w:rsidRPr="00570311" w:rsidDel="007A7B2A">
                <w:delText>var</w:delText>
              </w:r>
            </w:del>
            <w:ins w:id="534" w:author="HP" w:date="2013-08-27T13:45:00Z">
              <w:r>
                <w:t>cv</w:t>
              </w:r>
            </w:ins>
            <w:r w:rsidRPr="00570311">
              <w:t xml:space="preserve">. </w:t>
            </w:r>
            <w:r w:rsidRPr="001B0273">
              <w:rPr>
                <w:sz w:val="20"/>
                <w:szCs w:val="20"/>
              </w:rPr>
              <w:t>HUL-57</w:t>
            </w:r>
          </w:p>
        </w:tc>
        <w:tc>
          <w:tcPr>
            <w:tcW w:w="992" w:type="dxa"/>
            <w:tcPrChange w:id="535"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536" w:author="HP" w:date="2013-08-27T10:38:00Z">
              <w:tcPr>
                <w:tcW w:w="851" w:type="dxa"/>
                <w:gridSpan w:val="2"/>
              </w:tcPr>
            </w:tcPrChange>
          </w:tcPr>
          <w:p w:rsidR="00EF4787" w:rsidRPr="00A273C0" w:rsidRDefault="00EF4787" w:rsidP="0067232F">
            <w:pPr>
              <w:jc w:val="center"/>
              <w:rPr>
                <w:sz w:val="20"/>
                <w:szCs w:val="20"/>
              </w:rPr>
            </w:pPr>
            <w:r>
              <w:rPr>
                <w:sz w:val="20"/>
                <w:szCs w:val="20"/>
              </w:rPr>
              <w:t>5</w:t>
            </w:r>
          </w:p>
        </w:tc>
        <w:tc>
          <w:tcPr>
            <w:tcW w:w="992" w:type="dxa"/>
            <w:tcPrChange w:id="537" w:author="HP" w:date="2013-08-27T10:38:00Z">
              <w:tcPr>
                <w:tcW w:w="791" w:type="dxa"/>
              </w:tcPr>
            </w:tcPrChange>
          </w:tcPr>
          <w:p w:rsidR="00EF4787" w:rsidRPr="00A273C0" w:rsidRDefault="00EF4787" w:rsidP="0067232F">
            <w:pPr>
              <w:jc w:val="center"/>
              <w:rPr>
                <w:sz w:val="20"/>
                <w:szCs w:val="20"/>
              </w:rPr>
            </w:pPr>
            <w:r>
              <w:rPr>
                <w:sz w:val="20"/>
                <w:szCs w:val="20"/>
              </w:rPr>
              <w:t>200</w:t>
            </w:r>
          </w:p>
        </w:tc>
        <w:tc>
          <w:tcPr>
            <w:tcW w:w="567" w:type="dxa"/>
            <w:tcPrChange w:id="538"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539"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40"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541"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42" w:author="HP" w:date="2013-08-27T10:38:00Z">
              <w:tcPr>
                <w:tcW w:w="567" w:type="dxa"/>
              </w:tcPr>
            </w:tcPrChange>
          </w:tcPr>
          <w:p w:rsidR="00EF4787" w:rsidRPr="00A273C0" w:rsidRDefault="00EF4787" w:rsidP="0067232F">
            <w:pPr>
              <w:jc w:val="center"/>
              <w:rPr>
                <w:sz w:val="20"/>
                <w:szCs w:val="20"/>
              </w:rPr>
            </w:pPr>
          </w:p>
        </w:tc>
        <w:tc>
          <w:tcPr>
            <w:tcW w:w="536" w:type="dxa"/>
            <w:tcPrChange w:id="543" w:author="HP" w:date="2013-08-27T10:38:00Z">
              <w:tcPr>
                <w:tcW w:w="536" w:type="dxa"/>
              </w:tcPr>
            </w:tcPrChange>
          </w:tcPr>
          <w:p w:rsidR="00EF4787" w:rsidRPr="00A273C0" w:rsidRDefault="00EF4787" w:rsidP="0067232F">
            <w:pPr>
              <w:jc w:val="center"/>
              <w:rPr>
                <w:sz w:val="20"/>
                <w:szCs w:val="20"/>
              </w:rPr>
            </w:pPr>
            <w:ins w:id="544" w:author="HP" w:date="2013-08-27T13:39:00Z">
              <w:r w:rsidRPr="00A273C0">
                <w:rPr>
                  <w:sz w:val="20"/>
                  <w:szCs w:val="20"/>
                </w:rPr>
                <w:t>20</w:t>
              </w:r>
            </w:ins>
          </w:p>
        </w:tc>
        <w:tc>
          <w:tcPr>
            <w:tcW w:w="720" w:type="dxa"/>
            <w:tcPrChange w:id="545"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trPrChange w:id="546" w:author="HP" w:date="2013-08-27T10:38:00Z">
            <w:trPr>
              <w:gridBefore w:val="10"/>
            </w:trPr>
          </w:trPrChange>
        </w:trPr>
        <w:tc>
          <w:tcPr>
            <w:tcW w:w="1560" w:type="dxa"/>
            <w:tcPrChange w:id="547" w:author="HP" w:date="2013-08-27T10:38:00Z">
              <w:tcPr>
                <w:tcW w:w="1814" w:type="dxa"/>
                <w:gridSpan w:val="4"/>
              </w:tcPr>
            </w:tcPrChange>
          </w:tcPr>
          <w:p w:rsidR="00EF4787" w:rsidRPr="001E6DB2" w:rsidRDefault="00EF4787" w:rsidP="0067232F">
            <w:pPr>
              <w:rPr>
                <w:sz w:val="20"/>
                <w:szCs w:val="20"/>
                <w:rPrChange w:id="548" w:author="HP" w:date="2013-08-27T10:43:00Z">
                  <w:rPr/>
                </w:rPrChange>
              </w:rPr>
            </w:pPr>
          </w:p>
        </w:tc>
        <w:tc>
          <w:tcPr>
            <w:tcW w:w="2268" w:type="dxa"/>
            <w:tcPrChange w:id="549" w:author="HP" w:date="2013-08-27T10:38:00Z">
              <w:tcPr>
                <w:tcW w:w="1750" w:type="dxa"/>
              </w:tcPr>
            </w:tcPrChange>
          </w:tcPr>
          <w:p w:rsidR="00EF4787" w:rsidRDefault="00EF4787" w:rsidP="0067232F">
            <w:pPr>
              <w:rPr>
                <w:sz w:val="20"/>
                <w:szCs w:val="20"/>
              </w:rPr>
            </w:pPr>
            <w:r>
              <w:rPr>
                <w:sz w:val="20"/>
                <w:szCs w:val="20"/>
              </w:rPr>
              <w:t xml:space="preserve">Seed production of Gram </w:t>
            </w:r>
          </w:p>
        </w:tc>
        <w:tc>
          <w:tcPr>
            <w:tcW w:w="992" w:type="dxa"/>
            <w:tcPrChange w:id="550"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551" w:author="HP" w:date="2013-08-27T10:38:00Z">
              <w:tcPr>
                <w:tcW w:w="851" w:type="dxa"/>
                <w:gridSpan w:val="2"/>
              </w:tcPr>
            </w:tcPrChange>
          </w:tcPr>
          <w:p w:rsidR="00EF4787" w:rsidRPr="00A273C0" w:rsidRDefault="00EF4787" w:rsidP="0067232F">
            <w:pPr>
              <w:jc w:val="center"/>
              <w:rPr>
                <w:sz w:val="20"/>
                <w:szCs w:val="20"/>
              </w:rPr>
            </w:pPr>
            <w:r>
              <w:rPr>
                <w:sz w:val="20"/>
                <w:szCs w:val="20"/>
              </w:rPr>
              <w:t>5</w:t>
            </w:r>
          </w:p>
        </w:tc>
        <w:tc>
          <w:tcPr>
            <w:tcW w:w="992" w:type="dxa"/>
            <w:tcPrChange w:id="552" w:author="HP" w:date="2013-08-27T10:38:00Z">
              <w:tcPr>
                <w:tcW w:w="791" w:type="dxa"/>
              </w:tcPr>
            </w:tcPrChange>
          </w:tcPr>
          <w:p w:rsidR="00EF4787" w:rsidRPr="00A273C0" w:rsidRDefault="00EF4787" w:rsidP="0067232F">
            <w:pPr>
              <w:jc w:val="center"/>
              <w:rPr>
                <w:sz w:val="20"/>
                <w:szCs w:val="20"/>
              </w:rPr>
            </w:pPr>
            <w:r>
              <w:rPr>
                <w:sz w:val="20"/>
                <w:szCs w:val="20"/>
              </w:rPr>
              <w:t>200</w:t>
            </w:r>
          </w:p>
        </w:tc>
        <w:tc>
          <w:tcPr>
            <w:tcW w:w="567" w:type="dxa"/>
            <w:tcPrChange w:id="553"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554"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55"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556"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57" w:author="HP" w:date="2013-08-27T10:38:00Z">
              <w:tcPr>
                <w:tcW w:w="567" w:type="dxa"/>
              </w:tcPr>
            </w:tcPrChange>
          </w:tcPr>
          <w:p w:rsidR="00EF4787" w:rsidRPr="00A273C0" w:rsidRDefault="00EF4787" w:rsidP="0067232F">
            <w:pPr>
              <w:jc w:val="center"/>
              <w:rPr>
                <w:sz w:val="20"/>
                <w:szCs w:val="20"/>
              </w:rPr>
            </w:pPr>
          </w:p>
        </w:tc>
        <w:tc>
          <w:tcPr>
            <w:tcW w:w="536" w:type="dxa"/>
            <w:tcPrChange w:id="558" w:author="HP" w:date="2013-08-27T10:38:00Z">
              <w:tcPr>
                <w:tcW w:w="536" w:type="dxa"/>
              </w:tcPr>
            </w:tcPrChange>
          </w:tcPr>
          <w:p w:rsidR="00EF4787" w:rsidRPr="00A273C0" w:rsidRDefault="00EF4787" w:rsidP="0067232F">
            <w:pPr>
              <w:jc w:val="center"/>
              <w:rPr>
                <w:sz w:val="20"/>
                <w:szCs w:val="20"/>
              </w:rPr>
            </w:pPr>
            <w:ins w:id="559" w:author="HP" w:date="2013-08-27T13:39:00Z">
              <w:r w:rsidRPr="00A273C0">
                <w:rPr>
                  <w:sz w:val="20"/>
                  <w:szCs w:val="20"/>
                </w:rPr>
                <w:t>20</w:t>
              </w:r>
            </w:ins>
          </w:p>
        </w:tc>
        <w:tc>
          <w:tcPr>
            <w:tcW w:w="720" w:type="dxa"/>
            <w:tcPrChange w:id="560"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trPrChange w:id="561" w:author="HP" w:date="2013-08-27T10:38:00Z">
            <w:trPr>
              <w:gridBefore w:val="10"/>
            </w:trPr>
          </w:trPrChange>
        </w:trPr>
        <w:tc>
          <w:tcPr>
            <w:tcW w:w="1560" w:type="dxa"/>
            <w:tcPrChange w:id="562" w:author="HP" w:date="2013-08-27T10:38:00Z">
              <w:tcPr>
                <w:tcW w:w="1814" w:type="dxa"/>
                <w:gridSpan w:val="4"/>
              </w:tcPr>
            </w:tcPrChange>
          </w:tcPr>
          <w:p w:rsidR="00EF4787" w:rsidRPr="001E6DB2" w:rsidRDefault="00EF4787" w:rsidP="0067232F">
            <w:pPr>
              <w:rPr>
                <w:sz w:val="20"/>
                <w:szCs w:val="20"/>
                <w:rPrChange w:id="563" w:author="HP" w:date="2013-08-27T10:43:00Z">
                  <w:rPr/>
                </w:rPrChange>
              </w:rPr>
            </w:pPr>
          </w:p>
        </w:tc>
        <w:tc>
          <w:tcPr>
            <w:tcW w:w="2268" w:type="dxa"/>
            <w:tcPrChange w:id="564" w:author="HP" w:date="2013-08-27T10:38:00Z">
              <w:tcPr>
                <w:tcW w:w="1750" w:type="dxa"/>
              </w:tcPr>
            </w:tcPrChange>
          </w:tcPr>
          <w:p w:rsidR="00EF4787" w:rsidRDefault="00EF4787" w:rsidP="0067232F">
            <w:pPr>
              <w:rPr>
                <w:sz w:val="20"/>
                <w:szCs w:val="20"/>
              </w:rPr>
            </w:pPr>
            <w:r>
              <w:rPr>
                <w:sz w:val="20"/>
                <w:szCs w:val="20"/>
              </w:rPr>
              <w:t xml:space="preserve">Seed production of timely sown Wheat  HD-2733 </w:t>
            </w:r>
          </w:p>
        </w:tc>
        <w:tc>
          <w:tcPr>
            <w:tcW w:w="992" w:type="dxa"/>
            <w:tcPrChange w:id="565"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566" w:author="HP" w:date="2013-08-27T10:38:00Z">
              <w:tcPr>
                <w:tcW w:w="851" w:type="dxa"/>
                <w:gridSpan w:val="2"/>
              </w:tcPr>
            </w:tcPrChange>
          </w:tcPr>
          <w:p w:rsidR="00EF4787" w:rsidRPr="00A273C0" w:rsidRDefault="00EF4787" w:rsidP="0067232F">
            <w:pPr>
              <w:jc w:val="center"/>
              <w:rPr>
                <w:sz w:val="20"/>
                <w:szCs w:val="20"/>
              </w:rPr>
            </w:pPr>
            <w:r>
              <w:rPr>
                <w:sz w:val="20"/>
                <w:szCs w:val="20"/>
              </w:rPr>
              <w:t>5</w:t>
            </w:r>
          </w:p>
        </w:tc>
        <w:tc>
          <w:tcPr>
            <w:tcW w:w="992" w:type="dxa"/>
            <w:tcPrChange w:id="567" w:author="HP" w:date="2013-08-27T10:38:00Z">
              <w:tcPr>
                <w:tcW w:w="791" w:type="dxa"/>
              </w:tcPr>
            </w:tcPrChange>
          </w:tcPr>
          <w:p w:rsidR="00EF4787" w:rsidRPr="00A273C0" w:rsidRDefault="00EF4787" w:rsidP="0067232F">
            <w:pPr>
              <w:jc w:val="center"/>
              <w:rPr>
                <w:sz w:val="20"/>
                <w:szCs w:val="20"/>
              </w:rPr>
            </w:pPr>
            <w:r>
              <w:rPr>
                <w:sz w:val="20"/>
                <w:szCs w:val="20"/>
              </w:rPr>
              <w:t>200</w:t>
            </w:r>
          </w:p>
        </w:tc>
        <w:tc>
          <w:tcPr>
            <w:tcW w:w="567" w:type="dxa"/>
            <w:tcPrChange w:id="568"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569"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70"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571"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72" w:author="HP" w:date="2013-08-27T10:38:00Z">
              <w:tcPr>
                <w:tcW w:w="567" w:type="dxa"/>
              </w:tcPr>
            </w:tcPrChange>
          </w:tcPr>
          <w:p w:rsidR="00EF4787" w:rsidRPr="00A273C0" w:rsidRDefault="00EF4787" w:rsidP="0067232F">
            <w:pPr>
              <w:jc w:val="center"/>
              <w:rPr>
                <w:sz w:val="20"/>
                <w:szCs w:val="20"/>
              </w:rPr>
            </w:pPr>
          </w:p>
        </w:tc>
        <w:tc>
          <w:tcPr>
            <w:tcW w:w="536" w:type="dxa"/>
            <w:tcPrChange w:id="573" w:author="HP" w:date="2013-08-27T10:38:00Z">
              <w:tcPr>
                <w:tcW w:w="536" w:type="dxa"/>
              </w:tcPr>
            </w:tcPrChange>
          </w:tcPr>
          <w:p w:rsidR="00EF4787" w:rsidRPr="00A273C0" w:rsidRDefault="00EF4787" w:rsidP="0067232F">
            <w:pPr>
              <w:jc w:val="center"/>
              <w:rPr>
                <w:sz w:val="20"/>
                <w:szCs w:val="20"/>
              </w:rPr>
            </w:pPr>
            <w:ins w:id="574" w:author="HP" w:date="2013-08-27T13:39:00Z">
              <w:r w:rsidRPr="00A273C0">
                <w:rPr>
                  <w:sz w:val="20"/>
                  <w:szCs w:val="20"/>
                </w:rPr>
                <w:t>20</w:t>
              </w:r>
            </w:ins>
          </w:p>
        </w:tc>
        <w:tc>
          <w:tcPr>
            <w:tcW w:w="720" w:type="dxa"/>
            <w:tcPrChange w:id="575"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trPrChange w:id="576" w:author="HP" w:date="2013-08-27T10:38:00Z">
            <w:trPr>
              <w:gridBefore w:val="10"/>
            </w:trPr>
          </w:trPrChange>
        </w:trPr>
        <w:tc>
          <w:tcPr>
            <w:tcW w:w="1560" w:type="dxa"/>
            <w:tcPrChange w:id="577" w:author="HP" w:date="2013-08-27T10:38:00Z">
              <w:tcPr>
                <w:tcW w:w="1814" w:type="dxa"/>
                <w:gridSpan w:val="4"/>
              </w:tcPr>
            </w:tcPrChange>
          </w:tcPr>
          <w:p w:rsidR="00EF4787" w:rsidRPr="001E6DB2" w:rsidRDefault="00EF4787" w:rsidP="0067232F">
            <w:pPr>
              <w:rPr>
                <w:sz w:val="20"/>
                <w:szCs w:val="20"/>
                <w:rPrChange w:id="578" w:author="HP" w:date="2013-08-27T10:43:00Z">
                  <w:rPr/>
                </w:rPrChange>
              </w:rPr>
            </w:pPr>
          </w:p>
        </w:tc>
        <w:tc>
          <w:tcPr>
            <w:tcW w:w="2268" w:type="dxa"/>
            <w:tcPrChange w:id="579" w:author="HP" w:date="2013-08-27T10:38:00Z">
              <w:tcPr>
                <w:tcW w:w="1750" w:type="dxa"/>
              </w:tcPr>
            </w:tcPrChange>
          </w:tcPr>
          <w:p w:rsidR="00EF4787" w:rsidRDefault="00EF4787" w:rsidP="0067232F">
            <w:pPr>
              <w:rPr>
                <w:sz w:val="20"/>
                <w:szCs w:val="20"/>
              </w:rPr>
            </w:pPr>
            <w:r>
              <w:rPr>
                <w:sz w:val="20"/>
                <w:szCs w:val="20"/>
              </w:rPr>
              <w:t xml:space="preserve">Seed production of late sown Wheat HD-2643 </w:t>
            </w:r>
          </w:p>
        </w:tc>
        <w:tc>
          <w:tcPr>
            <w:tcW w:w="992" w:type="dxa"/>
            <w:tcPrChange w:id="580"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581" w:author="HP" w:date="2013-08-27T10:38:00Z">
              <w:tcPr>
                <w:tcW w:w="851" w:type="dxa"/>
                <w:gridSpan w:val="2"/>
              </w:tcPr>
            </w:tcPrChange>
          </w:tcPr>
          <w:p w:rsidR="00EF4787" w:rsidRPr="00A273C0" w:rsidRDefault="00EF4787" w:rsidP="0067232F">
            <w:pPr>
              <w:jc w:val="center"/>
              <w:rPr>
                <w:sz w:val="20"/>
                <w:szCs w:val="20"/>
              </w:rPr>
            </w:pPr>
            <w:r>
              <w:rPr>
                <w:sz w:val="20"/>
                <w:szCs w:val="20"/>
              </w:rPr>
              <w:t>5</w:t>
            </w:r>
          </w:p>
        </w:tc>
        <w:tc>
          <w:tcPr>
            <w:tcW w:w="992" w:type="dxa"/>
            <w:tcPrChange w:id="582" w:author="HP" w:date="2013-08-27T10:38:00Z">
              <w:tcPr>
                <w:tcW w:w="791" w:type="dxa"/>
              </w:tcPr>
            </w:tcPrChange>
          </w:tcPr>
          <w:p w:rsidR="00EF4787" w:rsidRPr="00A273C0" w:rsidRDefault="00EF4787" w:rsidP="0067232F">
            <w:pPr>
              <w:jc w:val="center"/>
              <w:rPr>
                <w:sz w:val="20"/>
                <w:szCs w:val="20"/>
              </w:rPr>
            </w:pPr>
            <w:r>
              <w:rPr>
                <w:sz w:val="20"/>
                <w:szCs w:val="20"/>
              </w:rPr>
              <w:t>200</w:t>
            </w:r>
          </w:p>
        </w:tc>
        <w:tc>
          <w:tcPr>
            <w:tcW w:w="567" w:type="dxa"/>
            <w:tcPrChange w:id="583"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584"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85"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586"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87" w:author="HP" w:date="2013-08-27T10:38:00Z">
              <w:tcPr>
                <w:tcW w:w="567" w:type="dxa"/>
              </w:tcPr>
            </w:tcPrChange>
          </w:tcPr>
          <w:p w:rsidR="00EF4787" w:rsidRPr="00A273C0" w:rsidRDefault="00EF4787" w:rsidP="0067232F">
            <w:pPr>
              <w:jc w:val="center"/>
              <w:rPr>
                <w:sz w:val="20"/>
                <w:szCs w:val="20"/>
              </w:rPr>
            </w:pPr>
          </w:p>
        </w:tc>
        <w:tc>
          <w:tcPr>
            <w:tcW w:w="536" w:type="dxa"/>
            <w:tcPrChange w:id="588" w:author="HP" w:date="2013-08-27T10:38:00Z">
              <w:tcPr>
                <w:tcW w:w="536" w:type="dxa"/>
              </w:tcPr>
            </w:tcPrChange>
          </w:tcPr>
          <w:p w:rsidR="00EF4787" w:rsidRPr="00A273C0" w:rsidRDefault="00EF4787" w:rsidP="0067232F">
            <w:pPr>
              <w:jc w:val="center"/>
              <w:rPr>
                <w:sz w:val="20"/>
                <w:szCs w:val="20"/>
              </w:rPr>
            </w:pPr>
            <w:ins w:id="589" w:author="HP" w:date="2013-08-27T13:39:00Z">
              <w:r w:rsidRPr="00A273C0">
                <w:rPr>
                  <w:sz w:val="20"/>
                  <w:szCs w:val="20"/>
                </w:rPr>
                <w:t>20</w:t>
              </w:r>
            </w:ins>
          </w:p>
        </w:tc>
        <w:tc>
          <w:tcPr>
            <w:tcW w:w="720" w:type="dxa"/>
            <w:tcPrChange w:id="590"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trPrChange w:id="591" w:author="HP" w:date="2013-08-27T10:38:00Z">
            <w:trPr>
              <w:gridBefore w:val="10"/>
            </w:trPr>
          </w:trPrChange>
        </w:trPr>
        <w:tc>
          <w:tcPr>
            <w:tcW w:w="1560" w:type="dxa"/>
            <w:tcPrChange w:id="592" w:author="HP" w:date="2013-08-27T10:38:00Z">
              <w:tcPr>
                <w:tcW w:w="1814" w:type="dxa"/>
                <w:gridSpan w:val="4"/>
              </w:tcPr>
            </w:tcPrChange>
          </w:tcPr>
          <w:p w:rsidR="00EF4787" w:rsidRPr="001E6DB2" w:rsidRDefault="00EF4787" w:rsidP="0067232F">
            <w:pPr>
              <w:rPr>
                <w:sz w:val="20"/>
                <w:szCs w:val="20"/>
                <w:rPrChange w:id="593" w:author="HP" w:date="2013-08-27T10:43:00Z">
                  <w:rPr/>
                </w:rPrChange>
              </w:rPr>
            </w:pPr>
          </w:p>
        </w:tc>
        <w:tc>
          <w:tcPr>
            <w:tcW w:w="2268" w:type="dxa"/>
            <w:tcPrChange w:id="594" w:author="HP" w:date="2013-08-27T10:38:00Z">
              <w:tcPr>
                <w:tcW w:w="1750" w:type="dxa"/>
              </w:tcPr>
            </w:tcPrChange>
          </w:tcPr>
          <w:p w:rsidR="00EF4787" w:rsidRPr="005C05E7" w:rsidRDefault="002D213C" w:rsidP="0067232F">
            <w:pPr>
              <w:rPr>
                <w:sz w:val="20"/>
                <w:szCs w:val="20"/>
                <w:rPrChange w:id="595" w:author="HP" w:date="2013-08-27T10:36:00Z">
                  <w:rPr/>
                </w:rPrChange>
              </w:rPr>
            </w:pPr>
            <w:r w:rsidRPr="002D213C">
              <w:rPr>
                <w:sz w:val="20"/>
                <w:szCs w:val="20"/>
                <w:rPrChange w:id="596" w:author="HP" w:date="2013-08-27T10:36:00Z">
                  <w:rPr/>
                </w:rPrChange>
              </w:rPr>
              <w:t xml:space="preserve">Seed production of  Indian mustard  </w:t>
            </w:r>
          </w:p>
        </w:tc>
        <w:tc>
          <w:tcPr>
            <w:tcW w:w="992" w:type="dxa"/>
            <w:tcPrChange w:id="597" w:author="HP" w:date="2013-08-27T10:38:00Z">
              <w:tcPr>
                <w:tcW w:w="1114" w:type="dxa"/>
                <w:gridSpan w:val="2"/>
              </w:tcPr>
            </w:tcPrChange>
          </w:tcPr>
          <w:p w:rsidR="00EF4787" w:rsidRDefault="00EF4787" w:rsidP="0067232F">
            <w:pPr>
              <w:jc w:val="center"/>
              <w:rPr>
                <w:sz w:val="20"/>
                <w:szCs w:val="20"/>
              </w:rPr>
            </w:pPr>
            <w:r>
              <w:rPr>
                <w:sz w:val="20"/>
                <w:szCs w:val="20"/>
              </w:rPr>
              <w:t>2</w:t>
            </w:r>
          </w:p>
        </w:tc>
        <w:tc>
          <w:tcPr>
            <w:tcW w:w="709" w:type="dxa"/>
            <w:tcPrChange w:id="598" w:author="HP" w:date="2013-08-27T10:38:00Z">
              <w:tcPr>
                <w:tcW w:w="851" w:type="dxa"/>
                <w:gridSpan w:val="2"/>
              </w:tcPr>
            </w:tcPrChange>
          </w:tcPr>
          <w:p w:rsidR="00EF4787" w:rsidRPr="00A273C0" w:rsidRDefault="00EF4787" w:rsidP="0067232F">
            <w:pPr>
              <w:jc w:val="center"/>
              <w:rPr>
                <w:sz w:val="20"/>
                <w:szCs w:val="20"/>
              </w:rPr>
            </w:pPr>
            <w:r>
              <w:rPr>
                <w:sz w:val="20"/>
                <w:szCs w:val="20"/>
              </w:rPr>
              <w:t>2</w:t>
            </w:r>
          </w:p>
        </w:tc>
        <w:tc>
          <w:tcPr>
            <w:tcW w:w="992" w:type="dxa"/>
            <w:tcPrChange w:id="599" w:author="HP" w:date="2013-08-27T10:38:00Z">
              <w:tcPr>
                <w:tcW w:w="791" w:type="dxa"/>
              </w:tcPr>
            </w:tcPrChange>
          </w:tcPr>
          <w:p w:rsidR="00EF4787" w:rsidRPr="00A273C0" w:rsidRDefault="00EF4787" w:rsidP="0067232F">
            <w:pPr>
              <w:jc w:val="center"/>
              <w:rPr>
                <w:sz w:val="20"/>
                <w:szCs w:val="20"/>
              </w:rPr>
            </w:pPr>
            <w:ins w:id="600" w:author="HP" w:date="2013-08-27T13:45:00Z">
              <w:r>
                <w:rPr>
                  <w:sz w:val="20"/>
                  <w:szCs w:val="20"/>
                </w:rPr>
                <w:t>80</w:t>
              </w:r>
            </w:ins>
          </w:p>
        </w:tc>
        <w:tc>
          <w:tcPr>
            <w:tcW w:w="567" w:type="dxa"/>
            <w:tcPrChange w:id="601"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602"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603"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604"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605" w:author="HP" w:date="2013-08-27T10:38:00Z">
              <w:tcPr>
                <w:tcW w:w="567" w:type="dxa"/>
              </w:tcPr>
            </w:tcPrChange>
          </w:tcPr>
          <w:p w:rsidR="00EF4787" w:rsidRPr="00A273C0" w:rsidRDefault="00EF4787" w:rsidP="0067232F">
            <w:pPr>
              <w:jc w:val="center"/>
              <w:rPr>
                <w:sz w:val="20"/>
                <w:szCs w:val="20"/>
              </w:rPr>
            </w:pPr>
          </w:p>
        </w:tc>
        <w:tc>
          <w:tcPr>
            <w:tcW w:w="536" w:type="dxa"/>
            <w:tcPrChange w:id="606" w:author="HP" w:date="2013-08-27T10:38:00Z">
              <w:tcPr>
                <w:tcW w:w="536" w:type="dxa"/>
              </w:tcPr>
            </w:tcPrChange>
          </w:tcPr>
          <w:p w:rsidR="00EF4787" w:rsidRPr="00A273C0" w:rsidRDefault="00EF4787" w:rsidP="0067232F">
            <w:pPr>
              <w:jc w:val="center"/>
              <w:rPr>
                <w:sz w:val="20"/>
                <w:szCs w:val="20"/>
              </w:rPr>
            </w:pPr>
            <w:ins w:id="607" w:author="HP" w:date="2013-08-27T13:39:00Z">
              <w:r w:rsidRPr="00A273C0">
                <w:rPr>
                  <w:sz w:val="20"/>
                  <w:szCs w:val="20"/>
                </w:rPr>
                <w:t>20</w:t>
              </w:r>
            </w:ins>
          </w:p>
        </w:tc>
        <w:tc>
          <w:tcPr>
            <w:tcW w:w="720" w:type="dxa"/>
            <w:tcPrChange w:id="608"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trPrChange w:id="609" w:author="HP" w:date="2013-08-27T10:38:00Z">
            <w:trPr>
              <w:gridBefore w:val="10"/>
            </w:trPr>
          </w:trPrChange>
        </w:trPr>
        <w:tc>
          <w:tcPr>
            <w:tcW w:w="1560" w:type="dxa"/>
            <w:tcPrChange w:id="610" w:author="HP" w:date="2013-08-27T10:38:00Z">
              <w:tcPr>
                <w:tcW w:w="1814" w:type="dxa"/>
                <w:gridSpan w:val="4"/>
              </w:tcPr>
            </w:tcPrChange>
          </w:tcPr>
          <w:p w:rsidR="00EF4787" w:rsidRPr="001E6DB2" w:rsidRDefault="00EF4787" w:rsidP="0067232F">
            <w:pPr>
              <w:rPr>
                <w:sz w:val="20"/>
                <w:szCs w:val="20"/>
                <w:rPrChange w:id="611" w:author="HP" w:date="2013-08-27T10:43:00Z">
                  <w:rPr/>
                </w:rPrChange>
              </w:rPr>
            </w:pPr>
          </w:p>
        </w:tc>
        <w:tc>
          <w:tcPr>
            <w:tcW w:w="2268" w:type="dxa"/>
            <w:tcPrChange w:id="612" w:author="HP" w:date="2013-08-27T10:38:00Z">
              <w:tcPr>
                <w:tcW w:w="1750" w:type="dxa"/>
              </w:tcPr>
            </w:tcPrChange>
          </w:tcPr>
          <w:p w:rsidR="00EF4787" w:rsidRPr="005C05E7" w:rsidRDefault="002D213C" w:rsidP="0067232F">
            <w:pPr>
              <w:rPr>
                <w:sz w:val="20"/>
                <w:szCs w:val="20"/>
                <w:rPrChange w:id="613" w:author="HP" w:date="2013-08-27T10:36:00Z">
                  <w:rPr/>
                </w:rPrChange>
              </w:rPr>
            </w:pPr>
            <w:r w:rsidRPr="002D213C">
              <w:rPr>
                <w:sz w:val="20"/>
                <w:szCs w:val="20"/>
                <w:rPrChange w:id="614" w:author="HP" w:date="2013-08-27T10:36:00Z">
                  <w:rPr/>
                </w:rPrChange>
              </w:rPr>
              <w:t>Technique of certified seed production of wheat.</w:t>
            </w:r>
          </w:p>
        </w:tc>
        <w:tc>
          <w:tcPr>
            <w:tcW w:w="992" w:type="dxa"/>
            <w:tcPrChange w:id="615" w:author="HP" w:date="2013-08-27T10:38:00Z">
              <w:tcPr>
                <w:tcW w:w="1114" w:type="dxa"/>
                <w:gridSpan w:val="2"/>
              </w:tcPr>
            </w:tcPrChange>
          </w:tcPr>
          <w:p w:rsidR="00EF4787" w:rsidRDefault="00EF4787" w:rsidP="0067232F">
            <w:pPr>
              <w:jc w:val="center"/>
              <w:rPr>
                <w:sz w:val="20"/>
                <w:szCs w:val="20"/>
              </w:rPr>
            </w:pPr>
            <w:r>
              <w:rPr>
                <w:sz w:val="20"/>
                <w:szCs w:val="20"/>
              </w:rPr>
              <w:t>2</w:t>
            </w:r>
          </w:p>
        </w:tc>
        <w:tc>
          <w:tcPr>
            <w:tcW w:w="709" w:type="dxa"/>
            <w:tcPrChange w:id="616" w:author="HP" w:date="2013-08-27T10:38:00Z">
              <w:tcPr>
                <w:tcW w:w="851" w:type="dxa"/>
                <w:gridSpan w:val="2"/>
              </w:tcPr>
            </w:tcPrChange>
          </w:tcPr>
          <w:p w:rsidR="00EF4787" w:rsidRPr="00A273C0" w:rsidRDefault="00EF4787" w:rsidP="0067232F">
            <w:pPr>
              <w:jc w:val="center"/>
              <w:rPr>
                <w:sz w:val="20"/>
                <w:szCs w:val="20"/>
              </w:rPr>
            </w:pPr>
            <w:r>
              <w:rPr>
                <w:sz w:val="20"/>
                <w:szCs w:val="20"/>
              </w:rPr>
              <w:t>5</w:t>
            </w:r>
          </w:p>
        </w:tc>
        <w:tc>
          <w:tcPr>
            <w:tcW w:w="992" w:type="dxa"/>
            <w:tcPrChange w:id="617" w:author="HP" w:date="2013-08-27T10:38:00Z">
              <w:tcPr>
                <w:tcW w:w="791" w:type="dxa"/>
              </w:tcPr>
            </w:tcPrChange>
          </w:tcPr>
          <w:p w:rsidR="00EF4787" w:rsidRPr="00A273C0" w:rsidRDefault="00EF4787" w:rsidP="0067232F">
            <w:pPr>
              <w:jc w:val="center"/>
              <w:rPr>
                <w:sz w:val="20"/>
                <w:szCs w:val="20"/>
              </w:rPr>
            </w:pPr>
            <w:r>
              <w:rPr>
                <w:sz w:val="20"/>
                <w:szCs w:val="20"/>
              </w:rPr>
              <w:t>200</w:t>
            </w:r>
          </w:p>
        </w:tc>
        <w:tc>
          <w:tcPr>
            <w:tcW w:w="567" w:type="dxa"/>
            <w:tcPrChange w:id="618"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619"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620"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621"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622" w:author="HP" w:date="2013-08-27T10:38:00Z">
              <w:tcPr>
                <w:tcW w:w="567" w:type="dxa"/>
              </w:tcPr>
            </w:tcPrChange>
          </w:tcPr>
          <w:p w:rsidR="00EF4787" w:rsidRPr="00A273C0" w:rsidRDefault="00EF4787" w:rsidP="0067232F">
            <w:pPr>
              <w:jc w:val="center"/>
              <w:rPr>
                <w:sz w:val="20"/>
                <w:szCs w:val="20"/>
              </w:rPr>
            </w:pPr>
          </w:p>
        </w:tc>
        <w:tc>
          <w:tcPr>
            <w:tcW w:w="536" w:type="dxa"/>
            <w:tcPrChange w:id="623" w:author="HP" w:date="2013-08-27T10:38:00Z">
              <w:tcPr>
                <w:tcW w:w="536" w:type="dxa"/>
              </w:tcPr>
            </w:tcPrChange>
          </w:tcPr>
          <w:p w:rsidR="00EF4787" w:rsidRPr="00A273C0" w:rsidRDefault="00EF4787" w:rsidP="0067232F">
            <w:pPr>
              <w:jc w:val="center"/>
              <w:rPr>
                <w:sz w:val="20"/>
                <w:szCs w:val="20"/>
              </w:rPr>
            </w:pPr>
            <w:ins w:id="624" w:author="HP" w:date="2013-08-27T13:39:00Z">
              <w:r w:rsidRPr="00A273C0">
                <w:rPr>
                  <w:sz w:val="20"/>
                  <w:szCs w:val="20"/>
                </w:rPr>
                <w:t>20</w:t>
              </w:r>
            </w:ins>
          </w:p>
        </w:tc>
        <w:tc>
          <w:tcPr>
            <w:tcW w:w="720" w:type="dxa"/>
            <w:tcPrChange w:id="625"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trPrChange w:id="626" w:author="HP" w:date="2013-08-27T10:38:00Z">
            <w:trPr>
              <w:gridBefore w:val="10"/>
            </w:trPr>
          </w:trPrChange>
        </w:trPr>
        <w:tc>
          <w:tcPr>
            <w:tcW w:w="1560" w:type="dxa"/>
            <w:tcPrChange w:id="627" w:author="HP" w:date="2013-08-27T10:38:00Z">
              <w:tcPr>
                <w:tcW w:w="1814" w:type="dxa"/>
                <w:gridSpan w:val="4"/>
              </w:tcPr>
            </w:tcPrChange>
          </w:tcPr>
          <w:p w:rsidR="00EF4787" w:rsidRPr="001E6DB2" w:rsidRDefault="00EF4787" w:rsidP="0067232F">
            <w:pPr>
              <w:rPr>
                <w:sz w:val="20"/>
                <w:szCs w:val="20"/>
                <w:rPrChange w:id="628" w:author="HP" w:date="2013-08-27T10:43:00Z">
                  <w:rPr/>
                </w:rPrChange>
              </w:rPr>
            </w:pPr>
          </w:p>
        </w:tc>
        <w:tc>
          <w:tcPr>
            <w:tcW w:w="2268" w:type="dxa"/>
            <w:tcPrChange w:id="629" w:author="HP" w:date="2013-08-27T10:38:00Z">
              <w:tcPr>
                <w:tcW w:w="1750" w:type="dxa"/>
              </w:tcPr>
            </w:tcPrChange>
          </w:tcPr>
          <w:p w:rsidR="00EF4787" w:rsidRPr="005C05E7" w:rsidRDefault="002D213C" w:rsidP="0067232F">
            <w:pPr>
              <w:rPr>
                <w:sz w:val="20"/>
                <w:szCs w:val="20"/>
                <w:rPrChange w:id="630" w:author="HP" w:date="2013-08-27T10:36:00Z">
                  <w:rPr/>
                </w:rPrChange>
              </w:rPr>
            </w:pPr>
            <w:r w:rsidRPr="002D213C">
              <w:rPr>
                <w:sz w:val="20"/>
                <w:szCs w:val="20"/>
                <w:rPrChange w:id="631" w:author="HP" w:date="2013-08-27T10:36:00Z">
                  <w:rPr/>
                </w:rPrChange>
              </w:rPr>
              <w:t xml:space="preserve">Training on Handling of quality seed (Threshing, Packaging &amp; storing). </w:t>
            </w:r>
          </w:p>
        </w:tc>
        <w:tc>
          <w:tcPr>
            <w:tcW w:w="992" w:type="dxa"/>
            <w:tcPrChange w:id="632" w:author="HP" w:date="2013-08-27T10:38:00Z">
              <w:tcPr>
                <w:tcW w:w="1114" w:type="dxa"/>
                <w:gridSpan w:val="2"/>
              </w:tcPr>
            </w:tcPrChange>
          </w:tcPr>
          <w:p w:rsidR="00EF4787" w:rsidRDefault="00EF4787" w:rsidP="0067232F">
            <w:pPr>
              <w:jc w:val="center"/>
              <w:rPr>
                <w:sz w:val="20"/>
                <w:szCs w:val="20"/>
              </w:rPr>
            </w:pPr>
            <w:r>
              <w:rPr>
                <w:sz w:val="20"/>
                <w:szCs w:val="20"/>
              </w:rPr>
              <w:t>2</w:t>
            </w:r>
          </w:p>
        </w:tc>
        <w:tc>
          <w:tcPr>
            <w:tcW w:w="709" w:type="dxa"/>
            <w:tcPrChange w:id="633" w:author="HP" w:date="2013-08-27T10:38:00Z">
              <w:tcPr>
                <w:tcW w:w="851" w:type="dxa"/>
                <w:gridSpan w:val="2"/>
              </w:tcPr>
            </w:tcPrChange>
          </w:tcPr>
          <w:p w:rsidR="00EF4787" w:rsidRDefault="00EF4787" w:rsidP="0067232F">
            <w:pPr>
              <w:jc w:val="center"/>
              <w:rPr>
                <w:sz w:val="20"/>
                <w:szCs w:val="20"/>
              </w:rPr>
            </w:pPr>
            <w:r>
              <w:rPr>
                <w:sz w:val="20"/>
                <w:szCs w:val="20"/>
              </w:rPr>
              <w:t>2</w:t>
            </w:r>
          </w:p>
        </w:tc>
        <w:tc>
          <w:tcPr>
            <w:tcW w:w="992" w:type="dxa"/>
            <w:tcPrChange w:id="634" w:author="HP" w:date="2013-08-27T10:38:00Z">
              <w:tcPr>
                <w:tcW w:w="791" w:type="dxa"/>
              </w:tcPr>
            </w:tcPrChange>
          </w:tcPr>
          <w:p w:rsidR="00EF4787" w:rsidRPr="00A273C0" w:rsidRDefault="00EF4787" w:rsidP="0067232F">
            <w:pPr>
              <w:jc w:val="center"/>
              <w:rPr>
                <w:sz w:val="20"/>
                <w:szCs w:val="20"/>
              </w:rPr>
            </w:pPr>
            <w:ins w:id="635" w:author="HP" w:date="2013-08-27T13:45:00Z">
              <w:r>
                <w:rPr>
                  <w:sz w:val="20"/>
                  <w:szCs w:val="20"/>
                </w:rPr>
                <w:t>80</w:t>
              </w:r>
            </w:ins>
          </w:p>
        </w:tc>
        <w:tc>
          <w:tcPr>
            <w:tcW w:w="567" w:type="dxa"/>
            <w:tcPrChange w:id="636"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637"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638"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639"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640" w:author="HP" w:date="2013-08-27T10:38:00Z">
              <w:tcPr>
                <w:tcW w:w="567" w:type="dxa"/>
              </w:tcPr>
            </w:tcPrChange>
          </w:tcPr>
          <w:p w:rsidR="00EF4787" w:rsidRPr="00A273C0" w:rsidRDefault="00EF4787" w:rsidP="0067232F">
            <w:pPr>
              <w:jc w:val="center"/>
              <w:rPr>
                <w:sz w:val="20"/>
                <w:szCs w:val="20"/>
              </w:rPr>
            </w:pPr>
          </w:p>
        </w:tc>
        <w:tc>
          <w:tcPr>
            <w:tcW w:w="536" w:type="dxa"/>
            <w:tcPrChange w:id="641" w:author="HP" w:date="2013-08-27T10:38:00Z">
              <w:tcPr>
                <w:tcW w:w="536" w:type="dxa"/>
              </w:tcPr>
            </w:tcPrChange>
          </w:tcPr>
          <w:p w:rsidR="00EF4787" w:rsidRPr="00A273C0" w:rsidRDefault="00EF4787" w:rsidP="0067232F">
            <w:pPr>
              <w:jc w:val="center"/>
              <w:rPr>
                <w:sz w:val="20"/>
                <w:szCs w:val="20"/>
              </w:rPr>
            </w:pPr>
            <w:ins w:id="642" w:author="HP" w:date="2013-08-27T13:39:00Z">
              <w:r w:rsidRPr="00A273C0">
                <w:rPr>
                  <w:sz w:val="20"/>
                  <w:szCs w:val="20"/>
                </w:rPr>
                <w:t>20</w:t>
              </w:r>
            </w:ins>
          </w:p>
        </w:tc>
        <w:tc>
          <w:tcPr>
            <w:tcW w:w="720" w:type="dxa"/>
            <w:tcPrChange w:id="643"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trPrChange w:id="644" w:author="HP" w:date="2013-08-27T10:38:00Z">
            <w:trPr>
              <w:gridBefore w:val="10"/>
            </w:trPr>
          </w:trPrChange>
        </w:trPr>
        <w:tc>
          <w:tcPr>
            <w:tcW w:w="1560" w:type="dxa"/>
            <w:tcPrChange w:id="645" w:author="HP" w:date="2013-08-27T10:38:00Z">
              <w:tcPr>
                <w:tcW w:w="1814" w:type="dxa"/>
                <w:gridSpan w:val="4"/>
              </w:tcPr>
            </w:tcPrChange>
          </w:tcPr>
          <w:p w:rsidR="00EF4787" w:rsidRPr="001E6DB2" w:rsidRDefault="00EF4787" w:rsidP="0067232F">
            <w:pPr>
              <w:rPr>
                <w:sz w:val="20"/>
                <w:szCs w:val="20"/>
                <w:rPrChange w:id="646" w:author="HP" w:date="2013-08-27T10:43:00Z">
                  <w:rPr/>
                </w:rPrChange>
              </w:rPr>
            </w:pPr>
          </w:p>
        </w:tc>
        <w:tc>
          <w:tcPr>
            <w:tcW w:w="2268" w:type="dxa"/>
            <w:tcPrChange w:id="647" w:author="HP" w:date="2013-08-27T10:38:00Z">
              <w:tcPr>
                <w:tcW w:w="1750" w:type="dxa"/>
              </w:tcPr>
            </w:tcPrChange>
          </w:tcPr>
          <w:p w:rsidR="00EF4787" w:rsidRDefault="002D213C" w:rsidP="0067232F">
            <w:pPr>
              <w:rPr>
                <w:sz w:val="20"/>
                <w:szCs w:val="20"/>
                <w:rPrChange w:id="648" w:author="HP" w:date="2013-08-27T10:36:00Z">
                  <w:rPr/>
                </w:rPrChange>
              </w:rPr>
            </w:pPr>
            <w:r w:rsidRPr="002D213C">
              <w:rPr>
                <w:sz w:val="20"/>
                <w:szCs w:val="20"/>
                <w:rPrChange w:id="649" w:author="HP" w:date="2013-08-27T10:36:00Z">
                  <w:rPr/>
                </w:rPrChange>
              </w:rPr>
              <w:t>Importance of crop germplasm.</w:t>
            </w:r>
          </w:p>
        </w:tc>
        <w:tc>
          <w:tcPr>
            <w:tcW w:w="992" w:type="dxa"/>
            <w:tcPrChange w:id="650" w:author="HP" w:date="2013-08-27T10:38:00Z">
              <w:tcPr>
                <w:tcW w:w="1114" w:type="dxa"/>
                <w:gridSpan w:val="2"/>
              </w:tcPr>
            </w:tcPrChange>
          </w:tcPr>
          <w:p w:rsidR="00EF4787" w:rsidRDefault="00EF4787" w:rsidP="0067232F">
            <w:pPr>
              <w:jc w:val="center"/>
              <w:rPr>
                <w:sz w:val="20"/>
                <w:szCs w:val="20"/>
              </w:rPr>
            </w:pPr>
            <w:r>
              <w:rPr>
                <w:sz w:val="20"/>
                <w:szCs w:val="20"/>
              </w:rPr>
              <w:t>2</w:t>
            </w:r>
          </w:p>
        </w:tc>
        <w:tc>
          <w:tcPr>
            <w:tcW w:w="709" w:type="dxa"/>
            <w:tcPrChange w:id="651" w:author="HP" w:date="2013-08-27T10:38:00Z">
              <w:tcPr>
                <w:tcW w:w="851" w:type="dxa"/>
                <w:gridSpan w:val="2"/>
              </w:tcPr>
            </w:tcPrChange>
          </w:tcPr>
          <w:p w:rsidR="00EF4787" w:rsidRDefault="00EF4787" w:rsidP="0067232F">
            <w:pPr>
              <w:jc w:val="center"/>
              <w:rPr>
                <w:sz w:val="20"/>
                <w:szCs w:val="20"/>
              </w:rPr>
            </w:pPr>
            <w:r>
              <w:rPr>
                <w:sz w:val="20"/>
                <w:szCs w:val="20"/>
              </w:rPr>
              <w:t>2</w:t>
            </w:r>
          </w:p>
        </w:tc>
        <w:tc>
          <w:tcPr>
            <w:tcW w:w="992" w:type="dxa"/>
            <w:tcPrChange w:id="652" w:author="HP" w:date="2013-08-27T10:38:00Z">
              <w:tcPr>
                <w:tcW w:w="791" w:type="dxa"/>
              </w:tcPr>
            </w:tcPrChange>
          </w:tcPr>
          <w:p w:rsidR="00EF4787" w:rsidRPr="00A273C0" w:rsidRDefault="00EF4787" w:rsidP="0067232F">
            <w:pPr>
              <w:jc w:val="center"/>
              <w:rPr>
                <w:sz w:val="20"/>
                <w:szCs w:val="20"/>
              </w:rPr>
            </w:pPr>
            <w:ins w:id="653" w:author="HP" w:date="2013-08-27T13:46:00Z">
              <w:r>
                <w:rPr>
                  <w:sz w:val="20"/>
                  <w:szCs w:val="20"/>
                </w:rPr>
                <w:t>80</w:t>
              </w:r>
            </w:ins>
          </w:p>
        </w:tc>
        <w:tc>
          <w:tcPr>
            <w:tcW w:w="567" w:type="dxa"/>
            <w:tcPrChange w:id="654"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655"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656"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657"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658" w:author="HP" w:date="2013-08-27T10:38:00Z">
              <w:tcPr>
                <w:tcW w:w="567" w:type="dxa"/>
              </w:tcPr>
            </w:tcPrChange>
          </w:tcPr>
          <w:p w:rsidR="00EF4787" w:rsidRPr="00A273C0" w:rsidRDefault="00EF4787" w:rsidP="0067232F">
            <w:pPr>
              <w:jc w:val="center"/>
              <w:rPr>
                <w:sz w:val="20"/>
                <w:szCs w:val="20"/>
              </w:rPr>
            </w:pPr>
          </w:p>
        </w:tc>
        <w:tc>
          <w:tcPr>
            <w:tcW w:w="536" w:type="dxa"/>
            <w:tcPrChange w:id="659" w:author="HP" w:date="2013-08-27T10:38:00Z">
              <w:tcPr>
                <w:tcW w:w="536" w:type="dxa"/>
              </w:tcPr>
            </w:tcPrChange>
          </w:tcPr>
          <w:p w:rsidR="00EF4787" w:rsidRPr="00A273C0" w:rsidRDefault="00EF4787" w:rsidP="0067232F">
            <w:pPr>
              <w:jc w:val="center"/>
              <w:rPr>
                <w:sz w:val="20"/>
                <w:szCs w:val="20"/>
              </w:rPr>
            </w:pPr>
            <w:ins w:id="660" w:author="HP" w:date="2013-08-27T13:39:00Z">
              <w:r w:rsidRPr="00A273C0">
                <w:rPr>
                  <w:sz w:val="20"/>
                  <w:szCs w:val="20"/>
                </w:rPr>
                <w:t>20</w:t>
              </w:r>
            </w:ins>
          </w:p>
        </w:tc>
        <w:tc>
          <w:tcPr>
            <w:tcW w:w="720" w:type="dxa"/>
            <w:tcPrChange w:id="661"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ins w:id="662" w:author="HP" w:date="2013-08-27T10:37:00Z"/>
          <w:trPrChange w:id="663" w:author="HP" w:date="2013-08-27T10:38:00Z">
            <w:trPr>
              <w:gridBefore w:val="10"/>
            </w:trPr>
          </w:trPrChange>
        </w:trPr>
        <w:tc>
          <w:tcPr>
            <w:tcW w:w="1560" w:type="dxa"/>
            <w:tcPrChange w:id="664" w:author="HP" w:date="2013-08-27T10:38:00Z">
              <w:tcPr>
                <w:tcW w:w="1814" w:type="dxa"/>
                <w:gridSpan w:val="4"/>
              </w:tcPr>
            </w:tcPrChange>
          </w:tcPr>
          <w:p w:rsidR="00EF4787" w:rsidRPr="001E6DB2" w:rsidRDefault="00EF4787" w:rsidP="0067232F">
            <w:pPr>
              <w:rPr>
                <w:ins w:id="665" w:author="HP" w:date="2013-08-27T10:37:00Z"/>
                <w:sz w:val="20"/>
                <w:szCs w:val="20"/>
                <w:rPrChange w:id="666" w:author="HP" w:date="2013-08-27T10:43:00Z">
                  <w:rPr>
                    <w:ins w:id="667" w:author="HP" w:date="2013-08-27T10:37:00Z"/>
                  </w:rPr>
                </w:rPrChange>
              </w:rPr>
            </w:pPr>
          </w:p>
        </w:tc>
        <w:tc>
          <w:tcPr>
            <w:tcW w:w="2268" w:type="dxa"/>
            <w:tcPrChange w:id="668" w:author="HP" w:date="2013-08-27T10:38:00Z">
              <w:tcPr>
                <w:tcW w:w="2014" w:type="dxa"/>
                <w:gridSpan w:val="2"/>
              </w:tcPr>
            </w:tcPrChange>
          </w:tcPr>
          <w:p w:rsidR="00EF4787" w:rsidRPr="005C05E7" w:rsidRDefault="00EF4787" w:rsidP="0067232F">
            <w:pPr>
              <w:rPr>
                <w:ins w:id="669" w:author="HP" w:date="2013-08-27T10:37:00Z"/>
                <w:sz w:val="20"/>
                <w:szCs w:val="20"/>
              </w:rPr>
            </w:pPr>
            <w:ins w:id="670" w:author="HP" w:date="2013-08-27T10:37:00Z">
              <w:r w:rsidRPr="005C05E7">
                <w:rPr>
                  <w:sz w:val="20"/>
                  <w:szCs w:val="20"/>
                </w:rPr>
                <w:t>Farmer's rights under seed bill.</w:t>
              </w:r>
            </w:ins>
          </w:p>
        </w:tc>
        <w:tc>
          <w:tcPr>
            <w:tcW w:w="992" w:type="dxa"/>
            <w:tcPrChange w:id="671" w:author="HP" w:date="2013-08-27T10:38:00Z">
              <w:tcPr>
                <w:tcW w:w="992" w:type="dxa"/>
                <w:gridSpan w:val="2"/>
              </w:tcPr>
            </w:tcPrChange>
          </w:tcPr>
          <w:p w:rsidR="00EF4787" w:rsidRDefault="00EF4787" w:rsidP="0067232F">
            <w:pPr>
              <w:jc w:val="center"/>
              <w:rPr>
                <w:ins w:id="672" w:author="HP" w:date="2013-08-27T10:37:00Z"/>
                <w:sz w:val="20"/>
                <w:szCs w:val="20"/>
              </w:rPr>
            </w:pPr>
            <w:ins w:id="673" w:author="HP" w:date="2013-08-27T10:37:00Z">
              <w:r>
                <w:rPr>
                  <w:sz w:val="20"/>
                  <w:szCs w:val="20"/>
                </w:rPr>
                <w:t>2</w:t>
              </w:r>
            </w:ins>
          </w:p>
        </w:tc>
        <w:tc>
          <w:tcPr>
            <w:tcW w:w="709" w:type="dxa"/>
            <w:tcPrChange w:id="674" w:author="HP" w:date="2013-08-27T10:38:00Z">
              <w:tcPr>
                <w:tcW w:w="709" w:type="dxa"/>
              </w:tcPr>
            </w:tcPrChange>
          </w:tcPr>
          <w:p w:rsidR="00EF4787" w:rsidRDefault="00EF4787" w:rsidP="0067232F">
            <w:pPr>
              <w:jc w:val="center"/>
              <w:rPr>
                <w:ins w:id="675" w:author="HP" w:date="2013-08-27T10:37:00Z"/>
                <w:sz w:val="20"/>
                <w:szCs w:val="20"/>
              </w:rPr>
            </w:pPr>
            <w:ins w:id="676" w:author="HP" w:date="2013-08-27T10:37:00Z">
              <w:r>
                <w:rPr>
                  <w:sz w:val="20"/>
                  <w:szCs w:val="20"/>
                </w:rPr>
                <w:t>2</w:t>
              </w:r>
            </w:ins>
          </w:p>
        </w:tc>
        <w:tc>
          <w:tcPr>
            <w:tcW w:w="992" w:type="dxa"/>
            <w:tcPrChange w:id="677" w:author="HP" w:date="2013-08-27T10:38:00Z">
              <w:tcPr>
                <w:tcW w:w="992" w:type="dxa"/>
                <w:gridSpan w:val="2"/>
              </w:tcPr>
            </w:tcPrChange>
          </w:tcPr>
          <w:p w:rsidR="00EF4787" w:rsidRPr="00A273C0" w:rsidRDefault="00EF4787" w:rsidP="0067232F">
            <w:pPr>
              <w:jc w:val="center"/>
              <w:rPr>
                <w:ins w:id="678" w:author="HP" w:date="2013-08-27T10:37:00Z"/>
                <w:sz w:val="20"/>
                <w:szCs w:val="20"/>
              </w:rPr>
            </w:pPr>
            <w:ins w:id="679" w:author="HP" w:date="2013-08-27T13:46:00Z">
              <w:r w:rsidRPr="00902092">
                <w:rPr>
                  <w:sz w:val="20"/>
                  <w:szCs w:val="20"/>
                </w:rPr>
                <w:t>80</w:t>
              </w:r>
            </w:ins>
          </w:p>
        </w:tc>
        <w:tc>
          <w:tcPr>
            <w:tcW w:w="567" w:type="dxa"/>
            <w:tcPrChange w:id="680" w:author="HP" w:date="2013-08-27T10:38:00Z">
              <w:tcPr>
                <w:tcW w:w="567" w:type="dxa"/>
                <w:gridSpan w:val="2"/>
              </w:tcPr>
            </w:tcPrChange>
          </w:tcPr>
          <w:p w:rsidR="00EF4787" w:rsidRPr="00A273C0" w:rsidRDefault="00EF4787" w:rsidP="0067232F">
            <w:pPr>
              <w:jc w:val="center"/>
              <w:rPr>
                <w:ins w:id="681" w:author="HP" w:date="2013-08-27T10:37:00Z"/>
                <w:sz w:val="20"/>
                <w:szCs w:val="20"/>
              </w:rPr>
            </w:pPr>
            <w:ins w:id="682" w:author="HP" w:date="2013-08-27T10:37:00Z">
              <w:r w:rsidRPr="00A273C0">
                <w:rPr>
                  <w:sz w:val="20"/>
                  <w:szCs w:val="20"/>
                </w:rPr>
                <w:t>5</w:t>
              </w:r>
            </w:ins>
          </w:p>
        </w:tc>
        <w:tc>
          <w:tcPr>
            <w:tcW w:w="567" w:type="dxa"/>
            <w:tcPrChange w:id="683" w:author="HP" w:date="2013-08-27T10:38:00Z">
              <w:tcPr>
                <w:tcW w:w="567" w:type="dxa"/>
                <w:gridSpan w:val="2"/>
              </w:tcPr>
            </w:tcPrChange>
          </w:tcPr>
          <w:p w:rsidR="00EF4787" w:rsidRPr="00A273C0" w:rsidRDefault="00EF4787" w:rsidP="0067232F">
            <w:pPr>
              <w:jc w:val="center"/>
              <w:rPr>
                <w:ins w:id="684" w:author="HP" w:date="2013-08-27T10:37:00Z"/>
                <w:sz w:val="20"/>
                <w:szCs w:val="20"/>
              </w:rPr>
            </w:pPr>
            <w:ins w:id="685" w:author="HP" w:date="2013-08-27T10:37:00Z">
              <w:r w:rsidRPr="00A273C0">
                <w:rPr>
                  <w:sz w:val="20"/>
                  <w:szCs w:val="20"/>
                </w:rPr>
                <w:t>-</w:t>
              </w:r>
            </w:ins>
          </w:p>
        </w:tc>
        <w:tc>
          <w:tcPr>
            <w:tcW w:w="851" w:type="dxa"/>
            <w:tcPrChange w:id="686" w:author="HP" w:date="2013-08-27T10:38:00Z">
              <w:tcPr>
                <w:tcW w:w="851" w:type="dxa"/>
                <w:gridSpan w:val="2"/>
              </w:tcPr>
            </w:tcPrChange>
          </w:tcPr>
          <w:p w:rsidR="00EF4787" w:rsidRPr="00A273C0" w:rsidRDefault="00EF4787" w:rsidP="0067232F">
            <w:pPr>
              <w:jc w:val="center"/>
              <w:rPr>
                <w:ins w:id="687" w:author="HP" w:date="2013-08-27T10:37:00Z"/>
                <w:sz w:val="20"/>
                <w:szCs w:val="20"/>
              </w:rPr>
            </w:pPr>
            <w:ins w:id="688" w:author="HP" w:date="2013-08-27T10:37:00Z">
              <w:r w:rsidRPr="00A273C0">
                <w:rPr>
                  <w:sz w:val="20"/>
                  <w:szCs w:val="20"/>
                </w:rPr>
                <w:t>15</w:t>
              </w:r>
            </w:ins>
          </w:p>
        </w:tc>
        <w:tc>
          <w:tcPr>
            <w:tcW w:w="567" w:type="dxa"/>
            <w:tcPrChange w:id="689" w:author="HP" w:date="2013-08-27T10:38:00Z">
              <w:tcPr>
                <w:tcW w:w="567" w:type="dxa"/>
              </w:tcPr>
            </w:tcPrChange>
          </w:tcPr>
          <w:p w:rsidR="00EF4787" w:rsidRPr="00A273C0" w:rsidRDefault="00EF4787" w:rsidP="0067232F">
            <w:pPr>
              <w:jc w:val="center"/>
              <w:rPr>
                <w:ins w:id="690" w:author="HP" w:date="2013-08-27T10:37:00Z"/>
                <w:sz w:val="20"/>
                <w:szCs w:val="20"/>
              </w:rPr>
            </w:pPr>
            <w:ins w:id="691" w:author="HP" w:date="2013-08-27T10:37:00Z">
              <w:r w:rsidRPr="00A273C0">
                <w:rPr>
                  <w:sz w:val="20"/>
                  <w:szCs w:val="20"/>
                </w:rPr>
                <w:t>20</w:t>
              </w:r>
            </w:ins>
          </w:p>
        </w:tc>
        <w:tc>
          <w:tcPr>
            <w:tcW w:w="567" w:type="dxa"/>
            <w:tcPrChange w:id="692" w:author="HP" w:date="2013-08-27T10:38:00Z">
              <w:tcPr>
                <w:tcW w:w="567" w:type="dxa"/>
              </w:tcPr>
            </w:tcPrChange>
          </w:tcPr>
          <w:p w:rsidR="00EF4787" w:rsidRPr="00A273C0" w:rsidRDefault="00EF4787" w:rsidP="0067232F">
            <w:pPr>
              <w:jc w:val="center"/>
              <w:rPr>
                <w:ins w:id="693" w:author="HP" w:date="2013-08-27T10:37:00Z"/>
                <w:sz w:val="20"/>
                <w:szCs w:val="20"/>
              </w:rPr>
            </w:pPr>
          </w:p>
        </w:tc>
        <w:tc>
          <w:tcPr>
            <w:tcW w:w="536" w:type="dxa"/>
            <w:tcPrChange w:id="694" w:author="HP" w:date="2013-08-27T10:38:00Z">
              <w:tcPr>
                <w:tcW w:w="536" w:type="dxa"/>
              </w:tcPr>
            </w:tcPrChange>
          </w:tcPr>
          <w:p w:rsidR="00EF4787" w:rsidRPr="00A273C0" w:rsidRDefault="00EF4787" w:rsidP="0067232F">
            <w:pPr>
              <w:jc w:val="center"/>
              <w:rPr>
                <w:ins w:id="695" w:author="HP" w:date="2013-08-27T10:37:00Z"/>
                <w:sz w:val="20"/>
                <w:szCs w:val="20"/>
              </w:rPr>
            </w:pPr>
            <w:ins w:id="696" w:author="HP" w:date="2013-08-27T13:39:00Z">
              <w:r w:rsidRPr="00A273C0">
                <w:rPr>
                  <w:sz w:val="20"/>
                  <w:szCs w:val="20"/>
                </w:rPr>
                <w:t>20</w:t>
              </w:r>
            </w:ins>
          </w:p>
        </w:tc>
        <w:tc>
          <w:tcPr>
            <w:tcW w:w="720" w:type="dxa"/>
            <w:tcPrChange w:id="697" w:author="HP" w:date="2013-08-27T10:38:00Z">
              <w:tcPr>
                <w:tcW w:w="720" w:type="dxa"/>
              </w:tcPr>
            </w:tcPrChange>
          </w:tcPr>
          <w:p w:rsidR="00EF4787" w:rsidRPr="00A273C0" w:rsidRDefault="00EF4787" w:rsidP="0067232F">
            <w:pPr>
              <w:jc w:val="center"/>
              <w:rPr>
                <w:ins w:id="698" w:author="HP" w:date="2013-08-27T10:37:00Z"/>
                <w:sz w:val="20"/>
                <w:szCs w:val="20"/>
              </w:rPr>
            </w:pPr>
            <w:ins w:id="699" w:author="HP" w:date="2013-08-27T10:37:00Z">
              <w:r w:rsidRPr="00A273C0">
                <w:rPr>
                  <w:sz w:val="20"/>
                  <w:szCs w:val="20"/>
                </w:rPr>
                <w:t>40</w:t>
              </w:r>
            </w:ins>
          </w:p>
        </w:tc>
      </w:tr>
      <w:tr w:rsidR="00EF4787" w:rsidRPr="00A273C0" w:rsidTr="0067232F">
        <w:trPr>
          <w:ins w:id="700" w:author="HP" w:date="2013-08-27T10:37:00Z"/>
          <w:trPrChange w:id="701" w:author="HP" w:date="2013-08-27T10:38:00Z">
            <w:trPr>
              <w:gridBefore w:val="10"/>
            </w:trPr>
          </w:trPrChange>
        </w:trPr>
        <w:tc>
          <w:tcPr>
            <w:tcW w:w="1560" w:type="dxa"/>
            <w:tcPrChange w:id="702" w:author="HP" w:date="2013-08-27T10:38:00Z">
              <w:tcPr>
                <w:tcW w:w="1814" w:type="dxa"/>
                <w:gridSpan w:val="4"/>
              </w:tcPr>
            </w:tcPrChange>
          </w:tcPr>
          <w:p w:rsidR="00EF4787" w:rsidRPr="001E6DB2" w:rsidRDefault="00EF4787" w:rsidP="0067232F">
            <w:pPr>
              <w:rPr>
                <w:ins w:id="703" w:author="HP" w:date="2013-08-27T10:37:00Z"/>
                <w:sz w:val="20"/>
                <w:szCs w:val="20"/>
                <w:rPrChange w:id="704" w:author="HP" w:date="2013-08-27T10:43:00Z">
                  <w:rPr>
                    <w:ins w:id="705" w:author="HP" w:date="2013-08-27T10:37:00Z"/>
                  </w:rPr>
                </w:rPrChange>
              </w:rPr>
            </w:pPr>
          </w:p>
        </w:tc>
        <w:tc>
          <w:tcPr>
            <w:tcW w:w="2268" w:type="dxa"/>
            <w:tcPrChange w:id="706" w:author="HP" w:date="2013-08-27T10:38:00Z">
              <w:tcPr>
                <w:tcW w:w="2014" w:type="dxa"/>
                <w:gridSpan w:val="2"/>
              </w:tcPr>
            </w:tcPrChange>
          </w:tcPr>
          <w:p w:rsidR="00EF4787" w:rsidRPr="005C05E7" w:rsidRDefault="00EF4787" w:rsidP="0067232F">
            <w:pPr>
              <w:rPr>
                <w:ins w:id="707" w:author="HP" w:date="2013-08-27T10:37:00Z"/>
                <w:sz w:val="20"/>
                <w:szCs w:val="20"/>
              </w:rPr>
            </w:pPr>
            <w:ins w:id="708" w:author="HP" w:date="2013-08-27T10:37:00Z">
              <w:r w:rsidRPr="005C05E7">
                <w:rPr>
                  <w:sz w:val="20"/>
                  <w:szCs w:val="20"/>
                </w:rPr>
                <w:t>Farmers right under PVP&amp;FRA act.</w:t>
              </w:r>
            </w:ins>
          </w:p>
        </w:tc>
        <w:tc>
          <w:tcPr>
            <w:tcW w:w="992" w:type="dxa"/>
            <w:tcPrChange w:id="709" w:author="HP" w:date="2013-08-27T10:38:00Z">
              <w:tcPr>
                <w:tcW w:w="992" w:type="dxa"/>
                <w:gridSpan w:val="2"/>
              </w:tcPr>
            </w:tcPrChange>
          </w:tcPr>
          <w:p w:rsidR="00EF4787" w:rsidRDefault="00EF4787" w:rsidP="0067232F">
            <w:pPr>
              <w:jc w:val="center"/>
              <w:rPr>
                <w:ins w:id="710" w:author="HP" w:date="2013-08-27T10:37:00Z"/>
                <w:sz w:val="20"/>
                <w:szCs w:val="20"/>
              </w:rPr>
            </w:pPr>
            <w:ins w:id="711" w:author="HP" w:date="2013-08-27T10:37:00Z">
              <w:r>
                <w:rPr>
                  <w:sz w:val="20"/>
                  <w:szCs w:val="20"/>
                </w:rPr>
                <w:t>2</w:t>
              </w:r>
            </w:ins>
          </w:p>
        </w:tc>
        <w:tc>
          <w:tcPr>
            <w:tcW w:w="709" w:type="dxa"/>
            <w:tcPrChange w:id="712" w:author="HP" w:date="2013-08-27T10:38:00Z">
              <w:tcPr>
                <w:tcW w:w="709" w:type="dxa"/>
              </w:tcPr>
            </w:tcPrChange>
          </w:tcPr>
          <w:p w:rsidR="00EF4787" w:rsidRDefault="00EF4787" w:rsidP="0067232F">
            <w:pPr>
              <w:jc w:val="center"/>
              <w:rPr>
                <w:ins w:id="713" w:author="HP" w:date="2013-08-27T10:37:00Z"/>
                <w:sz w:val="20"/>
                <w:szCs w:val="20"/>
              </w:rPr>
            </w:pPr>
            <w:ins w:id="714" w:author="HP" w:date="2013-08-27T10:37:00Z">
              <w:r>
                <w:rPr>
                  <w:sz w:val="20"/>
                  <w:szCs w:val="20"/>
                </w:rPr>
                <w:t>2</w:t>
              </w:r>
            </w:ins>
          </w:p>
        </w:tc>
        <w:tc>
          <w:tcPr>
            <w:tcW w:w="992" w:type="dxa"/>
            <w:tcPrChange w:id="715" w:author="HP" w:date="2013-08-27T10:38:00Z">
              <w:tcPr>
                <w:tcW w:w="992" w:type="dxa"/>
                <w:gridSpan w:val="2"/>
              </w:tcPr>
            </w:tcPrChange>
          </w:tcPr>
          <w:p w:rsidR="00EF4787" w:rsidRPr="00A273C0" w:rsidRDefault="00EF4787" w:rsidP="0067232F">
            <w:pPr>
              <w:jc w:val="center"/>
              <w:rPr>
                <w:ins w:id="716" w:author="HP" w:date="2013-08-27T10:37:00Z"/>
                <w:sz w:val="20"/>
                <w:szCs w:val="20"/>
              </w:rPr>
            </w:pPr>
            <w:ins w:id="717" w:author="HP" w:date="2013-08-27T13:46:00Z">
              <w:r w:rsidRPr="00902092">
                <w:rPr>
                  <w:sz w:val="20"/>
                  <w:szCs w:val="20"/>
                </w:rPr>
                <w:t>80</w:t>
              </w:r>
            </w:ins>
          </w:p>
        </w:tc>
        <w:tc>
          <w:tcPr>
            <w:tcW w:w="567" w:type="dxa"/>
            <w:tcPrChange w:id="718" w:author="HP" w:date="2013-08-27T10:38:00Z">
              <w:tcPr>
                <w:tcW w:w="567" w:type="dxa"/>
                <w:gridSpan w:val="2"/>
              </w:tcPr>
            </w:tcPrChange>
          </w:tcPr>
          <w:p w:rsidR="00EF4787" w:rsidRPr="00A273C0" w:rsidRDefault="00EF4787" w:rsidP="0067232F">
            <w:pPr>
              <w:jc w:val="center"/>
              <w:rPr>
                <w:ins w:id="719" w:author="HP" w:date="2013-08-27T10:37:00Z"/>
                <w:sz w:val="20"/>
                <w:szCs w:val="20"/>
              </w:rPr>
            </w:pPr>
            <w:ins w:id="720" w:author="HP" w:date="2013-08-27T10:37:00Z">
              <w:r w:rsidRPr="00A273C0">
                <w:rPr>
                  <w:sz w:val="20"/>
                  <w:szCs w:val="20"/>
                </w:rPr>
                <w:t>5</w:t>
              </w:r>
            </w:ins>
          </w:p>
        </w:tc>
        <w:tc>
          <w:tcPr>
            <w:tcW w:w="567" w:type="dxa"/>
            <w:tcPrChange w:id="721" w:author="HP" w:date="2013-08-27T10:38:00Z">
              <w:tcPr>
                <w:tcW w:w="567" w:type="dxa"/>
                <w:gridSpan w:val="2"/>
              </w:tcPr>
            </w:tcPrChange>
          </w:tcPr>
          <w:p w:rsidR="00EF4787" w:rsidRPr="00A273C0" w:rsidRDefault="00EF4787" w:rsidP="0067232F">
            <w:pPr>
              <w:jc w:val="center"/>
              <w:rPr>
                <w:ins w:id="722" w:author="HP" w:date="2013-08-27T10:37:00Z"/>
                <w:sz w:val="20"/>
                <w:szCs w:val="20"/>
              </w:rPr>
            </w:pPr>
            <w:ins w:id="723" w:author="HP" w:date="2013-08-27T10:37:00Z">
              <w:r w:rsidRPr="00A273C0">
                <w:rPr>
                  <w:sz w:val="20"/>
                  <w:szCs w:val="20"/>
                </w:rPr>
                <w:t>-</w:t>
              </w:r>
            </w:ins>
          </w:p>
        </w:tc>
        <w:tc>
          <w:tcPr>
            <w:tcW w:w="851" w:type="dxa"/>
            <w:tcPrChange w:id="724" w:author="HP" w:date="2013-08-27T10:38:00Z">
              <w:tcPr>
                <w:tcW w:w="851" w:type="dxa"/>
                <w:gridSpan w:val="2"/>
              </w:tcPr>
            </w:tcPrChange>
          </w:tcPr>
          <w:p w:rsidR="00EF4787" w:rsidRPr="00A273C0" w:rsidRDefault="00EF4787" w:rsidP="0067232F">
            <w:pPr>
              <w:jc w:val="center"/>
              <w:rPr>
                <w:ins w:id="725" w:author="HP" w:date="2013-08-27T10:37:00Z"/>
                <w:sz w:val="20"/>
                <w:szCs w:val="20"/>
              </w:rPr>
            </w:pPr>
            <w:ins w:id="726" w:author="HP" w:date="2013-08-27T10:37:00Z">
              <w:r w:rsidRPr="00A273C0">
                <w:rPr>
                  <w:sz w:val="20"/>
                  <w:szCs w:val="20"/>
                </w:rPr>
                <w:t>15</w:t>
              </w:r>
            </w:ins>
          </w:p>
        </w:tc>
        <w:tc>
          <w:tcPr>
            <w:tcW w:w="567" w:type="dxa"/>
            <w:tcPrChange w:id="727" w:author="HP" w:date="2013-08-27T10:38:00Z">
              <w:tcPr>
                <w:tcW w:w="567" w:type="dxa"/>
              </w:tcPr>
            </w:tcPrChange>
          </w:tcPr>
          <w:p w:rsidR="00EF4787" w:rsidRPr="00A273C0" w:rsidRDefault="00EF4787" w:rsidP="0067232F">
            <w:pPr>
              <w:jc w:val="center"/>
              <w:rPr>
                <w:ins w:id="728" w:author="HP" w:date="2013-08-27T10:37:00Z"/>
                <w:sz w:val="20"/>
                <w:szCs w:val="20"/>
              </w:rPr>
            </w:pPr>
            <w:ins w:id="729" w:author="HP" w:date="2013-08-27T10:37:00Z">
              <w:r w:rsidRPr="00A273C0">
                <w:rPr>
                  <w:sz w:val="20"/>
                  <w:szCs w:val="20"/>
                </w:rPr>
                <w:t>20</w:t>
              </w:r>
            </w:ins>
          </w:p>
        </w:tc>
        <w:tc>
          <w:tcPr>
            <w:tcW w:w="567" w:type="dxa"/>
            <w:tcPrChange w:id="730" w:author="HP" w:date="2013-08-27T10:38:00Z">
              <w:tcPr>
                <w:tcW w:w="567" w:type="dxa"/>
              </w:tcPr>
            </w:tcPrChange>
          </w:tcPr>
          <w:p w:rsidR="00EF4787" w:rsidRPr="00A273C0" w:rsidRDefault="00EF4787" w:rsidP="0067232F">
            <w:pPr>
              <w:jc w:val="center"/>
              <w:rPr>
                <w:ins w:id="731" w:author="HP" w:date="2013-08-27T10:37:00Z"/>
                <w:sz w:val="20"/>
                <w:szCs w:val="20"/>
              </w:rPr>
            </w:pPr>
          </w:p>
        </w:tc>
        <w:tc>
          <w:tcPr>
            <w:tcW w:w="536" w:type="dxa"/>
            <w:tcPrChange w:id="732" w:author="HP" w:date="2013-08-27T10:38:00Z">
              <w:tcPr>
                <w:tcW w:w="536" w:type="dxa"/>
              </w:tcPr>
            </w:tcPrChange>
          </w:tcPr>
          <w:p w:rsidR="00EF4787" w:rsidRPr="00A273C0" w:rsidRDefault="00EF4787" w:rsidP="0067232F">
            <w:pPr>
              <w:jc w:val="center"/>
              <w:rPr>
                <w:ins w:id="733" w:author="HP" w:date="2013-08-27T10:37:00Z"/>
                <w:sz w:val="20"/>
                <w:szCs w:val="20"/>
              </w:rPr>
            </w:pPr>
            <w:ins w:id="734" w:author="HP" w:date="2013-08-27T13:39:00Z">
              <w:r w:rsidRPr="00A273C0">
                <w:rPr>
                  <w:sz w:val="20"/>
                  <w:szCs w:val="20"/>
                </w:rPr>
                <w:t>20</w:t>
              </w:r>
            </w:ins>
          </w:p>
        </w:tc>
        <w:tc>
          <w:tcPr>
            <w:tcW w:w="720" w:type="dxa"/>
            <w:tcPrChange w:id="735" w:author="HP" w:date="2013-08-27T10:38:00Z">
              <w:tcPr>
                <w:tcW w:w="720" w:type="dxa"/>
              </w:tcPr>
            </w:tcPrChange>
          </w:tcPr>
          <w:p w:rsidR="00EF4787" w:rsidRPr="00A273C0" w:rsidRDefault="00EF4787" w:rsidP="0067232F">
            <w:pPr>
              <w:jc w:val="center"/>
              <w:rPr>
                <w:ins w:id="736" w:author="HP" w:date="2013-08-27T10:37:00Z"/>
                <w:sz w:val="20"/>
                <w:szCs w:val="20"/>
              </w:rPr>
            </w:pPr>
            <w:ins w:id="737" w:author="HP" w:date="2013-08-27T10:37:00Z">
              <w:r w:rsidRPr="00A273C0">
                <w:rPr>
                  <w:sz w:val="20"/>
                  <w:szCs w:val="20"/>
                </w:rPr>
                <w:t>40</w:t>
              </w:r>
            </w:ins>
          </w:p>
        </w:tc>
      </w:tr>
      <w:tr w:rsidR="00EF4787" w:rsidRPr="00A273C0" w:rsidTr="0067232F">
        <w:trPr>
          <w:trPrChange w:id="738" w:author="HP" w:date="2013-08-27T10:38:00Z">
            <w:trPr>
              <w:gridBefore w:val="10"/>
            </w:trPr>
          </w:trPrChange>
        </w:trPr>
        <w:tc>
          <w:tcPr>
            <w:tcW w:w="1560" w:type="dxa"/>
            <w:tcPrChange w:id="739" w:author="HP" w:date="2013-08-27T10:38:00Z">
              <w:tcPr>
                <w:tcW w:w="1814" w:type="dxa"/>
                <w:gridSpan w:val="4"/>
              </w:tcPr>
            </w:tcPrChange>
          </w:tcPr>
          <w:p w:rsidR="00EF4787" w:rsidRPr="001E6DB2" w:rsidRDefault="00EF4787" w:rsidP="0067232F">
            <w:pPr>
              <w:keepNext/>
              <w:keepLines/>
              <w:spacing w:before="480"/>
              <w:outlineLvl w:val="0"/>
              <w:rPr>
                <w:b/>
                <w:bCs/>
                <w:sz w:val="20"/>
                <w:szCs w:val="20"/>
                <w:rPrChange w:id="740" w:author="HP" w:date="2013-08-27T10:43:00Z">
                  <w:rPr>
                    <w:rFonts w:asciiTheme="majorHAnsi" w:eastAsiaTheme="majorEastAsia" w:hAnsiTheme="majorHAnsi" w:cstheme="majorBidi"/>
                    <w:b/>
                    <w:bCs/>
                    <w:color w:val="365F91" w:themeColor="accent1" w:themeShade="BF"/>
                    <w:sz w:val="28"/>
                    <w:szCs w:val="28"/>
                  </w:rPr>
                </w:rPrChange>
              </w:rPr>
            </w:pPr>
          </w:p>
        </w:tc>
        <w:tc>
          <w:tcPr>
            <w:tcW w:w="2268" w:type="dxa"/>
            <w:tcPrChange w:id="741" w:author="HP" w:date="2013-08-27T10:38:00Z">
              <w:tcPr>
                <w:tcW w:w="1750" w:type="dxa"/>
              </w:tcPr>
            </w:tcPrChange>
          </w:tcPr>
          <w:p w:rsidR="00EF4787" w:rsidRPr="005C05E7" w:rsidRDefault="002D213C" w:rsidP="0067232F">
            <w:pPr>
              <w:rPr>
                <w:sz w:val="20"/>
                <w:szCs w:val="20"/>
                <w:rPrChange w:id="742" w:author="HP" w:date="2013-08-27T10:36:00Z">
                  <w:rPr/>
                </w:rPrChange>
              </w:rPr>
            </w:pPr>
            <w:r w:rsidRPr="002D213C">
              <w:rPr>
                <w:sz w:val="20"/>
                <w:szCs w:val="20"/>
                <w:rPrChange w:id="743" w:author="HP" w:date="2013-08-27T10:36:00Z">
                  <w:rPr/>
                </w:rPrChange>
              </w:rPr>
              <w:t>Certification procedure for seed production of paddy.</w:t>
            </w:r>
          </w:p>
        </w:tc>
        <w:tc>
          <w:tcPr>
            <w:tcW w:w="992" w:type="dxa"/>
            <w:tcPrChange w:id="744" w:author="HP" w:date="2013-08-27T10:38:00Z">
              <w:tcPr>
                <w:tcW w:w="1114" w:type="dxa"/>
                <w:gridSpan w:val="2"/>
              </w:tcPr>
            </w:tcPrChange>
          </w:tcPr>
          <w:p w:rsidR="00EF4787" w:rsidRDefault="00EF4787" w:rsidP="0067232F">
            <w:pPr>
              <w:jc w:val="center"/>
              <w:rPr>
                <w:sz w:val="20"/>
                <w:szCs w:val="20"/>
              </w:rPr>
            </w:pPr>
            <w:r>
              <w:rPr>
                <w:sz w:val="20"/>
                <w:szCs w:val="20"/>
              </w:rPr>
              <w:t>2</w:t>
            </w:r>
          </w:p>
        </w:tc>
        <w:tc>
          <w:tcPr>
            <w:tcW w:w="709" w:type="dxa"/>
            <w:tcPrChange w:id="745" w:author="HP" w:date="2013-08-27T10:38:00Z">
              <w:tcPr>
                <w:tcW w:w="851" w:type="dxa"/>
                <w:gridSpan w:val="2"/>
              </w:tcPr>
            </w:tcPrChange>
          </w:tcPr>
          <w:p w:rsidR="00EF4787" w:rsidRDefault="00EF4787" w:rsidP="0067232F">
            <w:pPr>
              <w:jc w:val="center"/>
              <w:rPr>
                <w:sz w:val="20"/>
                <w:szCs w:val="20"/>
              </w:rPr>
            </w:pPr>
            <w:r>
              <w:rPr>
                <w:sz w:val="20"/>
                <w:szCs w:val="20"/>
              </w:rPr>
              <w:t>2</w:t>
            </w:r>
          </w:p>
        </w:tc>
        <w:tc>
          <w:tcPr>
            <w:tcW w:w="992" w:type="dxa"/>
            <w:tcPrChange w:id="746" w:author="HP" w:date="2013-08-27T10:38:00Z">
              <w:tcPr>
                <w:tcW w:w="791" w:type="dxa"/>
              </w:tcPr>
            </w:tcPrChange>
          </w:tcPr>
          <w:p w:rsidR="00EF4787" w:rsidRPr="00A273C0" w:rsidRDefault="00EF4787" w:rsidP="0067232F">
            <w:pPr>
              <w:jc w:val="center"/>
              <w:rPr>
                <w:sz w:val="20"/>
                <w:szCs w:val="20"/>
              </w:rPr>
            </w:pPr>
            <w:ins w:id="747" w:author="HP" w:date="2013-08-27T13:46:00Z">
              <w:r w:rsidRPr="00902092">
                <w:rPr>
                  <w:sz w:val="20"/>
                  <w:szCs w:val="20"/>
                </w:rPr>
                <w:t>80</w:t>
              </w:r>
            </w:ins>
          </w:p>
        </w:tc>
        <w:tc>
          <w:tcPr>
            <w:tcW w:w="567" w:type="dxa"/>
            <w:tcPrChange w:id="748"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749"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750"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751"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752" w:author="HP" w:date="2013-08-27T10:38:00Z">
              <w:tcPr>
                <w:tcW w:w="567" w:type="dxa"/>
              </w:tcPr>
            </w:tcPrChange>
          </w:tcPr>
          <w:p w:rsidR="00EF4787" w:rsidRPr="00A273C0" w:rsidRDefault="00EF4787" w:rsidP="0067232F">
            <w:pPr>
              <w:jc w:val="center"/>
              <w:rPr>
                <w:sz w:val="20"/>
                <w:szCs w:val="20"/>
              </w:rPr>
            </w:pPr>
          </w:p>
        </w:tc>
        <w:tc>
          <w:tcPr>
            <w:tcW w:w="536" w:type="dxa"/>
            <w:tcPrChange w:id="753" w:author="HP" w:date="2013-08-27T10:38:00Z">
              <w:tcPr>
                <w:tcW w:w="536" w:type="dxa"/>
              </w:tcPr>
            </w:tcPrChange>
          </w:tcPr>
          <w:p w:rsidR="00EF4787" w:rsidRPr="00193B7D" w:rsidRDefault="002D213C" w:rsidP="0067232F">
            <w:pPr>
              <w:jc w:val="center"/>
              <w:rPr>
                <w:bCs/>
                <w:sz w:val="20"/>
                <w:szCs w:val="20"/>
              </w:rPr>
            </w:pPr>
            <w:ins w:id="754" w:author="HP" w:date="2013-08-27T14:22:00Z">
              <w:r w:rsidRPr="002D213C">
                <w:rPr>
                  <w:bCs/>
                  <w:sz w:val="20"/>
                  <w:szCs w:val="20"/>
                  <w:rPrChange w:id="755" w:author="HP" w:date="2013-08-27T14:22:00Z">
                    <w:rPr>
                      <w:b/>
                      <w:sz w:val="20"/>
                      <w:szCs w:val="20"/>
                    </w:rPr>
                  </w:rPrChange>
                </w:rPr>
                <w:t>20</w:t>
              </w:r>
            </w:ins>
          </w:p>
        </w:tc>
        <w:tc>
          <w:tcPr>
            <w:tcW w:w="720" w:type="dxa"/>
            <w:tcPrChange w:id="756"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trPrChange w:id="757" w:author="HP" w:date="2013-08-27T10:38:00Z">
            <w:trPr>
              <w:gridBefore w:val="10"/>
            </w:trPr>
          </w:trPrChange>
        </w:trPr>
        <w:tc>
          <w:tcPr>
            <w:tcW w:w="1560" w:type="dxa"/>
            <w:tcPrChange w:id="758" w:author="HP" w:date="2013-08-27T10:38:00Z">
              <w:tcPr>
                <w:tcW w:w="1814" w:type="dxa"/>
                <w:gridSpan w:val="4"/>
              </w:tcPr>
            </w:tcPrChange>
          </w:tcPr>
          <w:p w:rsidR="00EF4787" w:rsidRPr="001E6DB2" w:rsidRDefault="00EF4787" w:rsidP="0067232F">
            <w:pPr>
              <w:keepNext/>
              <w:keepLines/>
              <w:spacing w:before="480"/>
              <w:outlineLvl w:val="0"/>
              <w:rPr>
                <w:b/>
                <w:bCs/>
                <w:sz w:val="20"/>
                <w:szCs w:val="20"/>
                <w:rPrChange w:id="759" w:author="HP" w:date="2013-08-27T10:43:00Z">
                  <w:rPr>
                    <w:rFonts w:asciiTheme="majorHAnsi" w:eastAsiaTheme="majorEastAsia" w:hAnsiTheme="majorHAnsi" w:cstheme="majorBidi"/>
                    <w:b/>
                    <w:bCs/>
                    <w:color w:val="365F91" w:themeColor="accent1" w:themeShade="BF"/>
                    <w:sz w:val="28"/>
                    <w:szCs w:val="28"/>
                  </w:rPr>
                </w:rPrChange>
              </w:rPr>
            </w:pPr>
          </w:p>
        </w:tc>
        <w:tc>
          <w:tcPr>
            <w:tcW w:w="2268" w:type="dxa"/>
            <w:tcPrChange w:id="760" w:author="HP" w:date="2013-08-27T10:38:00Z">
              <w:tcPr>
                <w:tcW w:w="1750" w:type="dxa"/>
              </w:tcPr>
            </w:tcPrChange>
          </w:tcPr>
          <w:p w:rsidR="00EF4787" w:rsidRPr="005C05E7" w:rsidRDefault="002D213C" w:rsidP="0067232F">
            <w:pPr>
              <w:rPr>
                <w:sz w:val="20"/>
                <w:szCs w:val="20"/>
                <w:rPrChange w:id="761" w:author="HP" w:date="2013-08-27T10:36:00Z">
                  <w:rPr/>
                </w:rPrChange>
              </w:rPr>
            </w:pPr>
            <w:r w:rsidRPr="002D213C">
              <w:rPr>
                <w:sz w:val="20"/>
                <w:szCs w:val="20"/>
                <w:rPrChange w:id="762" w:author="HP" w:date="2013-08-27T10:36:00Z">
                  <w:rPr/>
                </w:rPrChange>
              </w:rPr>
              <w:t>Certification procedure for seed production of wheat.</w:t>
            </w:r>
          </w:p>
        </w:tc>
        <w:tc>
          <w:tcPr>
            <w:tcW w:w="992" w:type="dxa"/>
            <w:tcPrChange w:id="763" w:author="HP" w:date="2013-08-27T10:38:00Z">
              <w:tcPr>
                <w:tcW w:w="1114" w:type="dxa"/>
                <w:gridSpan w:val="2"/>
              </w:tcPr>
            </w:tcPrChange>
          </w:tcPr>
          <w:p w:rsidR="00EF4787" w:rsidRDefault="00EF4787" w:rsidP="0067232F">
            <w:pPr>
              <w:jc w:val="center"/>
              <w:rPr>
                <w:sz w:val="20"/>
                <w:szCs w:val="20"/>
              </w:rPr>
            </w:pPr>
            <w:r>
              <w:rPr>
                <w:sz w:val="20"/>
                <w:szCs w:val="20"/>
              </w:rPr>
              <w:t>2</w:t>
            </w:r>
          </w:p>
        </w:tc>
        <w:tc>
          <w:tcPr>
            <w:tcW w:w="709" w:type="dxa"/>
            <w:tcPrChange w:id="764" w:author="HP" w:date="2013-08-27T10:38:00Z">
              <w:tcPr>
                <w:tcW w:w="851" w:type="dxa"/>
                <w:gridSpan w:val="2"/>
              </w:tcPr>
            </w:tcPrChange>
          </w:tcPr>
          <w:p w:rsidR="00EF4787" w:rsidRDefault="00EF4787" w:rsidP="0067232F">
            <w:pPr>
              <w:jc w:val="center"/>
              <w:rPr>
                <w:sz w:val="20"/>
                <w:szCs w:val="20"/>
              </w:rPr>
            </w:pPr>
            <w:r>
              <w:rPr>
                <w:sz w:val="20"/>
                <w:szCs w:val="20"/>
              </w:rPr>
              <w:t>2</w:t>
            </w:r>
          </w:p>
        </w:tc>
        <w:tc>
          <w:tcPr>
            <w:tcW w:w="992" w:type="dxa"/>
            <w:tcPrChange w:id="765" w:author="HP" w:date="2013-08-27T10:38:00Z">
              <w:tcPr>
                <w:tcW w:w="791" w:type="dxa"/>
              </w:tcPr>
            </w:tcPrChange>
          </w:tcPr>
          <w:p w:rsidR="00EF4787" w:rsidRPr="00A273C0" w:rsidRDefault="00EF4787" w:rsidP="0067232F">
            <w:pPr>
              <w:jc w:val="center"/>
              <w:rPr>
                <w:sz w:val="20"/>
                <w:szCs w:val="20"/>
              </w:rPr>
            </w:pPr>
            <w:ins w:id="766" w:author="HP" w:date="2013-08-27T13:46:00Z">
              <w:r w:rsidRPr="00902092">
                <w:rPr>
                  <w:sz w:val="20"/>
                  <w:szCs w:val="20"/>
                </w:rPr>
                <w:t>80</w:t>
              </w:r>
            </w:ins>
          </w:p>
        </w:tc>
        <w:tc>
          <w:tcPr>
            <w:tcW w:w="567" w:type="dxa"/>
            <w:tcPrChange w:id="767"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768"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769"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770"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771" w:author="HP" w:date="2013-08-27T10:38:00Z">
              <w:tcPr>
                <w:tcW w:w="567" w:type="dxa"/>
              </w:tcPr>
            </w:tcPrChange>
          </w:tcPr>
          <w:p w:rsidR="00EF4787" w:rsidRPr="00A273C0" w:rsidRDefault="00EF4787" w:rsidP="0067232F">
            <w:pPr>
              <w:jc w:val="center"/>
              <w:rPr>
                <w:sz w:val="20"/>
                <w:szCs w:val="20"/>
              </w:rPr>
            </w:pPr>
          </w:p>
        </w:tc>
        <w:tc>
          <w:tcPr>
            <w:tcW w:w="536" w:type="dxa"/>
            <w:tcPrChange w:id="772" w:author="HP" w:date="2013-08-27T10:38:00Z">
              <w:tcPr>
                <w:tcW w:w="536" w:type="dxa"/>
              </w:tcPr>
            </w:tcPrChange>
          </w:tcPr>
          <w:p w:rsidR="00EF4787" w:rsidRPr="00A273C0" w:rsidRDefault="00EF4787" w:rsidP="0067232F">
            <w:pPr>
              <w:jc w:val="center"/>
              <w:rPr>
                <w:sz w:val="20"/>
                <w:szCs w:val="20"/>
              </w:rPr>
            </w:pPr>
            <w:ins w:id="773" w:author="HP" w:date="2013-08-27T13:39:00Z">
              <w:r w:rsidRPr="00A273C0">
                <w:rPr>
                  <w:sz w:val="20"/>
                  <w:szCs w:val="20"/>
                </w:rPr>
                <w:t>20</w:t>
              </w:r>
            </w:ins>
          </w:p>
        </w:tc>
        <w:tc>
          <w:tcPr>
            <w:tcW w:w="720" w:type="dxa"/>
            <w:tcPrChange w:id="774"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ins w:id="775" w:author="HP" w:date="2013-08-27T09:57:00Z"/>
          <w:trPrChange w:id="776" w:author="HP" w:date="2013-08-27T10:38:00Z">
            <w:trPr>
              <w:gridBefore w:val="10"/>
            </w:trPr>
          </w:trPrChange>
        </w:trPr>
        <w:tc>
          <w:tcPr>
            <w:tcW w:w="1560" w:type="dxa"/>
            <w:tcPrChange w:id="777" w:author="HP" w:date="2013-08-27T10:38:00Z">
              <w:tcPr>
                <w:tcW w:w="1814" w:type="dxa"/>
                <w:gridSpan w:val="4"/>
              </w:tcPr>
            </w:tcPrChange>
          </w:tcPr>
          <w:p w:rsidR="00EF4787" w:rsidRPr="001E6DB2" w:rsidRDefault="00EF4787" w:rsidP="0067232F">
            <w:pPr>
              <w:rPr>
                <w:ins w:id="778" w:author="HP" w:date="2013-08-27T09:57:00Z"/>
                <w:b/>
                <w:bCs/>
                <w:sz w:val="20"/>
                <w:szCs w:val="20"/>
                <w:rPrChange w:id="779" w:author="HP" w:date="2013-08-27T10:43:00Z">
                  <w:rPr>
                    <w:ins w:id="780" w:author="HP" w:date="2013-08-27T09:57:00Z"/>
                    <w:b/>
                    <w:bCs/>
                  </w:rPr>
                </w:rPrChange>
              </w:rPr>
            </w:pPr>
          </w:p>
        </w:tc>
        <w:tc>
          <w:tcPr>
            <w:tcW w:w="2268" w:type="dxa"/>
            <w:tcPrChange w:id="781" w:author="HP" w:date="2013-08-27T10:38:00Z">
              <w:tcPr>
                <w:tcW w:w="1750" w:type="dxa"/>
              </w:tcPr>
            </w:tcPrChange>
          </w:tcPr>
          <w:p w:rsidR="00EF4787" w:rsidRPr="005C05E7" w:rsidRDefault="00EF4787" w:rsidP="0067232F">
            <w:pPr>
              <w:rPr>
                <w:ins w:id="782" w:author="HP" w:date="2013-08-27T09:57:00Z"/>
                <w:sz w:val="20"/>
                <w:szCs w:val="20"/>
              </w:rPr>
            </w:pPr>
            <w:ins w:id="783" w:author="HP" w:date="2013-08-27T09:58:00Z">
              <w:r>
                <w:rPr>
                  <w:b/>
                  <w:sz w:val="20"/>
                  <w:szCs w:val="20"/>
                </w:rPr>
                <w:t>Total</w:t>
              </w:r>
            </w:ins>
          </w:p>
        </w:tc>
        <w:tc>
          <w:tcPr>
            <w:tcW w:w="992" w:type="dxa"/>
            <w:tcPrChange w:id="784" w:author="HP" w:date="2013-08-27T10:38:00Z">
              <w:tcPr>
                <w:tcW w:w="1114" w:type="dxa"/>
                <w:gridSpan w:val="2"/>
              </w:tcPr>
            </w:tcPrChange>
          </w:tcPr>
          <w:p w:rsidR="00EF4787" w:rsidRDefault="00EF4787" w:rsidP="0067232F">
            <w:pPr>
              <w:jc w:val="center"/>
              <w:rPr>
                <w:ins w:id="785" w:author="HP" w:date="2013-08-27T09:57:00Z"/>
                <w:sz w:val="20"/>
                <w:szCs w:val="20"/>
              </w:rPr>
            </w:pPr>
            <w:r>
              <w:rPr>
                <w:b/>
                <w:sz w:val="20"/>
                <w:szCs w:val="20"/>
              </w:rPr>
              <w:t>26</w:t>
            </w:r>
          </w:p>
        </w:tc>
        <w:tc>
          <w:tcPr>
            <w:tcW w:w="709" w:type="dxa"/>
            <w:tcPrChange w:id="786" w:author="HP" w:date="2013-08-27T10:38:00Z">
              <w:tcPr>
                <w:tcW w:w="851" w:type="dxa"/>
                <w:gridSpan w:val="2"/>
              </w:tcPr>
            </w:tcPrChange>
          </w:tcPr>
          <w:p w:rsidR="00EF4787" w:rsidRPr="00A273C0" w:rsidRDefault="00EF4787" w:rsidP="0067232F">
            <w:pPr>
              <w:jc w:val="center"/>
              <w:rPr>
                <w:ins w:id="787" w:author="HP" w:date="2013-08-27T09:57:00Z"/>
                <w:sz w:val="20"/>
                <w:szCs w:val="20"/>
              </w:rPr>
            </w:pPr>
            <w:r>
              <w:rPr>
                <w:b/>
                <w:sz w:val="20"/>
                <w:szCs w:val="20"/>
              </w:rPr>
              <w:t>56</w:t>
            </w:r>
          </w:p>
        </w:tc>
        <w:tc>
          <w:tcPr>
            <w:tcW w:w="992" w:type="dxa"/>
            <w:tcPrChange w:id="788" w:author="HP" w:date="2013-08-27T10:38:00Z">
              <w:tcPr>
                <w:tcW w:w="791" w:type="dxa"/>
              </w:tcPr>
            </w:tcPrChange>
          </w:tcPr>
          <w:p w:rsidR="00EF4787" w:rsidRPr="00713BEC" w:rsidRDefault="00EF4787" w:rsidP="0067232F">
            <w:pPr>
              <w:jc w:val="center"/>
              <w:rPr>
                <w:ins w:id="789" w:author="HP" w:date="2013-08-27T09:57:00Z"/>
                <w:b/>
                <w:bCs/>
                <w:sz w:val="20"/>
                <w:szCs w:val="20"/>
                <w:rPrChange w:id="790" w:author="HP" w:date="2013-08-27T13:51:00Z">
                  <w:rPr>
                    <w:ins w:id="791" w:author="HP" w:date="2013-08-27T09:57:00Z"/>
                    <w:sz w:val="20"/>
                    <w:szCs w:val="20"/>
                  </w:rPr>
                </w:rPrChange>
              </w:rPr>
            </w:pPr>
            <w:r>
              <w:rPr>
                <w:b/>
                <w:bCs/>
                <w:sz w:val="20"/>
                <w:szCs w:val="20"/>
              </w:rPr>
              <w:t>1760</w:t>
            </w:r>
          </w:p>
        </w:tc>
        <w:tc>
          <w:tcPr>
            <w:tcW w:w="567" w:type="dxa"/>
            <w:tcPrChange w:id="792" w:author="HP" w:date="2013-08-27T10:38:00Z">
              <w:tcPr>
                <w:tcW w:w="768" w:type="dxa"/>
                <w:gridSpan w:val="3"/>
              </w:tcPr>
            </w:tcPrChange>
          </w:tcPr>
          <w:p w:rsidR="00EF4787" w:rsidRPr="00A273C0" w:rsidRDefault="00EF4787" w:rsidP="0067232F">
            <w:pPr>
              <w:jc w:val="center"/>
              <w:rPr>
                <w:ins w:id="793" w:author="HP" w:date="2013-08-27T09:57:00Z"/>
                <w:sz w:val="20"/>
                <w:szCs w:val="20"/>
              </w:rPr>
            </w:pPr>
            <w:r>
              <w:rPr>
                <w:b/>
                <w:sz w:val="20"/>
                <w:szCs w:val="20"/>
              </w:rPr>
              <w:t>6</w:t>
            </w:r>
            <w:ins w:id="794" w:author="HP" w:date="2013-08-27T09:58:00Z">
              <w:r>
                <w:rPr>
                  <w:b/>
                  <w:sz w:val="20"/>
                  <w:szCs w:val="20"/>
                </w:rPr>
                <w:t>5</w:t>
              </w:r>
            </w:ins>
          </w:p>
        </w:tc>
        <w:tc>
          <w:tcPr>
            <w:tcW w:w="567" w:type="dxa"/>
            <w:tcPrChange w:id="795" w:author="HP" w:date="2013-08-27T10:38:00Z">
              <w:tcPr>
                <w:tcW w:w="567" w:type="dxa"/>
                <w:gridSpan w:val="2"/>
              </w:tcPr>
            </w:tcPrChange>
          </w:tcPr>
          <w:p w:rsidR="00EF4787" w:rsidRPr="00A273C0" w:rsidRDefault="00EF4787" w:rsidP="0067232F">
            <w:pPr>
              <w:jc w:val="center"/>
              <w:rPr>
                <w:ins w:id="796" w:author="HP" w:date="2013-08-27T09:57:00Z"/>
                <w:sz w:val="20"/>
                <w:szCs w:val="20"/>
              </w:rPr>
            </w:pPr>
            <w:ins w:id="797" w:author="HP" w:date="2013-08-27T09:58:00Z">
              <w:r>
                <w:rPr>
                  <w:b/>
                  <w:sz w:val="20"/>
                  <w:szCs w:val="20"/>
                </w:rPr>
                <w:t>-</w:t>
              </w:r>
            </w:ins>
          </w:p>
        </w:tc>
        <w:tc>
          <w:tcPr>
            <w:tcW w:w="851" w:type="dxa"/>
            <w:tcPrChange w:id="798" w:author="HP" w:date="2013-08-27T10:38:00Z">
              <w:tcPr>
                <w:tcW w:w="709" w:type="dxa"/>
              </w:tcPr>
            </w:tcPrChange>
          </w:tcPr>
          <w:p w:rsidR="00EF4787" w:rsidRPr="00A273C0" w:rsidRDefault="00EF4787" w:rsidP="0067232F">
            <w:pPr>
              <w:jc w:val="center"/>
              <w:rPr>
                <w:ins w:id="799" w:author="HP" w:date="2013-08-27T09:57:00Z"/>
                <w:sz w:val="20"/>
                <w:szCs w:val="20"/>
              </w:rPr>
            </w:pPr>
            <w:r>
              <w:rPr>
                <w:b/>
                <w:sz w:val="20"/>
                <w:szCs w:val="20"/>
              </w:rPr>
              <w:t>195</w:t>
            </w:r>
          </w:p>
        </w:tc>
        <w:tc>
          <w:tcPr>
            <w:tcW w:w="567" w:type="dxa"/>
            <w:tcPrChange w:id="800" w:author="HP" w:date="2013-08-27T10:38:00Z">
              <w:tcPr>
                <w:tcW w:w="709" w:type="dxa"/>
                <w:gridSpan w:val="2"/>
              </w:tcPr>
            </w:tcPrChange>
          </w:tcPr>
          <w:p w:rsidR="00EF4787" w:rsidRPr="00A273C0" w:rsidRDefault="00EF4787" w:rsidP="0067232F">
            <w:pPr>
              <w:jc w:val="center"/>
              <w:rPr>
                <w:ins w:id="801" w:author="HP" w:date="2013-08-27T09:57:00Z"/>
                <w:sz w:val="20"/>
                <w:szCs w:val="20"/>
              </w:rPr>
            </w:pPr>
            <w:r>
              <w:rPr>
                <w:b/>
                <w:sz w:val="20"/>
                <w:szCs w:val="20"/>
              </w:rPr>
              <w:t>260</w:t>
            </w:r>
          </w:p>
        </w:tc>
        <w:tc>
          <w:tcPr>
            <w:tcW w:w="567" w:type="dxa"/>
            <w:tcPrChange w:id="802" w:author="HP" w:date="2013-08-27T10:38:00Z">
              <w:tcPr>
                <w:tcW w:w="567" w:type="dxa"/>
              </w:tcPr>
            </w:tcPrChange>
          </w:tcPr>
          <w:p w:rsidR="00EF4787" w:rsidRPr="00A273C0" w:rsidRDefault="00EF4787" w:rsidP="0067232F">
            <w:pPr>
              <w:jc w:val="center"/>
              <w:rPr>
                <w:ins w:id="803" w:author="HP" w:date="2013-08-27T09:57:00Z"/>
                <w:sz w:val="20"/>
                <w:szCs w:val="20"/>
              </w:rPr>
            </w:pPr>
          </w:p>
        </w:tc>
        <w:tc>
          <w:tcPr>
            <w:tcW w:w="536" w:type="dxa"/>
            <w:tcPrChange w:id="804" w:author="HP" w:date="2013-08-27T10:38:00Z">
              <w:tcPr>
                <w:tcW w:w="536" w:type="dxa"/>
              </w:tcPr>
            </w:tcPrChange>
          </w:tcPr>
          <w:p w:rsidR="00EF4787" w:rsidRPr="00A273C0" w:rsidRDefault="00EF4787" w:rsidP="0067232F">
            <w:pPr>
              <w:jc w:val="center"/>
              <w:rPr>
                <w:ins w:id="805" w:author="HP" w:date="2013-08-27T09:57:00Z"/>
                <w:sz w:val="20"/>
                <w:szCs w:val="20"/>
              </w:rPr>
            </w:pPr>
            <w:r>
              <w:rPr>
                <w:b/>
                <w:sz w:val="20"/>
                <w:szCs w:val="20"/>
              </w:rPr>
              <w:t>260</w:t>
            </w:r>
          </w:p>
        </w:tc>
        <w:tc>
          <w:tcPr>
            <w:tcW w:w="720" w:type="dxa"/>
            <w:tcPrChange w:id="806" w:author="HP" w:date="2013-08-27T10:38:00Z">
              <w:tcPr>
                <w:tcW w:w="720" w:type="dxa"/>
              </w:tcPr>
            </w:tcPrChange>
          </w:tcPr>
          <w:p w:rsidR="00EF4787" w:rsidRPr="00A273C0" w:rsidRDefault="00EF4787" w:rsidP="0067232F">
            <w:pPr>
              <w:jc w:val="center"/>
              <w:rPr>
                <w:ins w:id="807" w:author="HP" w:date="2013-08-27T09:57:00Z"/>
                <w:sz w:val="20"/>
                <w:szCs w:val="20"/>
              </w:rPr>
            </w:pPr>
            <w:r>
              <w:rPr>
                <w:b/>
                <w:sz w:val="20"/>
                <w:szCs w:val="20"/>
              </w:rPr>
              <w:t>520</w:t>
            </w:r>
          </w:p>
        </w:tc>
      </w:tr>
      <w:tr w:rsidR="00EF4787" w:rsidRPr="00A273C0" w:rsidTr="0067232F">
        <w:trPr>
          <w:trPrChange w:id="808" w:author="HP" w:date="2013-08-27T10:38:00Z">
            <w:trPr>
              <w:gridBefore w:val="10"/>
            </w:trPr>
          </w:trPrChange>
        </w:trPr>
        <w:tc>
          <w:tcPr>
            <w:tcW w:w="1560" w:type="dxa"/>
            <w:tcPrChange w:id="809" w:author="HP" w:date="2013-08-27T10:38:00Z">
              <w:tcPr>
                <w:tcW w:w="1814" w:type="dxa"/>
                <w:gridSpan w:val="4"/>
              </w:tcPr>
            </w:tcPrChange>
          </w:tcPr>
          <w:p w:rsidR="00EF4787" w:rsidRPr="001E6DB2" w:rsidRDefault="002D213C" w:rsidP="0067232F">
            <w:pPr>
              <w:rPr>
                <w:sz w:val="20"/>
                <w:szCs w:val="20"/>
                <w:rPrChange w:id="810" w:author="HP" w:date="2013-08-27T10:43:00Z">
                  <w:rPr>
                    <w:sz w:val="22"/>
                  </w:rPr>
                </w:rPrChange>
              </w:rPr>
            </w:pPr>
            <w:r w:rsidRPr="002D213C">
              <w:rPr>
                <w:sz w:val="20"/>
                <w:szCs w:val="20"/>
                <w:rPrChange w:id="811" w:author="HP" w:date="2013-08-27T10:43:00Z">
                  <w:rPr/>
                </w:rPrChange>
              </w:rPr>
              <w:t>Nursery Management</w:t>
            </w:r>
          </w:p>
        </w:tc>
        <w:tc>
          <w:tcPr>
            <w:tcW w:w="2268" w:type="dxa"/>
            <w:tcPrChange w:id="812" w:author="HP" w:date="2013-08-27T10:38:00Z">
              <w:tcPr>
                <w:tcW w:w="1750" w:type="dxa"/>
              </w:tcPr>
            </w:tcPrChange>
          </w:tcPr>
          <w:p w:rsidR="00EF4787" w:rsidRPr="005C05E7" w:rsidRDefault="00EF4787" w:rsidP="0067232F">
            <w:pPr>
              <w:rPr>
                <w:sz w:val="20"/>
                <w:szCs w:val="20"/>
              </w:rPr>
            </w:pPr>
            <w:r>
              <w:rPr>
                <w:sz w:val="20"/>
                <w:szCs w:val="20"/>
              </w:rPr>
              <w:t xml:space="preserve">Preparation of raised bed nursery of rice. </w:t>
            </w:r>
          </w:p>
        </w:tc>
        <w:tc>
          <w:tcPr>
            <w:tcW w:w="992" w:type="dxa"/>
            <w:tcPrChange w:id="813"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814"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4</w:t>
            </w:r>
          </w:p>
        </w:tc>
        <w:tc>
          <w:tcPr>
            <w:tcW w:w="992" w:type="dxa"/>
            <w:tcPrChange w:id="815" w:author="HP" w:date="2013-08-27T10:38:00Z">
              <w:tcPr>
                <w:tcW w:w="791" w:type="dxa"/>
              </w:tcPr>
            </w:tcPrChange>
          </w:tcPr>
          <w:p w:rsidR="00EF4787" w:rsidRPr="00A273C0" w:rsidRDefault="00EF4787" w:rsidP="0067232F">
            <w:pPr>
              <w:jc w:val="center"/>
              <w:rPr>
                <w:sz w:val="20"/>
                <w:szCs w:val="20"/>
              </w:rPr>
            </w:pPr>
            <w:ins w:id="816" w:author="HP" w:date="2013-08-27T13:48:00Z">
              <w:r>
                <w:rPr>
                  <w:sz w:val="20"/>
                  <w:szCs w:val="20"/>
                </w:rPr>
                <w:t>16</w:t>
              </w:r>
            </w:ins>
            <w:ins w:id="817" w:author="HP" w:date="2013-08-27T13:46:00Z">
              <w:r w:rsidRPr="00902092">
                <w:rPr>
                  <w:sz w:val="20"/>
                  <w:szCs w:val="20"/>
                </w:rPr>
                <w:t>0</w:t>
              </w:r>
            </w:ins>
          </w:p>
        </w:tc>
        <w:tc>
          <w:tcPr>
            <w:tcW w:w="567" w:type="dxa"/>
            <w:tcPrChange w:id="818"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819"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820"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821"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822" w:author="HP" w:date="2013-08-27T10:38:00Z">
              <w:tcPr>
                <w:tcW w:w="567" w:type="dxa"/>
              </w:tcPr>
            </w:tcPrChange>
          </w:tcPr>
          <w:p w:rsidR="00EF4787" w:rsidRPr="00A273C0" w:rsidRDefault="00EF4787" w:rsidP="0067232F">
            <w:pPr>
              <w:jc w:val="center"/>
              <w:rPr>
                <w:sz w:val="20"/>
                <w:szCs w:val="20"/>
              </w:rPr>
            </w:pPr>
          </w:p>
        </w:tc>
        <w:tc>
          <w:tcPr>
            <w:tcW w:w="536" w:type="dxa"/>
            <w:tcPrChange w:id="823" w:author="HP" w:date="2013-08-27T10:38:00Z">
              <w:tcPr>
                <w:tcW w:w="536" w:type="dxa"/>
              </w:tcPr>
            </w:tcPrChange>
          </w:tcPr>
          <w:p w:rsidR="00EF4787" w:rsidRPr="00A273C0" w:rsidRDefault="00EF4787" w:rsidP="0067232F">
            <w:pPr>
              <w:jc w:val="center"/>
              <w:rPr>
                <w:sz w:val="20"/>
                <w:szCs w:val="20"/>
              </w:rPr>
            </w:pPr>
            <w:ins w:id="824" w:author="HP" w:date="2013-08-27T13:39:00Z">
              <w:r w:rsidRPr="00A273C0">
                <w:rPr>
                  <w:sz w:val="20"/>
                  <w:szCs w:val="20"/>
                </w:rPr>
                <w:t>20</w:t>
              </w:r>
            </w:ins>
          </w:p>
        </w:tc>
        <w:tc>
          <w:tcPr>
            <w:tcW w:w="720" w:type="dxa"/>
            <w:tcPrChange w:id="825"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ins w:id="826" w:author="HP" w:date="2013-08-27T09:58:00Z"/>
          <w:trPrChange w:id="827" w:author="HP" w:date="2013-08-27T10:38:00Z">
            <w:trPr>
              <w:gridBefore w:val="10"/>
            </w:trPr>
          </w:trPrChange>
        </w:trPr>
        <w:tc>
          <w:tcPr>
            <w:tcW w:w="1560" w:type="dxa"/>
            <w:tcPrChange w:id="828" w:author="HP" w:date="2013-08-27T10:38:00Z">
              <w:tcPr>
                <w:tcW w:w="1814" w:type="dxa"/>
                <w:gridSpan w:val="4"/>
              </w:tcPr>
            </w:tcPrChange>
          </w:tcPr>
          <w:p w:rsidR="00EF4787" w:rsidRPr="001E6DB2" w:rsidRDefault="00EF4787" w:rsidP="0067232F">
            <w:pPr>
              <w:rPr>
                <w:ins w:id="829" w:author="HP" w:date="2013-08-27T09:58:00Z"/>
                <w:sz w:val="20"/>
                <w:szCs w:val="20"/>
                <w:rPrChange w:id="830" w:author="HP" w:date="2013-08-27T10:43:00Z">
                  <w:rPr>
                    <w:ins w:id="831" w:author="HP" w:date="2013-08-27T09:58:00Z"/>
                    <w:b/>
                    <w:bCs/>
                  </w:rPr>
                </w:rPrChange>
              </w:rPr>
            </w:pPr>
          </w:p>
        </w:tc>
        <w:tc>
          <w:tcPr>
            <w:tcW w:w="2268" w:type="dxa"/>
            <w:tcPrChange w:id="832" w:author="HP" w:date="2013-08-27T10:38:00Z">
              <w:tcPr>
                <w:tcW w:w="1750" w:type="dxa"/>
              </w:tcPr>
            </w:tcPrChange>
          </w:tcPr>
          <w:p w:rsidR="00EF4787" w:rsidRPr="005C05E7" w:rsidRDefault="00EF4787" w:rsidP="0067232F">
            <w:pPr>
              <w:rPr>
                <w:ins w:id="833" w:author="HP" w:date="2013-08-27T09:58:00Z"/>
                <w:sz w:val="20"/>
                <w:szCs w:val="20"/>
              </w:rPr>
            </w:pPr>
            <w:ins w:id="834" w:author="HP" w:date="2013-08-27T09:58:00Z">
              <w:r>
                <w:rPr>
                  <w:sz w:val="20"/>
                  <w:szCs w:val="20"/>
                </w:rPr>
                <w:t xml:space="preserve">Preparation of rice nursery .for SRI </w:t>
              </w:r>
            </w:ins>
          </w:p>
        </w:tc>
        <w:tc>
          <w:tcPr>
            <w:tcW w:w="992" w:type="dxa"/>
            <w:tcPrChange w:id="835" w:author="HP" w:date="2013-08-27T10:38:00Z">
              <w:tcPr>
                <w:tcW w:w="1114" w:type="dxa"/>
                <w:gridSpan w:val="2"/>
              </w:tcPr>
            </w:tcPrChange>
          </w:tcPr>
          <w:p w:rsidR="00EF4787" w:rsidRDefault="00EF4787" w:rsidP="0067232F">
            <w:pPr>
              <w:jc w:val="center"/>
              <w:rPr>
                <w:ins w:id="836" w:author="HP" w:date="2013-08-27T09:58:00Z"/>
                <w:sz w:val="20"/>
                <w:szCs w:val="20"/>
              </w:rPr>
            </w:pPr>
            <w:ins w:id="837" w:author="HP" w:date="2013-08-27T09:58:00Z">
              <w:r>
                <w:rPr>
                  <w:sz w:val="20"/>
                  <w:szCs w:val="20"/>
                </w:rPr>
                <w:t>5</w:t>
              </w:r>
            </w:ins>
          </w:p>
        </w:tc>
        <w:tc>
          <w:tcPr>
            <w:tcW w:w="709" w:type="dxa"/>
            <w:tcPrChange w:id="838" w:author="HP" w:date="2013-08-27T10:38:00Z">
              <w:tcPr>
                <w:tcW w:w="851" w:type="dxa"/>
                <w:gridSpan w:val="2"/>
              </w:tcPr>
            </w:tcPrChange>
          </w:tcPr>
          <w:p w:rsidR="00EF4787" w:rsidRPr="00A273C0" w:rsidRDefault="00EF4787" w:rsidP="0067232F">
            <w:pPr>
              <w:jc w:val="center"/>
              <w:rPr>
                <w:ins w:id="839" w:author="HP" w:date="2013-08-27T09:58:00Z"/>
                <w:sz w:val="20"/>
                <w:szCs w:val="20"/>
              </w:rPr>
            </w:pPr>
            <w:ins w:id="840" w:author="HP" w:date="2013-08-27T09:58:00Z">
              <w:r w:rsidRPr="00A273C0">
                <w:rPr>
                  <w:sz w:val="20"/>
                  <w:szCs w:val="20"/>
                </w:rPr>
                <w:t>4</w:t>
              </w:r>
            </w:ins>
          </w:p>
        </w:tc>
        <w:tc>
          <w:tcPr>
            <w:tcW w:w="992" w:type="dxa"/>
            <w:tcPrChange w:id="841" w:author="HP" w:date="2013-08-27T10:38:00Z">
              <w:tcPr>
                <w:tcW w:w="791" w:type="dxa"/>
              </w:tcPr>
            </w:tcPrChange>
          </w:tcPr>
          <w:p w:rsidR="00EF4787" w:rsidRPr="00A273C0" w:rsidRDefault="00EF4787" w:rsidP="0067232F">
            <w:pPr>
              <w:jc w:val="center"/>
              <w:rPr>
                <w:ins w:id="842" w:author="HP" w:date="2013-08-27T09:58:00Z"/>
                <w:sz w:val="20"/>
                <w:szCs w:val="20"/>
              </w:rPr>
            </w:pPr>
            <w:ins w:id="843" w:author="HP" w:date="2013-08-27T13:48:00Z">
              <w:r>
                <w:rPr>
                  <w:sz w:val="20"/>
                  <w:szCs w:val="20"/>
                </w:rPr>
                <w:t>40</w:t>
              </w:r>
            </w:ins>
            <w:ins w:id="844" w:author="HP" w:date="2013-08-27T13:46:00Z">
              <w:r w:rsidRPr="00902092">
                <w:rPr>
                  <w:sz w:val="20"/>
                  <w:szCs w:val="20"/>
                </w:rPr>
                <w:t>0</w:t>
              </w:r>
            </w:ins>
          </w:p>
        </w:tc>
        <w:tc>
          <w:tcPr>
            <w:tcW w:w="567" w:type="dxa"/>
            <w:tcPrChange w:id="845" w:author="HP" w:date="2013-08-27T10:38:00Z">
              <w:tcPr>
                <w:tcW w:w="768" w:type="dxa"/>
                <w:gridSpan w:val="3"/>
              </w:tcPr>
            </w:tcPrChange>
          </w:tcPr>
          <w:p w:rsidR="00EF4787" w:rsidRPr="00A273C0" w:rsidRDefault="00EF4787" w:rsidP="0067232F">
            <w:pPr>
              <w:jc w:val="center"/>
              <w:rPr>
                <w:ins w:id="846" w:author="HP" w:date="2013-08-27T09:58:00Z"/>
                <w:sz w:val="20"/>
                <w:szCs w:val="20"/>
              </w:rPr>
            </w:pPr>
            <w:ins w:id="847" w:author="HP" w:date="2013-08-27T09:58:00Z">
              <w:r w:rsidRPr="00A273C0">
                <w:rPr>
                  <w:sz w:val="20"/>
                  <w:szCs w:val="20"/>
                </w:rPr>
                <w:t>5</w:t>
              </w:r>
            </w:ins>
          </w:p>
        </w:tc>
        <w:tc>
          <w:tcPr>
            <w:tcW w:w="567" w:type="dxa"/>
            <w:tcPrChange w:id="848" w:author="HP" w:date="2013-08-27T10:38:00Z">
              <w:tcPr>
                <w:tcW w:w="567" w:type="dxa"/>
                <w:gridSpan w:val="2"/>
              </w:tcPr>
            </w:tcPrChange>
          </w:tcPr>
          <w:p w:rsidR="00EF4787" w:rsidRPr="00A273C0" w:rsidRDefault="00EF4787" w:rsidP="0067232F">
            <w:pPr>
              <w:jc w:val="center"/>
              <w:rPr>
                <w:ins w:id="849" w:author="HP" w:date="2013-08-27T09:58:00Z"/>
                <w:sz w:val="20"/>
                <w:szCs w:val="20"/>
              </w:rPr>
            </w:pPr>
            <w:ins w:id="850" w:author="HP" w:date="2013-08-27T09:58:00Z">
              <w:r w:rsidRPr="00A273C0">
                <w:rPr>
                  <w:sz w:val="20"/>
                  <w:szCs w:val="20"/>
                </w:rPr>
                <w:t>-</w:t>
              </w:r>
            </w:ins>
          </w:p>
        </w:tc>
        <w:tc>
          <w:tcPr>
            <w:tcW w:w="851" w:type="dxa"/>
            <w:tcPrChange w:id="851" w:author="HP" w:date="2013-08-27T10:38:00Z">
              <w:tcPr>
                <w:tcW w:w="709" w:type="dxa"/>
              </w:tcPr>
            </w:tcPrChange>
          </w:tcPr>
          <w:p w:rsidR="00EF4787" w:rsidRPr="00A273C0" w:rsidRDefault="00EF4787" w:rsidP="0067232F">
            <w:pPr>
              <w:jc w:val="center"/>
              <w:rPr>
                <w:ins w:id="852" w:author="HP" w:date="2013-08-27T09:58:00Z"/>
                <w:sz w:val="20"/>
                <w:szCs w:val="20"/>
              </w:rPr>
            </w:pPr>
            <w:ins w:id="853" w:author="HP" w:date="2013-08-27T09:58:00Z">
              <w:r w:rsidRPr="00A273C0">
                <w:rPr>
                  <w:sz w:val="20"/>
                  <w:szCs w:val="20"/>
                </w:rPr>
                <w:t>15</w:t>
              </w:r>
            </w:ins>
          </w:p>
        </w:tc>
        <w:tc>
          <w:tcPr>
            <w:tcW w:w="567" w:type="dxa"/>
            <w:tcPrChange w:id="854" w:author="HP" w:date="2013-08-27T10:38:00Z">
              <w:tcPr>
                <w:tcW w:w="709" w:type="dxa"/>
                <w:gridSpan w:val="2"/>
              </w:tcPr>
            </w:tcPrChange>
          </w:tcPr>
          <w:p w:rsidR="00EF4787" w:rsidRPr="00A273C0" w:rsidRDefault="00EF4787" w:rsidP="0067232F">
            <w:pPr>
              <w:jc w:val="center"/>
              <w:rPr>
                <w:ins w:id="855" w:author="HP" w:date="2013-08-27T09:58:00Z"/>
                <w:sz w:val="20"/>
                <w:szCs w:val="20"/>
              </w:rPr>
            </w:pPr>
            <w:ins w:id="856" w:author="HP" w:date="2013-08-27T09:58:00Z">
              <w:r w:rsidRPr="00A273C0">
                <w:rPr>
                  <w:sz w:val="20"/>
                  <w:szCs w:val="20"/>
                </w:rPr>
                <w:t>20</w:t>
              </w:r>
            </w:ins>
          </w:p>
        </w:tc>
        <w:tc>
          <w:tcPr>
            <w:tcW w:w="567" w:type="dxa"/>
            <w:tcPrChange w:id="857" w:author="HP" w:date="2013-08-27T10:38:00Z">
              <w:tcPr>
                <w:tcW w:w="567" w:type="dxa"/>
              </w:tcPr>
            </w:tcPrChange>
          </w:tcPr>
          <w:p w:rsidR="00EF4787" w:rsidRPr="00A273C0" w:rsidRDefault="00EF4787" w:rsidP="0067232F">
            <w:pPr>
              <w:jc w:val="center"/>
              <w:rPr>
                <w:ins w:id="858" w:author="HP" w:date="2013-08-27T09:58:00Z"/>
                <w:sz w:val="20"/>
                <w:szCs w:val="20"/>
              </w:rPr>
            </w:pPr>
          </w:p>
        </w:tc>
        <w:tc>
          <w:tcPr>
            <w:tcW w:w="536" w:type="dxa"/>
            <w:tcPrChange w:id="859" w:author="HP" w:date="2013-08-27T10:38:00Z">
              <w:tcPr>
                <w:tcW w:w="536" w:type="dxa"/>
              </w:tcPr>
            </w:tcPrChange>
          </w:tcPr>
          <w:p w:rsidR="00EF4787" w:rsidRPr="00A273C0" w:rsidRDefault="00EF4787" w:rsidP="0067232F">
            <w:pPr>
              <w:jc w:val="center"/>
              <w:rPr>
                <w:ins w:id="860" w:author="HP" w:date="2013-08-27T09:58:00Z"/>
                <w:sz w:val="20"/>
                <w:szCs w:val="20"/>
              </w:rPr>
            </w:pPr>
            <w:ins w:id="861" w:author="HP" w:date="2013-08-27T13:39:00Z">
              <w:r w:rsidRPr="00A273C0">
                <w:rPr>
                  <w:sz w:val="20"/>
                  <w:szCs w:val="20"/>
                </w:rPr>
                <w:t>20</w:t>
              </w:r>
            </w:ins>
          </w:p>
        </w:tc>
        <w:tc>
          <w:tcPr>
            <w:tcW w:w="720" w:type="dxa"/>
            <w:tcPrChange w:id="862" w:author="HP" w:date="2013-08-27T10:38:00Z">
              <w:tcPr>
                <w:tcW w:w="720" w:type="dxa"/>
              </w:tcPr>
            </w:tcPrChange>
          </w:tcPr>
          <w:p w:rsidR="00EF4787" w:rsidRPr="00A273C0" w:rsidRDefault="00EF4787" w:rsidP="0067232F">
            <w:pPr>
              <w:jc w:val="center"/>
              <w:rPr>
                <w:ins w:id="863" w:author="HP" w:date="2013-08-27T09:58:00Z"/>
                <w:sz w:val="20"/>
                <w:szCs w:val="20"/>
              </w:rPr>
            </w:pPr>
            <w:ins w:id="864" w:author="HP" w:date="2013-08-27T09:58:00Z">
              <w:r w:rsidRPr="00A273C0">
                <w:rPr>
                  <w:sz w:val="20"/>
                  <w:szCs w:val="20"/>
                </w:rPr>
                <w:t>100</w:t>
              </w:r>
            </w:ins>
          </w:p>
        </w:tc>
      </w:tr>
      <w:tr w:rsidR="00EF4787" w:rsidRPr="00A273C0" w:rsidTr="0067232F">
        <w:trPr>
          <w:ins w:id="865" w:author="HP" w:date="2013-08-27T09:59:00Z"/>
          <w:trPrChange w:id="866" w:author="HP" w:date="2013-08-27T10:38:00Z">
            <w:trPr>
              <w:gridBefore w:val="10"/>
            </w:trPr>
          </w:trPrChange>
        </w:trPr>
        <w:tc>
          <w:tcPr>
            <w:tcW w:w="1560" w:type="dxa"/>
            <w:tcPrChange w:id="867" w:author="HP" w:date="2013-08-27T10:38:00Z">
              <w:tcPr>
                <w:tcW w:w="1814" w:type="dxa"/>
                <w:gridSpan w:val="4"/>
              </w:tcPr>
            </w:tcPrChange>
          </w:tcPr>
          <w:p w:rsidR="00EF4787" w:rsidRPr="001E6DB2" w:rsidRDefault="00EF4787" w:rsidP="0067232F">
            <w:pPr>
              <w:rPr>
                <w:ins w:id="868" w:author="HP" w:date="2013-08-27T09:59:00Z"/>
                <w:sz w:val="20"/>
                <w:szCs w:val="20"/>
                <w:rPrChange w:id="869" w:author="HP" w:date="2013-08-27T10:43:00Z">
                  <w:rPr>
                    <w:ins w:id="870" w:author="HP" w:date="2013-08-27T09:59:00Z"/>
                    <w:b/>
                    <w:bCs/>
                  </w:rPr>
                </w:rPrChange>
              </w:rPr>
            </w:pPr>
          </w:p>
        </w:tc>
        <w:tc>
          <w:tcPr>
            <w:tcW w:w="2268" w:type="dxa"/>
            <w:tcPrChange w:id="871" w:author="HP" w:date="2013-08-27T10:38:00Z">
              <w:tcPr>
                <w:tcW w:w="1750" w:type="dxa"/>
              </w:tcPr>
            </w:tcPrChange>
          </w:tcPr>
          <w:p w:rsidR="00EF4787" w:rsidRPr="005C05E7" w:rsidRDefault="00EF4787" w:rsidP="0067232F">
            <w:pPr>
              <w:rPr>
                <w:ins w:id="872" w:author="HP" w:date="2013-08-27T09:59:00Z"/>
                <w:sz w:val="20"/>
                <w:szCs w:val="20"/>
              </w:rPr>
            </w:pPr>
            <w:ins w:id="873" w:author="HP" w:date="2013-08-27T09:59:00Z">
              <w:r>
                <w:rPr>
                  <w:b/>
                  <w:sz w:val="20"/>
                  <w:szCs w:val="20"/>
                </w:rPr>
                <w:t>Total</w:t>
              </w:r>
            </w:ins>
          </w:p>
        </w:tc>
        <w:tc>
          <w:tcPr>
            <w:tcW w:w="992" w:type="dxa"/>
            <w:tcPrChange w:id="874" w:author="HP" w:date="2013-08-27T10:38:00Z">
              <w:tcPr>
                <w:tcW w:w="1114" w:type="dxa"/>
                <w:gridSpan w:val="2"/>
              </w:tcPr>
            </w:tcPrChange>
          </w:tcPr>
          <w:p w:rsidR="00EF4787" w:rsidRDefault="00EF4787" w:rsidP="0067232F">
            <w:pPr>
              <w:jc w:val="center"/>
              <w:rPr>
                <w:ins w:id="875" w:author="HP" w:date="2013-08-27T09:59:00Z"/>
                <w:sz w:val="20"/>
                <w:szCs w:val="20"/>
              </w:rPr>
            </w:pPr>
            <w:ins w:id="876" w:author="HP" w:date="2013-08-27T09:59:00Z">
              <w:r>
                <w:rPr>
                  <w:b/>
                  <w:bCs/>
                  <w:sz w:val="20"/>
                  <w:szCs w:val="20"/>
                </w:rPr>
                <w:t>7</w:t>
              </w:r>
            </w:ins>
          </w:p>
        </w:tc>
        <w:tc>
          <w:tcPr>
            <w:tcW w:w="709" w:type="dxa"/>
            <w:tcPrChange w:id="877" w:author="HP" w:date="2013-08-27T10:38:00Z">
              <w:tcPr>
                <w:tcW w:w="851" w:type="dxa"/>
                <w:gridSpan w:val="2"/>
              </w:tcPr>
            </w:tcPrChange>
          </w:tcPr>
          <w:p w:rsidR="00EF4787" w:rsidRPr="00A273C0" w:rsidRDefault="00EF4787" w:rsidP="0067232F">
            <w:pPr>
              <w:jc w:val="center"/>
              <w:rPr>
                <w:ins w:id="878" w:author="HP" w:date="2013-08-27T09:59:00Z"/>
                <w:sz w:val="20"/>
                <w:szCs w:val="20"/>
              </w:rPr>
            </w:pPr>
            <w:ins w:id="879" w:author="HP" w:date="2013-08-27T09:59:00Z">
              <w:r w:rsidRPr="00A273C0">
                <w:rPr>
                  <w:b/>
                  <w:bCs/>
                  <w:sz w:val="20"/>
                  <w:szCs w:val="20"/>
                </w:rPr>
                <w:t>8</w:t>
              </w:r>
            </w:ins>
          </w:p>
        </w:tc>
        <w:tc>
          <w:tcPr>
            <w:tcW w:w="992" w:type="dxa"/>
            <w:tcPrChange w:id="880" w:author="HP" w:date="2013-08-27T10:38:00Z">
              <w:tcPr>
                <w:tcW w:w="791" w:type="dxa"/>
              </w:tcPr>
            </w:tcPrChange>
          </w:tcPr>
          <w:p w:rsidR="00EF4787" w:rsidRPr="00713BEC" w:rsidRDefault="002D213C" w:rsidP="0067232F">
            <w:pPr>
              <w:jc w:val="center"/>
              <w:rPr>
                <w:ins w:id="881" w:author="HP" w:date="2013-08-27T09:59:00Z"/>
                <w:b/>
                <w:bCs/>
                <w:sz w:val="20"/>
                <w:szCs w:val="20"/>
                <w:rPrChange w:id="882" w:author="HP" w:date="2013-08-27T13:48:00Z">
                  <w:rPr>
                    <w:ins w:id="883" w:author="HP" w:date="2013-08-27T09:59:00Z"/>
                    <w:sz w:val="20"/>
                    <w:szCs w:val="20"/>
                  </w:rPr>
                </w:rPrChange>
              </w:rPr>
            </w:pPr>
            <w:ins w:id="884" w:author="HP" w:date="2013-08-27T13:48:00Z">
              <w:r w:rsidRPr="002D213C">
                <w:rPr>
                  <w:b/>
                  <w:bCs/>
                  <w:sz w:val="20"/>
                  <w:szCs w:val="20"/>
                  <w:rPrChange w:id="885" w:author="HP" w:date="2013-08-27T13:48:00Z">
                    <w:rPr>
                      <w:sz w:val="20"/>
                      <w:szCs w:val="20"/>
                    </w:rPr>
                  </w:rPrChange>
                </w:rPr>
                <w:t>56</w:t>
              </w:r>
            </w:ins>
            <w:ins w:id="886" w:author="HP" w:date="2013-08-27T13:46:00Z">
              <w:r w:rsidRPr="002D213C">
                <w:rPr>
                  <w:b/>
                  <w:bCs/>
                  <w:sz w:val="20"/>
                  <w:szCs w:val="20"/>
                  <w:rPrChange w:id="887" w:author="HP" w:date="2013-08-27T13:48:00Z">
                    <w:rPr>
                      <w:sz w:val="20"/>
                      <w:szCs w:val="20"/>
                    </w:rPr>
                  </w:rPrChange>
                </w:rPr>
                <w:t>0</w:t>
              </w:r>
            </w:ins>
          </w:p>
        </w:tc>
        <w:tc>
          <w:tcPr>
            <w:tcW w:w="567" w:type="dxa"/>
            <w:tcPrChange w:id="888" w:author="HP" w:date="2013-08-27T10:38:00Z">
              <w:tcPr>
                <w:tcW w:w="768" w:type="dxa"/>
                <w:gridSpan w:val="3"/>
              </w:tcPr>
            </w:tcPrChange>
          </w:tcPr>
          <w:p w:rsidR="00EF4787" w:rsidRPr="00A273C0" w:rsidRDefault="00EF4787" w:rsidP="0067232F">
            <w:pPr>
              <w:jc w:val="center"/>
              <w:rPr>
                <w:ins w:id="889" w:author="HP" w:date="2013-08-27T09:59:00Z"/>
                <w:sz w:val="20"/>
                <w:szCs w:val="20"/>
              </w:rPr>
            </w:pPr>
            <w:ins w:id="890" w:author="HP" w:date="2013-08-27T09:59:00Z">
              <w:r w:rsidRPr="00A273C0">
                <w:rPr>
                  <w:b/>
                  <w:sz w:val="20"/>
                  <w:szCs w:val="20"/>
                </w:rPr>
                <w:t>10</w:t>
              </w:r>
            </w:ins>
          </w:p>
        </w:tc>
        <w:tc>
          <w:tcPr>
            <w:tcW w:w="567" w:type="dxa"/>
            <w:tcPrChange w:id="891" w:author="HP" w:date="2013-08-27T10:38:00Z">
              <w:tcPr>
                <w:tcW w:w="567" w:type="dxa"/>
                <w:gridSpan w:val="2"/>
              </w:tcPr>
            </w:tcPrChange>
          </w:tcPr>
          <w:p w:rsidR="00EF4787" w:rsidRPr="00A273C0" w:rsidRDefault="00EF4787" w:rsidP="0067232F">
            <w:pPr>
              <w:jc w:val="center"/>
              <w:rPr>
                <w:ins w:id="892" w:author="HP" w:date="2013-08-27T09:59:00Z"/>
                <w:sz w:val="20"/>
                <w:szCs w:val="20"/>
              </w:rPr>
            </w:pPr>
          </w:p>
        </w:tc>
        <w:tc>
          <w:tcPr>
            <w:tcW w:w="851" w:type="dxa"/>
            <w:tcPrChange w:id="893" w:author="HP" w:date="2013-08-27T10:38:00Z">
              <w:tcPr>
                <w:tcW w:w="709" w:type="dxa"/>
              </w:tcPr>
            </w:tcPrChange>
          </w:tcPr>
          <w:p w:rsidR="00EF4787" w:rsidRPr="00A273C0" w:rsidRDefault="00EF4787" w:rsidP="0067232F">
            <w:pPr>
              <w:jc w:val="center"/>
              <w:rPr>
                <w:ins w:id="894" w:author="HP" w:date="2013-08-27T09:59:00Z"/>
                <w:sz w:val="20"/>
                <w:szCs w:val="20"/>
              </w:rPr>
            </w:pPr>
            <w:ins w:id="895" w:author="HP" w:date="2013-08-27T09:59:00Z">
              <w:r w:rsidRPr="00A273C0">
                <w:rPr>
                  <w:b/>
                  <w:sz w:val="20"/>
                  <w:szCs w:val="20"/>
                </w:rPr>
                <w:t>30</w:t>
              </w:r>
            </w:ins>
          </w:p>
        </w:tc>
        <w:tc>
          <w:tcPr>
            <w:tcW w:w="567" w:type="dxa"/>
            <w:tcPrChange w:id="896" w:author="HP" w:date="2013-08-27T10:38:00Z">
              <w:tcPr>
                <w:tcW w:w="709" w:type="dxa"/>
                <w:gridSpan w:val="2"/>
              </w:tcPr>
            </w:tcPrChange>
          </w:tcPr>
          <w:p w:rsidR="00EF4787" w:rsidRPr="00A273C0" w:rsidRDefault="00EF4787" w:rsidP="0067232F">
            <w:pPr>
              <w:jc w:val="center"/>
              <w:rPr>
                <w:ins w:id="897" w:author="HP" w:date="2013-08-27T09:59:00Z"/>
                <w:sz w:val="20"/>
                <w:szCs w:val="20"/>
              </w:rPr>
            </w:pPr>
            <w:ins w:id="898" w:author="HP" w:date="2013-08-27T09:59:00Z">
              <w:r w:rsidRPr="00A273C0">
                <w:rPr>
                  <w:b/>
                  <w:sz w:val="20"/>
                  <w:szCs w:val="20"/>
                </w:rPr>
                <w:t>40</w:t>
              </w:r>
            </w:ins>
          </w:p>
        </w:tc>
        <w:tc>
          <w:tcPr>
            <w:tcW w:w="567" w:type="dxa"/>
            <w:tcPrChange w:id="899" w:author="HP" w:date="2013-08-27T10:38:00Z">
              <w:tcPr>
                <w:tcW w:w="567" w:type="dxa"/>
              </w:tcPr>
            </w:tcPrChange>
          </w:tcPr>
          <w:p w:rsidR="00EF4787" w:rsidRPr="00A273C0" w:rsidRDefault="00EF4787" w:rsidP="0067232F">
            <w:pPr>
              <w:jc w:val="center"/>
              <w:rPr>
                <w:ins w:id="900" w:author="HP" w:date="2013-08-27T09:59:00Z"/>
                <w:sz w:val="20"/>
                <w:szCs w:val="20"/>
              </w:rPr>
            </w:pPr>
          </w:p>
        </w:tc>
        <w:tc>
          <w:tcPr>
            <w:tcW w:w="536" w:type="dxa"/>
            <w:tcPrChange w:id="901" w:author="HP" w:date="2013-08-27T10:38:00Z">
              <w:tcPr>
                <w:tcW w:w="536" w:type="dxa"/>
              </w:tcPr>
            </w:tcPrChange>
          </w:tcPr>
          <w:p w:rsidR="00EF4787" w:rsidRPr="00A273C0" w:rsidRDefault="00EF4787" w:rsidP="0067232F">
            <w:pPr>
              <w:jc w:val="center"/>
              <w:rPr>
                <w:ins w:id="902" w:author="HP" w:date="2013-08-27T09:59:00Z"/>
                <w:sz w:val="20"/>
                <w:szCs w:val="20"/>
              </w:rPr>
            </w:pPr>
            <w:ins w:id="903" w:author="HP" w:date="2013-08-27T13:39:00Z">
              <w:r w:rsidRPr="00A273C0">
                <w:rPr>
                  <w:b/>
                  <w:sz w:val="20"/>
                  <w:szCs w:val="20"/>
                </w:rPr>
                <w:t>40</w:t>
              </w:r>
            </w:ins>
          </w:p>
        </w:tc>
        <w:tc>
          <w:tcPr>
            <w:tcW w:w="720" w:type="dxa"/>
            <w:tcPrChange w:id="904" w:author="HP" w:date="2013-08-27T10:38:00Z">
              <w:tcPr>
                <w:tcW w:w="720" w:type="dxa"/>
              </w:tcPr>
            </w:tcPrChange>
          </w:tcPr>
          <w:p w:rsidR="00EF4787" w:rsidRPr="00A273C0" w:rsidRDefault="00EF4787" w:rsidP="0067232F">
            <w:pPr>
              <w:jc w:val="center"/>
              <w:rPr>
                <w:ins w:id="905" w:author="HP" w:date="2013-08-27T09:59:00Z"/>
                <w:sz w:val="20"/>
                <w:szCs w:val="20"/>
              </w:rPr>
            </w:pPr>
            <w:ins w:id="906" w:author="HP" w:date="2013-08-27T09:59:00Z">
              <w:r w:rsidRPr="00A273C0">
                <w:rPr>
                  <w:b/>
                  <w:sz w:val="20"/>
                  <w:szCs w:val="20"/>
                </w:rPr>
                <w:t>140</w:t>
              </w:r>
            </w:ins>
          </w:p>
        </w:tc>
      </w:tr>
      <w:tr w:rsidR="00EF4787" w:rsidRPr="00A273C0" w:rsidTr="0067232F">
        <w:trPr>
          <w:ins w:id="907" w:author="HP" w:date="2013-08-27T10:01:00Z"/>
          <w:trPrChange w:id="908" w:author="HP" w:date="2013-08-27T10:38:00Z">
            <w:trPr>
              <w:gridBefore w:val="10"/>
            </w:trPr>
          </w:trPrChange>
        </w:trPr>
        <w:tc>
          <w:tcPr>
            <w:tcW w:w="1560" w:type="dxa"/>
            <w:tcPrChange w:id="909" w:author="HP" w:date="2013-08-27T10:38:00Z">
              <w:tcPr>
                <w:tcW w:w="1814" w:type="dxa"/>
                <w:gridSpan w:val="4"/>
              </w:tcPr>
            </w:tcPrChange>
          </w:tcPr>
          <w:p w:rsidR="00EF4787" w:rsidRPr="001E6DB2" w:rsidRDefault="002D213C" w:rsidP="0067232F">
            <w:pPr>
              <w:rPr>
                <w:ins w:id="910" w:author="HP" w:date="2013-08-27T10:01:00Z"/>
                <w:sz w:val="20"/>
                <w:szCs w:val="20"/>
                <w:rPrChange w:id="911" w:author="HP" w:date="2013-08-27T10:43:00Z">
                  <w:rPr>
                    <w:ins w:id="912" w:author="HP" w:date="2013-08-27T10:01:00Z"/>
                    <w:b/>
                    <w:bCs/>
                  </w:rPr>
                </w:rPrChange>
              </w:rPr>
            </w:pPr>
            <w:ins w:id="913" w:author="HP" w:date="2013-08-27T10:01:00Z">
              <w:r w:rsidRPr="002D213C">
                <w:rPr>
                  <w:sz w:val="20"/>
                  <w:szCs w:val="20"/>
                  <w:rPrChange w:id="914" w:author="HP" w:date="2013-08-27T10:43:00Z">
                    <w:rPr>
                      <w:b/>
                      <w:bCs/>
                    </w:rPr>
                  </w:rPrChange>
                </w:rPr>
                <w:t>Fodder production</w:t>
              </w:r>
            </w:ins>
          </w:p>
        </w:tc>
        <w:tc>
          <w:tcPr>
            <w:tcW w:w="2268" w:type="dxa"/>
            <w:tcPrChange w:id="915" w:author="HP" w:date="2013-08-27T10:38:00Z">
              <w:tcPr>
                <w:tcW w:w="1750" w:type="dxa"/>
              </w:tcPr>
            </w:tcPrChange>
          </w:tcPr>
          <w:p w:rsidR="00EF4787" w:rsidRPr="005C05E7" w:rsidRDefault="00EF4787" w:rsidP="0067232F">
            <w:pPr>
              <w:rPr>
                <w:ins w:id="916" w:author="HP" w:date="2013-08-27T10:01:00Z"/>
                <w:sz w:val="20"/>
                <w:szCs w:val="20"/>
              </w:rPr>
            </w:pPr>
            <w:ins w:id="917" w:author="HP" w:date="2013-08-27T10:01:00Z">
              <w:r>
                <w:rPr>
                  <w:sz w:val="20"/>
                  <w:szCs w:val="20"/>
                </w:rPr>
                <w:t xml:space="preserve">Fodder production of  </w:t>
              </w:r>
            </w:ins>
          </w:p>
          <w:p w:rsidR="00EF4787" w:rsidRPr="005C05E7" w:rsidRDefault="00EF4787" w:rsidP="0067232F">
            <w:pPr>
              <w:rPr>
                <w:ins w:id="918" w:author="HP" w:date="2013-08-27T10:01:00Z"/>
                <w:b/>
                <w:sz w:val="20"/>
                <w:szCs w:val="20"/>
              </w:rPr>
            </w:pPr>
            <w:ins w:id="919" w:author="HP" w:date="2013-08-27T10:01:00Z">
              <w:r>
                <w:rPr>
                  <w:sz w:val="20"/>
                  <w:szCs w:val="20"/>
                </w:rPr>
                <w:t xml:space="preserve">Bar seem </w:t>
              </w:r>
            </w:ins>
          </w:p>
        </w:tc>
        <w:tc>
          <w:tcPr>
            <w:tcW w:w="992" w:type="dxa"/>
            <w:tcPrChange w:id="920" w:author="HP" w:date="2013-08-27T10:38:00Z">
              <w:tcPr>
                <w:tcW w:w="1114" w:type="dxa"/>
                <w:gridSpan w:val="2"/>
              </w:tcPr>
            </w:tcPrChange>
          </w:tcPr>
          <w:p w:rsidR="00EF4787" w:rsidRDefault="00EF4787" w:rsidP="0067232F">
            <w:pPr>
              <w:jc w:val="center"/>
              <w:rPr>
                <w:ins w:id="921" w:author="HP" w:date="2013-08-27T10:01:00Z"/>
                <w:b/>
                <w:bCs/>
                <w:sz w:val="20"/>
                <w:szCs w:val="20"/>
              </w:rPr>
            </w:pPr>
            <w:ins w:id="922" w:author="HP" w:date="2013-08-27T10:01:00Z">
              <w:r>
                <w:rPr>
                  <w:sz w:val="20"/>
                  <w:szCs w:val="20"/>
                </w:rPr>
                <w:t>2</w:t>
              </w:r>
            </w:ins>
          </w:p>
        </w:tc>
        <w:tc>
          <w:tcPr>
            <w:tcW w:w="709" w:type="dxa"/>
            <w:tcPrChange w:id="923" w:author="HP" w:date="2013-08-27T10:38:00Z">
              <w:tcPr>
                <w:tcW w:w="851" w:type="dxa"/>
                <w:gridSpan w:val="2"/>
              </w:tcPr>
            </w:tcPrChange>
          </w:tcPr>
          <w:p w:rsidR="00EF4787" w:rsidRPr="00A273C0" w:rsidRDefault="00EF4787" w:rsidP="0067232F">
            <w:pPr>
              <w:jc w:val="center"/>
              <w:rPr>
                <w:ins w:id="924" w:author="HP" w:date="2013-08-27T10:01:00Z"/>
                <w:b/>
                <w:bCs/>
                <w:sz w:val="20"/>
                <w:szCs w:val="20"/>
              </w:rPr>
            </w:pPr>
            <w:ins w:id="925" w:author="HP" w:date="2013-08-27T10:01:00Z">
              <w:r w:rsidRPr="00A273C0">
                <w:rPr>
                  <w:sz w:val="20"/>
                  <w:szCs w:val="20"/>
                </w:rPr>
                <w:t>4</w:t>
              </w:r>
            </w:ins>
          </w:p>
        </w:tc>
        <w:tc>
          <w:tcPr>
            <w:tcW w:w="992" w:type="dxa"/>
            <w:tcPrChange w:id="926" w:author="HP" w:date="2013-08-27T10:38:00Z">
              <w:tcPr>
                <w:tcW w:w="791" w:type="dxa"/>
              </w:tcPr>
            </w:tcPrChange>
          </w:tcPr>
          <w:p w:rsidR="00EF4787" w:rsidRPr="00A273C0" w:rsidRDefault="00EF4787" w:rsidP="0067232F">
            <w:pPr>
              <w:jc w:val="center"/>
              <w:rPr>
                <w:ins w:id="927" w:author="HP" w:date="2013-08-27T10:01:00Z"/>
                <w:sz w:val="20"/>
                <w:szCs w:val="20"/>
              </w:rPr>
            </w:pPr>
            <w:ins w:id="928" w:author="HP" w:date="2013-08-27T13:47:00Z">
              <w:r>
                <w:rPr>
                  <w:sz w:val="20"/>
                  <w:szCs w:val="20"/>
                </w:rPr>
                <w:t>16</w:t>
              </w:r>
            </w:ins>
            <w:ins w:id="929" w:author="HP" w:date="2013-08-27T13:46:00Z">
              <w:r w:rsidRPr="00902092">
                <w:rPr>
                  <w:sz w:val="20"/>
                  <w:szCs w:val="20"/>
                </w:rPr>
                <w:t>0</w:t>
              </w:r>
            </w:ins>
          </w:p>
        </w:tc>
        <w:tc>
          <w:tcPr>
            <w:tcW w:w="567" w:type="dxa"/>
            <w:tcPrChange w:id="930" w:author="HP" w:date="2013-08-27T10:38:00Z">
              <w:tcPr>
                <w:tcW w:w="768" w:type="dxa"/>
                <w:gridSpan w:val="3"/>
              </w:tcPr>
            </w:tcPrChange>
          </w:tcPr>
          <w:p w:rsidR="00EF4787" w:rsidRPr="00A273C0" w:rsidRDefault="00EF4787" w:rsidP="0067232F">
            <w:pPr>
              <w:jc w:val="center"/>
              <w:rPr>
                <w:ins w:id="931" w:author="HP" w:date="2013-08-27T10:01:00Z"/>
                <w:b/>
                <w:sz w:val="20"/>
                <w:szCs w:val="20"/>
              </w:rPr>
            </w:pPr>
            <w:ins w:id="932" w:author="HP" w:date="2013-08-27T10:01:00Z">
              <w:r w:rsidRPr="00A273C0">
                <w:rPr>
                  <w:sz w:val="20"/>
                  <w:szCs w:val="20"/>
                </w:rPr>
                <w:t>5</w:t>
              </w:r>
            </w:ins>
          </w:p>
        </w:tc>
        <w:tc>
          <w:tcPr>
            <w:tcW w:w="567" w:type="dxa"/>
            <w:tcPrChange w:id="933" w:author="HP" w:date="2013-08-27T10:38:00Z">
              <w:tcPr>
                <w:tcW w:w="567" w:type="dxa"/>
                <w:gridSpan w:val="2"/>
              </w:tcPr>
            </w:tcPrChange>
          </w:tcPr>
          <w:p w:rsidR="00EF4787" w:rsidRPr="00A273C0" w:rsidRDefault="00EF4787" w:rsidP="0067232F">
            <w:pPr>
              <w:jc w:val="center"/>
              <w:rPr>
                <w:ins w:id="934" w:author="HP" w:date="2013-08-27T10:01:00Z"/>
                <w:sz w:val="20"/>
                <w:szCs w:val="20"/>
              </w:rPr>
            </w:pPr>
            <w:ins w:id="935" w:author="HP" w:date="2013-08-27T10:01:00Z">
              <w:r w:rsidRPr="00A273C0">
                <w:rPr>
                  <w:sz w:val="20"/>
                  <w:szCs w:val="20"/>
                </w:rPr>
                <w:t>-</w:t>
              </w:r>
            </w:ins>
          </w:p>
        </w:tc>
        <w:tc>
          <w:tcPr>
            <w:tcW w:w="851" w:type="dxa"/>
            <w:tcPrChange w:id="936" w:author="HP" w:date="2013-08-27T10:38:00Z">
              <w:tcPr>
                <w:tcW w:w="709" w:type="dxa"/>
              </w:tcPr>
            </w:tcPrChange>
          </w:tcPr>
          <w:p w:rsidR="00EF4787" w:rsidRPr="00A273C0" w:rsidRDefault="00EF4787" w:rsidP="0067232F">
            <w:pPr>
              <w:jc w:val="center"/>
              <w:rPr>
                <w:ins w:id="937" w:author="HP" w:date="2013-08-27T10:01:00Z"/>
                <w:b/>
                <w:sz w:val="20"/>
                <w:szCs w:val="20"/>
              </w:rPr>
            </w:pPr>
            <w:ins w:id="938" w:author="HP" w:date="2013-08-27T10:01:00Z">
              <w:r w:rsidRPr="00A273C0">
                <w:rPr>
                  <w:sz w:val="20"/>
                  <w:szCs w:val="20"/>
                </w:rPr>
                <w:t>15</w:t>
              </w:r>
            </w:ins>
          </w:p>
        </w:tc>
        <w:tc>
          <w:tcPr>
            <w:tcW w:w="567" w:type="dxa"/>
            <w:tcPrChange w:id="939" w:author="HP" w:date="2013-08-27T10:38:00Z">
              <w:tcPr>
                <w:tcW w:w="709" w:type="dxa"/>
                <w:gridSpan w:val="2"/>
              </w:tcPr>
            </w:tcPrChange>
          </w:tcPr>
          <w:p w:rsidR="00EF4787" w:rsidRPr="00A273C0" w:rsidRDefault="00EF4787" w:rsidP="0067232F">
            <w:pPr>
              <w:jc w:val="center"/>
              <w:rPr>
                <w:ins w:id="940" w:author="HP" w:date="2013-08-27T10:01:00Z"/>
                <w:b/>
                <w:sz w:val="20"/>
                <w:szCs w:val="20"/>
              </w:rPr>
            </w:pPr>
            <w:ins w:id="941" w:author="HP" w:date="2013-08-27T10:01:00Z">
              <w:r w:rsidRPr="00A273C0">
                <w:rPr>
                  <w:sz w:val="20"/>
                  <w:szCs w:val="20"/>
                </w:rPr>
                <w:t>20</w:t>
              </w:r>
            </w:ins>
          </w:p>
        </w:tc>
        <w:tc>
          <w:tcPr>
            <w:tcW w:w="567" w:type="dxa"/>
            <w:tcPrChange w:id="942" w:author="HP" w:date="2013-08-27T10:38:00Z">
              <w:tcPr>
                <w:tcW w:w="567" w:type="dxa"/>
              </w:tcPr>
            </w:tcPrChange>
          </w:tcPr>
          <w:p w:rsidR="00EF4787" w:rsidRPr="00A273C0" w:rsidRDefault="00EF4787" w:rsidP="0067232F">
            <w:pPr>
              <w:jc w:val="center"/>
              <w:rPr>
                <w:ins w:id="943" w:author="HP" w:date="2013-08-27T10:01:00Z"/>
                <w:sz w:val="20"/>
                <w:szCs w:val="20"/>
              </w:rPr>
            </w:pPr>
          </w:p>
        </w:tc>
        <w:tc>
          <w:tcPr>
            <w:tcW w:w="536" w:type="dxa"/>
            <w:tcPrChange w:id="944" w:author="HP" w:date="2013-08-27T10:38:00Z">
              <w:tcPr>
                <w:tcW w:w="536" w:type="dxa"/>
              </w:tcPr>
            </w:tcPrChange>
          </w:tcPr>
          <w:p w:rsidR="00EF4787" w:rsidRPr="00A273C0" w:rsidRDefault="00EF4787" w:rsidP="0067232F">
            <w:pPr>
              <w:jc w:val="center"/>
              <w:rPr>
                <w:ins w:id="945" w:author="HP" w:date="2013-08-27T10:01:00Z"/>
                <w:sz w:val="20"/>
                <w:szCs w:val="20"/>
              </w:rPr>
            </w:pPr>
            <w:ins w:id="946" w:author="HP" w:date="2013-08-27T13:39:00Z">
              <w:r w:rsidRPr="00A273C0">
                <w:rPr>
                  <w:sz w:val="20"/>
                  <w:szCs w:val="20"/>
                </w:rPr>
                <w:t>20</w:t>
              </w:r>
            </w:ins>
          </w:p>
        </w:tc>
        <w:tc>
          <w:tcPr>
            <w:tcW w:w="720" w:type="dxa"/>
            <w:tcPrChange w:id="947" w:author="HP" w:date="2013-08-27T10:38:00Z">
              <w:tcPr>
                <w:tcW w:w="720" w:type="dxa"/>
              </w:tcPr>
            </w:tcPrChange>
          </w:tcPr>
          <w:p w:rsidR="00EF4787" w:rsidRPr="00A273C0" w:rsidRDefault="00EF4787" w:rsidP="0067232F">
            <w:pPr>
              <w:jc w:val="center"/>
              <w:rPr>
                <w:ins w:id="948" w:author="HP" w:date="2013-08-27T10:01:00Z"/>
                <w:b/>
                <w:sz w:val="20"/>
                <w:szCs w:val="20"/>
              </w:rPr>
            </w:pPr>
            <w:ins w:id="949" w:author="HP" w:date="2013-08-27T10:01:00Z">
              <w:r w:rsidRPr="00A273C0">
                <w:rPr>
                  <w:sz w:val="20"/>
                  <w:szCs w:val="20"/>
                </w:rPr>
                <w:t>40</w:t>
              </w:r>
            </w:ins>
          </w:p>
        </w:tc>
      </w:tr>
      <w:tr w:rsidR="00EF4787" w:rsidRPr="00A273C0" w:rsidTr="0067232F">
        <w:trPr>
          <w:trHeight w:val="515"/>
          <w:ins w:id="950" w:author="HP" w:date="2013-08-27T10:01:00Z"/>
          <w:trPrChange w:id="951" w:author="HP" w:date="2013-08-27T10:38:00Z">
            <w:trPr>
              <w:gridBefore w:val="10"/>
              <w:trHeight w:val="515"/>
            </w:trPr>
          </w:trPrChange>
        </w:trPr>
        <w:tc>
          <w:tcPr>
            <w:tcW w:w="1560" w:type="dxa"/>
            <w:tcPrChange w:id="952" w:author="HP" w:date="2013-08-27T10:38:00Z">
              <w:tcPr>
                <w:tcW w:w="1814" w:type="dxa"/>
                <w:gridSpan w:val="4"/>
              </w:tcPr>
            </w:tcPrChange>
          </w:tcPr>
          <w:p w:rsidR="00EF4787" w:rsidRPr="001E6DB2" w:rsidRDefault="00EF4787" w:rsidP="0067232F">
            <w:pPr>
              <w:rPr>
                <w:ins w:id="953" w:author="HP" w:date="2013-08-27T10:01:00Z"/>
                <w:sz w:val="20"/>
                <w:szCs w:val="20"/>
                <w:rPrChange w:id="954" w:author="HP" w:date="2013-08-27T10:43:00Z">
                  <w:rPr>
                    <w:ins w:id="955" w:author="HP" w:date="2013-08-27T10:01:00Z"/>
                    <w:b/>
                    <w:bCs/>
                  </w:rPr>
                </w:rPrChange>
              </w:rPr>
            </w:pPr>
          </w:p>
        </w:tc>
        <w:tc>
          <w:tcPr>
            <w:tcW w:w="2268" w:type="dxa"/>
            <w:tcPrChange w:id="956" w:author="HP" w:date="2013-08-27T10:38:00Z">
              <w:tcPr>
                <w:tcW w:w="1750" w:type="dxa"/>
              </w:tcPr>
            </w:tcPrChange>
          </w:tcPr>
          <w:p w:rsidR="00EF4787" w:rsidRPr="005C05E7" w:rsidRDefault="00EF4787" w:rsidP="0067232F">
            <w:pPr>
              <w:rPr>
                <w:ins w:id="957" w:author="HP" w:date="2013-08-27T10:01:00Z"/>
                <w:sz w:val="20"/>
                <w:szCs w:val="20"/>
                <w:rPrChange w:id="958" w:author="HP" w:date="2013-08-27T10:36:00Z">
                  <w:rPr>
                    <w:ins w:id="959" w:author="HP" w:date="2013-08-27T10:01:00Z"/>
                    <w:b/>
                    <w:sz w:val="20"/>
                    <w:szCs w:val="20"/>
                  </w:rPr>
                </w:rPrChange>
              </w:rPr>
            </w:pPr>
            <w:ins w:id="960" w:author="HP" w:date="2013-08-27T10:02:00Z">
              <w:r>
                <w:rPr>
                  <w:sz w:val="20"/>
                  <w:szCs w:val="20"/>
                </w:rPr>
                <w:t>Fodder production of  Sudan grass</w:t>
              </w:r>
            </w:ins>
          </w:p>
        </w:tc>
        <w:tc>
          <w:tcPr>
            <w:tcW w:w="992" w:type="dxa"/>
            <w:tcPrChange w:id="961" w:author="HP" w:date="2013-08-27T10:38:00Z">
              <w:tcPr>
                <w:tcW w:w="1114" w:type="dxa"/>
                <w:gridSpan w:val="2"/>
              </w:tcPr>
            </w:tcPrChange>
          </w:tcPr>
          <w:p w:rsidR="00EF4787" w:rsidRDefault="00EF4787" w:rsidP="0067232F">
            <w:pPr>
              <w:jc w:val="center"/>
              <w:rPr>
                <w:ins w:id="962" w:author="HP" w:date="2013-08-27T10:01:00Z"/>
                <w:b/>
                <w:bCs/>
                <w:sz w:val="20"/>
                <w:szCs w:val="20"/>
              </w:rPr>
            </w:pPr>
            <w:ins w:id="963" w:author="HP" w:date="2013-08-27T10:02:00Z">
              <w:r>
                <w:rPr>
                  <w:sz w:val="20"/>
                  <w:szCs w:val="20"/>
                </w:rPr>
                <w:t>2</w:t>
              </w:r>
            </w:ins>
          </w:p>
        </w:tc>
        <w:tc>
          <w:tcPr>
            <w:tcW w:w="709" w:type="dxa"/>
            <w:tcPrChange w:id="964" w:author="HP" w:date="2013-08-27T10:38:00Z">
              <w:tcPr>
                <w:tcW w:w="851" w:type="dxa"/>
                <w:gridSpan w:val="2"/>
              </w:tcPr>
            </w:tcPrChange>
          </w:tcPr>
          <w:p w:rsidR="00EF4787" w:rsidRPr="00A273C0" w:rsidRDefault="00EF4787" w:rsidP="0067232F">
            <w:pPr>
              <w:jc w:val="center"/>
              <w:rPr>
                <w:ins w:id="965" w:author="HP" w:date="2013-08-27T10:01:00Z"/>
                <w:b/>
                <w:bCs/>
                <w:sz w:val="20"/>
                <w:szCs w:val="20"/>
              </w:rPr>
            </w:pPr>
            <w:ins w:id="966" w:author="HP" w:date="2013-08-27T10:02:00Z">
              <w:r w:rsidRPr="00A273C0">
                <w:rPr>
                  <w:sz w:val="20"/>
                  <w:szCs w:val="20"/>
                </w:rPr>
                <w:t>4</w:t>
              </w:r>
            </w:ins>
          </w:p>
        </w:tc>
        <w:tc>
          <w:tcPr>
            <w:tcW w:w="992" w:type="dxa"/>
            <w:tcPrChange w:id="967" w:author="HP" w:date="2013-08-27T10:38:00Z">
              <w:tcPr>
                <w:tcW w:w="791" w:type="dxa"/>
              </w:tcPr>
            </w:tcPrChange>
          </w:tcPr>
          <w:p w:rsidR="00EF4787" w:rsidRPr="00A273C0" w:rsidRDefault="00EF4787" w:rsidP="0067232F">
            <w:pPr>
              <w:jc w:val="center"/>
              <w:rPr>
                <w:ins w:id="968" w:author="HP" w:date="2013-08-27T10:01:00Z"/>
                <w:sz w:val="20"/>
                <w:szCs w:val="20"/>
              </w:rPr>
            </w:pPr>
            <w:ins w:id="969" w:author="HP" w:date="2013-08-27T13:47:00Z">
              <w:r>
                <w:rPr>
                  <w:sz w:val="20"/>
                  <w:szCs w:val="20"/>
                </w:rPr>
                <w:t>16</w:t>
              </w:r>
            </w:ins>
            <w:ins w:id="970" w:author="HP" w:date="2013-08-27T13:46:00Z">
              <w:r w:rsidRPr="00902092">
                <w:rPr>
                  <w:sz w:val="20"/>
                  <w:szCs w:val="20"/>
                </w:rPr>
                <w:t>0</w:t>
              </w:r>
            </w:ins>
          </w:p>
        </w:tc>
        <w:tc>
          <w:tcPr>
            <w:tcW w:w="567" w:type="dxa"/>
            <w:tcPrChange w:id="971" w:author="HP" w:date="2013-08-27T10:38:00Z">
              <w:tcPr>
                <w:tcW w:w="768" w:type="dxa"/>
                <w:gridSpan w:val="3"/>
              </w:tcPr>
            </w:tcPrChange>
          </w:tcPr>
          <w:p w:rsidR="00EF4787" w:rsidRPr="00A273C0" w:rsidRDefault="00EF4787" w:rsidP="0067232F">
            <w:pPr>
              <w:jc w:val="center"/>
              <w:rPr>
                <w:ins w:id="972" w:author="HP" w:date="2013-08-27T10:01:00Z"/>
                <w:b/>
                <w:sz w:val="20"/>
                <w:szCs w:val="20"/>
              </w:rPr>
            </w:pPr>
            <w:ins w:id="973" w:author="HP" w:date="2013-08-27T10:02:00Z">
              <w:r w:rsidRPr="00A273C0">
                <w:rPr>
                  <w:sz w:val="20"/>
                  <w:szCs w:val="20"/>
                </w:rPr>
                <w:t>5</w:t>
              </w:r>
            </w:ins>
          </w:p>
        </w:tc>
        <w:tc>
          <w:tcPr>
            <w:tcW w:w="567" w:type="dxa"/>
            <w:tcPrChange w:id="974" w:author="HP" w:date="2013-08-27T10:38:00Z">
              <w:tcPr>
                <w:tcW w:w="567" w:type="dxa"/>
                <w:gridSpan w:val="2"/>
              </w:tcPr>
            </w:tcPrChange>
          </w:tcPr>
          <w:p w:rsidR="00EF4787" w:rsidRPr="00A273C0" w:rsidRDefault="00EF4787" w:rsidP="0067232F">
            <w:pPr>
              <w:jc w:val="center"/>
              <w:rPr>
                <w:ins w:id="975" w:author="HP" w:date="2013-08-27T10:01:00Z"/>
                <w:sz w:val="20"/>
                <w:szCs w:val="20"/>
              </w:rPr>
            </w:pPr>
            <w:ins w:id="976" w:author="HP" w:date="2013-08-27T10:02:00Z">
              <w:r w:rsidRPr="00A273C0">
                <w:rPr>
                  <w:sz w:val="20"/>
                  <w:szCs w:val="20"/>
                </w:rPr>
                <w:t>-</w:t>
              </w:r>
            </w:ins>
          </w:p>
        </w:tc>
        <w:tc>
          <w:tcPr>
            <w:tcW w:w="851" w:type="dxa"/>
            <w:tcPrChange w:id="977" w:author="HP" w:date="2013-08-27T10:38:00Z">
              <w:tcPr>
                <w:tcW w:w="709" w:type="dxa"/>
              </w:tcPr>
            </w:tcPrChange>
          </w:tcPr>
          <w:p w:rsidR="00EF4787" w:rsidRPr="00A273C0" w:rsidRDefault="00EF4787" w:rsidP="0067232F">
            <w:pPr>
              <w:jc w:val="center"/>
              <w:rPr>
                <w:ins w:id="978" w:author="HP" w:date="2013-08-27T10:01:00Z"/>
                <w:b/>
                <w:sz w:val="20"/>
                <w:szCs w:val="20"/>
              </w:rPr>
            </w:pPr>
            <w:ins w:id="979" w:author="HP" w:date="2013-08-27T10:02:00Z">
              <w:r w:rsidRPr="00A273C0">
                <w:rPr>
                  <w:sz w:val="20"/>
                  <w:szCs w:val="20"/>
                </w:rPr>
                <w:t>15</w:t>
              </w:r>
            </w:ins>
          </w:p>
        </w:tc>
        <w:tc>
          <w:tcPr>
            <w:tcW w:w="567" w:type="dxa"/>
            <w:tcPrChange w:id="980" w:author="HP" w:date="2013-08-27T10:38:00Z">
              <w:tcPr>
                <w:tcW w:w="709" w:type="dxa"/>
                <w:gridSpan w:val="2"/>
              </w:tcPr>
            </w:tcPrChange>
          </w:tcPr>
          <w:p w:rsidR="00EF4787" w:rsidRPr="00A273C0" w:rsidRDefault="00EF4787" w:rsidP="0067232F">
            <w:pPr>
              <w:jc w:val="center"/>
              <w:rPr>
                <w:ins w:id="981" w:author="HP" w:date="2013-08-27T10:01:00Z"/>
                <w:b/>
                <w:sz w:val="20"/>
                <w:szCs w:val="20"/>
              </w:rPr>
            </w:pPr>
            <w:ins w:id="982" w:author="HP" w:date="2013-08-27T10:02:00Z">
              <w:r w:rsidRPr="00A273C0">
                <w:rPr>
                  <w:sz w:val="20"/>
                  <w:szCs w:val="20"/>
                </w:rPr>
                <w:t>20</w:t>
              </w:r>
            </w:ins>
          </w:p>
        </w:tc>
        <w:tc>
          <w:tcPr>
            <w:tcW w:w="567" w:type="dxa"/>
            <w:tcPrChange w:id="983" w:author="HP" w:date="2013-08-27T10:38:00Z">
              <w:tcPr>
                <w:tcW w:w="567" w:type="dxa"/>
              </w:tcPr>
            </w:tcPrChange>
          </w:tcPr>
          <w:p w:rsidR="00EF4787" w:rsidRPr="00A273C0" w:rsidRDefault="00EF4787" w:rsidP="0067232F">
            <w:pPr>
              <w:jc w:val="center"/>
              <w:rPr>
                <w:ins w:id="984" w:author="HP" w:date="2013-08-27T10:01:00Z"/>
                <w:sz w:val="20"/>
                <w:szCs w:val="20"/>
              </w:rPr>
            </w:pPr>
          </w:p>
        </w:tc>
        <w:tc>
          <w:tcPr>
            <w:tcW w:w="536" w:type="dxa"/>
            <w:tcPrChange w:id="985" w:author="HP" w:date="2013-08-27T10:38:00Z">
              <w:tcPr>
                <w:tcW w:w="536" w:type="dxa"/>
              </w:tcPr>
            </w:tcPrChange>
          </w:tcPr>
          <w:p w:rsidR="00EF4787" w:rsidRPr="00A273C0" w:rsidRDefault="00EF4787" w:rsidP="0067232F">
            <w:pPr>
              <w:jc w:val="center"/>
              <w:rPr>
                <w:ins w:id="986" w:author="HP" w:date="2013-08-27T10:01:00Z"/>
                <w:sz w:val="20"/>
                <w:szCs w:val="20"/>
              </w:rPr>
            </w:pPr>
            <w:ins w:id="987" w:author="HP" w:date="2013-08-27T13:39:00Z">
              <w:r w:rsidRPr="00A273C0">
                <w:rPr>
                  <w:sz w:val="20"/>
                  <w:szCs w:val="20"/>
                </w:rPr>
                <w:t>20</w:t>
              </w:r>
            </w:ins>
          </w:p>
        </w:tc>
        <w:tc>
          <w:tcPr>
            <w:tcW w:w="720" w:type="dxa"/>
            <w:tcPrChange w:id="988" w:author="HP" w:date="2013-08-27T10:38:00Z">
              <w:tcPr>
                <w:tcW w:w="720" w:type="dxa"/>
              </w:tcPr>
            </w:tcPrChange>
          </w:tcPr>
          <w:p w:rsidR="00EF4787" w:rsidRPr="00A273C0" w:rsidRDefault="00EF4787" w:rsidP="0067232F">
            <w:pPr>
              <w:jc w:val="center"/>
              <w:rPr>
                <w:ins w:id="989" w:author="HP" w:date="2013-08-27T10:01:00Z"/>
                <w:b/>
                <w:sz w:val="20"/>
                <w:szCs w:val="20"/>
              </w:rPr>
            </w:pPr>
            <w:ins w:id="990" w:author="HP" w:date="2013-08-27T10:02:00Z">
              <w:r w:rsidRPr="00A273C0">
                <w:rPr>
                  <w:sz w:val="20"/>
                  <w:szCs w:val="20"/>
                </w:rPr>
                <w:t>40</w:t>
              </w:r>
            </w:ins>
          </w:p>
        </w:tc>
      </w:tr>
      <w:tr w:rsidR="00EF4787" w:rsidRPr="00A273C0" w:rsidTr="0067232F">
        <w:trPr>
          <w:ins w:id="991" w:author="HP" w:date="2013-08-27T10:01:00Z"/>
          <w:trPrChange w:id="992" w:author="HP" w:date="2013-08-27T10:38:00Z">
            <w:trPr>
              <w:gridBefore w:val="10"/>
            </w:trPr>
          </w:trPrChange>
        </w:trPr>
        <w:tc>
          <w:tcPr>
            <w:tcW w:w="1560" w:type="dxa"/>
            <w:tcPrChange w:id="993" w:author="HP" w:date="2013-08-27T10:38:00Z">
              <w:tcPr>
                <w:tcW w:w="1814" w:type="dxa"/>
                <w:gridSpan w:val="4"/>
              </w:tcPr>
            </w:tcPrChange>
          </w:tcPr>
          <w:p w:rsidR="00EF4787" w:rsidRPr="001E6DB2" w:rsidRDefault="00EF4787" w:rsidP="0067232F">
            <w:pPr>
              <w:rPr>
                <w:ins w:id="994" w:author="HP" w:date="2013-08-27T10:01:00Z"/>
                <w:sz w:val="20"/>
                <w:szCs w:val="20"/>
                <w:rPrChange w:id="995" w:author="HP" w:date="2013-08-27T10:43:00Z">
                  <w:rPr>
                    <w:ins w:id="996" w:author="HP" w:date="2013-08-27T10:01:00Z"/>
                    <w:b/>
                    <w:bCs/>
                  </w:rPr>
                </w:rPrChange>
              </w:rPr>
            </w:pPr>
          </w:p>
        </w:tc>
        <w:tc>
          <w:tcPr>
            <w:tcW w:w="2268" w:type="dxa"/>
            <w:tcPrChange w:id="997" w:author="HP" w:date="2013-08-27T10:38:00Z">
              <w:tcPr>
                <w:tcW w:w="1750" w:type="dxa"/>
              </w:tcPr>
            </w:tcPrChange>
          </w:tcPr>
          <w:p w:rsidR="00EF4787" w:rsidRPr="005C05E7" w:rsidDel="00AC7C0F" w:rsidRDefault="00EF4787" w:rsidP="0067232F">
            <w:pPr>
              <w:rPr>
                <w:ins w:id="998" w:author="HP" w:date="2013-08-27T10:03:00Z"/>
                <w:del w:id="999" w:author="HP" w:date="2013-08-27T10:03:00Z"/>
                <w:b/>
                <w:sz w:val="20"/>
                <w:szCs w:val="20"/>
              </w:rPr>
            </w:pPr>
            <w:ins w:id="1000" w:author="HP" w:date="2013-08-27T10:03:00Z">
              <w:r>
                <w:rPr>
                  <w:b/>
                  <w:sz w:val="20"/>
                  <w:szCs w:val="20"/>
                </w:rPr>
                <w:t>Total</w:t>
              </w:r>
            </w:ins>
          </w:p>
          <w:p w:rsidR="00EF4787" w:rsidRPr="005C05E7" w:rsidRDefault="00EF4787" w:rsidP="0067232F">
            <w:pPr>
              <w:rPr>
                <w:ins w:id="1001" w:author="HP" w:date="2013-08-27T10:01:00Z"/>
                <w:b/>
                <w:sz w:val="20"/>
                <w:szCs w:val="20"/>
              </w:rPr>
            </w:pPr>
          </w:p>
        </w:tc>
        <w:tc>
          <w:tcPr>
            <w:tcW w:w="992" w:type="dxa"/>
            <w:tcPrChange w:id="1002" w:author="HP" w:date="2013-08-27T10:38:00Z">
              <w:tcPr>
                <w:tcW w:w="1114" w:type="dxa"/>
                <w:gridSpan w:val="2"/>
              </w:tcPr>
            </w:tcPrChange>
          </w:tcPr>
          <w:p w:rsidR="00EF4787" w:rsidRDefault="00EF4787" w:rsidP="0067232F">
            <w:pPr>
              <w:jc w:val="center"/>
              <w:rPr>
                <w:ins w:id="1003" w:author="HP" w:date="2013-08-27T10:01:00Z"/>
                <w:b/>
                <w:bCs/>
                <w:sz w:val="20"/>
                <w:szCs w:val="20"/>
              </w:rPr>
            </w:pPr>
            <w:ins w:id="1004" w:author="HP" w:date="2013-08-27T10:03:00Z">
              <w:r>
                <w:rPr>
                  <w:b/>
                  <w:bCs/>
                  <w:sz w:val="20"/>
                  <w:szCs w:val="20"/>
                </w:rPr>
                <w:t>4</w:t>
              </w:r>
            </w:ins>
          </w:p>
        </w:tc>
        <w:tc>
          <w:tcPr>
            <w:tcW w:w="709" w:type="dxa"/>
            <w:tcPrChange w:id="1005" w:author="HP" w:date="2013-08-27T10:38:00Z">
              <w:tcPr>
                <w:tcW w:w="851" w:type="dxa"/>
                <w:gridSpan w:val="2"/>
              </w:tcPr>
            </w:tcPrChange>
          </w:tcPr>
          <w:p w:rsidR="00EF4787" w:rsidRPr="00A273C0" w:rsidRDefault="00EF4787" w:rsidP="0067232F">
            <w:pPr>
              <w:jc w:val="center"/>
              <w:rPr>
                <w:ins w:id="1006" w:author="HP" w:date="2013-08-27T10:01:00Z"/>
                <w:b/>
                <w:bCs/>
                <w:sz w:val="20"/>
                <w:szCs w:val="20"/>
              </w:rPr>
            </w:pPr>
            <w:ins w:id="1007" w:author="HP" w:date="2013-08-27T10:03:00Z">
              <w:r w:rsidRPr="00A273C0">
                <w:rPr>
                  <w:b/>
                  <w:bCs/>
                  <w:sz w:val="20"/>
                  <w:szCs w:val="20"/>
                </w:rPr>
                <w:t>8</w:t>
              </w:r>
            </w:ins>
          </w:p>
        </w:tc>
        <w:tc>
          <w:tcPr>
            <w:tcW w:w="992" w:type="dxa"/>
            <w:tcPrChange w:id="1008" w:author="HP" w:date="2013-08-27T10:38:00Z">
              <w:tcPr>
                <w:tcW w:w="791" w:type="dxa"/>
              </w:tcPr>
            </w:tcPrChange>
          </w:tcPr>
          <w:p w:rsidR="00EF4787" w:rsidRPr="00713BEC" w:rsidRDefault="002D213C" w:rsidP="0067232F">
            <w:pPr>
              <w:jc w:val="center"/>
              <w:rPr>
                <w:ins w:id="1009" w:author="HP" w:date="2013-08-27T10:01:00Z"/>
                <w:b/>
                <w:bCs/>
                <w:sz w:val="20"/>
                <w:szCs w:val="20"/>
                <w:rPrChange w:id="1010" w:author="HP" w:date="2013-08-27T13:48:00Z">
                  <w:rPr>
                    <w:ins w:id="1011" w:author="HP" w:date="2013-08-27T10:01:00Z"/>
                    <w:sz w:val="20"/>
                    <w:szCs w:val="20"/>
                  </w:rPr>
                </w:rPrChange>
              </w:rPr>
            </w:pPr>
            <w:ins w:id="1012" w:author="HP" w:date="2013-08-27T13:48:00Z">
              <w:r w:rsidRPr="002D213C">
                <w:rPr>
                  <w:b/>
                  <w:bCs/>
                  <w:sz w:val="20"/>
                  <w:szCs w:val="20"/>
                  <w:rPrChange w:id="1013" w:author="HP" w:date="2013-08-27T13:48:00Z">
                    <w:rPr>
                      <w:sz w:val="20"/>
                      <w:szCs w:val="20"/>
                    </w:rPr>
                  </w:rPrChange>
                </w:rPr>
                <w:t>320</w:t>
              </w:r>
            </w:ins>
          </w:p>
        </w:tc>
        <w:tc>
          <w:tcPr>
            <w:tcW w:w="567" w:type="dxa"/>
            <w:tcPrChange w:id="1014" w:author="HP" w:date="2013-08-27T10:38:00Z">
              <w:tcPr>
                <w:tcW w:w="768" w:type="dxa"/>
                <w:gridSpan w:val="3"/>
              </w:tcPr>
            </w:tcPrChange>
          </w:tcPr>
          <w:p w:rsidR="00EF4787" w:rsidRPr="00A273C0" w:rsidRDefault="00EF4787" w:rsidP="0067232F">
            <w:pPr>
              <w:jc w:val="center"/>
              <w:rPr>
                <w:ins w:id="1015" w:author="HP" w:date="2013-08-27T10:01:00Z"/>
                <w:b/>
                <w:sz w:val="20"/>
                <w:szCs w:val="20"/>
              </w:rPr>
            </w:pPr>
            <w:ins w:id="1016" w:author="HP" w:date="2013-08-27T10:03:00Z">
              <w:r w:rsidRPr="00A273C0">
                <w:rPr>
                  <w:b/>
                  <w:sz w:val="20"/>
                  <w:szCs w:val="20"/>
                </w:rPr>
                <w:t>10</w:t>
              </w:r>
            </w:ins>
          </w:p>
        </w:tc>
        <w:tc>
          <w:tcPr>
            <w:tcW w:w="567" w:type="dxa"/>
            <w:tcPrChange w:id="1017" w:author="HP" w:date="2013-08-27T10:38:00Z">
              <w:tcPr>
                <w:tcW w:w="567" w:type="dxa"/>
                <w:gridSpan w:val="2"/>
              </w:tcPr>
            </w:tcPrChange>
          </w:tcPr>
          <w:p w:rsidR="00EF4787" w:rsidRPr="00A273C0" w:rsidRDefault="00EF4787" w:rsidP="0067232F">
            <w:pPr>
              <w:jc w:val="center"/>
              <w:rPr>
                <w:ins w:id="1018" w:author="HP" w:date="2013-08-27T10:01:00Z"/>
                <w:sz w:val="20"/>
                <w:szCs w:val="20"/>
              </w:rPr>
            </w:pPr>
          </w:p>
        </w:tc>
        <w:tc>
          <w:tcPr>
            <w:tcW w:w="851" w:type="dxa"/>
            <w:tcPrChange w:id="1019" w:author="HP" w:date="2013-08-27T10:38:00Z">
              <w:tcPr>
                <w:tcW w:w="709" w:type="dxa"/>
              </w:tcPr>
            </w:tcPrChange>
          </w:tcPr>
          <w:p w:rsidR="00EF4787" w:rsidRPr="00A273C0" w:rsidRDefault="00EF4787" w:rsidP="0067232F">
            <w:pPr>
              <w:jc w:val="center"/>
              <w:rPr>
                <w:ins w:id="1020" w:author="HP" w:date="2013-08-27T10:01:00Z"/>
                <w:b/>
                <w:sz w:val="20"/>
                <w:szCs w:val="20"/>
              </w:rPr>
            </w:pPr>
            <w:ins w:id="1021" w:author="HP" w:date="2013-08-27T10:03:00Z">
              <w:r w:rsidRPr="00A273C0">
                <w:rPr>
                  <w:b/>
                  <w:sz w:val="20"/>
                  <w:szCs w:val="20"/>
                </w:rPr>
                <w:t>30</w:t>
              </w:r>
            </w:ins>
          </w:p>
        </w:tc>
        <w:tc>
          <w:tcPr>
            <w:tcW w:w="567" w:type="dxa"/>
            <w:tcPrChange w:id="1022" w:author="HP" w:date="2013-08-27T10:38:00Z">
              <w:tcPr>
                <w:tcW w:w="709" w:type="dxa"/>
                <w:gridSpan w:val="2"/>
              </w:tcPr>
            </w:tcPrChange>
          </w:tcPr>
          <w:p w:rsidR="00EF4787" w:rsidRPr="00A273C0" w:rsidRDefault="00EF4787" w:rsidP="0067232F">
            <w:pPr>
              <w:jc w:val="center"/>
              <w:rPr>
                <w:ins w:id="1023" w:author="HP" w:date="2013-08-27T10:01:00Z"/>
                <w:b/>
                <w:sz w:val="20"/>
                <w:szCs w:val="20"/>
              </w:rPr>
            </w:pPr>
            <w:ins w:id="1024" w:author="HP" w:date="2013-08-27T10:03:00Z">
              <w:r w:rsidRPr="00A273C0">
                <w:rPr>
                  <w:b/>
                  <w:sz w:val="20"/>
                  <w:szCs w:val="20"/>
                </w:rPr>
                <w:t>40</w:t>
              </w:r>
            </w:ins>
          </w:p>
        </w:tc>
        <w:tc>
          <w:tcPr>
            <w:tcW w:w="567" w:type="dxa"/>
            <w:tcPrChange w:id="1025" w:author="HP" w:date="2013-08-27T10:38:00Z">
              <w:tcPr>
                <w:tcW w:w="567" w:type="dxa"/>
              </w:tcPr>
            </w:tcPrChange>
          </w:tcPr>
          <w:p w:rsidR="00EF4787" w:rsidRPr="00A273C0" w:rsidRDefault="00EF4787" w:rsidP="0067232F">
            <w:pPr>
              <w:jc w:val="center"/>
              <w:rPr>
                <w:ins w:id="1026" w:author="HP" w:date="2013-08-27T10:01:00Z"/>
                <w:sz w:val="20"/>
                <w:szCs w:val="20"/>
              </w:rPr>
            </w:pPr>
          </w:p>
        </w:tc>
        <w:tc>
          <w:tcPr>
            <w:tcW w:w="536" w:type="dxa"/>
            <w:tcPrChange w:id="1027" w:author="HP" w:date="2013-08-27T10:38:00Z">
              <w:tcPr>
                <w:tcW w:w="536" w:type="dxa"/>
              </w:tcPr>
            </w:tcPrChange>
          </w:tcPr>
          <w:p w:rsidR="00EF4787" w:rsidRPr="00A273C0" w:rsidRDefault="00EF4787" w:rsidP="0067232F">
            <w:pPr>
              <w:jc w:val="center"/>
              <w:rPr>
                <w:ins w:id="1028" w:author="HP" w:date="2013-08-27T10:01:00Z"/>
                <w:sz w:val="20"/>
                <w:szCs w:val="20"/>
              </w:rPr>
            </w:pPr>
            <w:ins w:id="1029" w:author="HP" w:date="2013-08-27T14:23:00Z">
              <w:r>
                <w:rPr>
                  <w:b/>
                  <w:sz w:val="20"/>
                  <w:szCs w:val="20"/>
                </w:rPr>
                <w:t>4</w:t>
              </w:r>
            </w:ins>
            <w:ins w:id="1030" w:author="HP" w:date="2013-08-27T13:39:00Z">
              <w:r w:rsidRPr="00A273C0">
                <w:rPr>
                  <w:b/>
                  <w:sz w:val="20"/>
                  <w:szCs w:val="20"/>
                </w:rPr>
                <w:t>0</w:t>
              </w:r>
            </w:ins>
          </w:p>
        </w:tc>
        <w:tc>
          <w:tcPr>
            <w:tcW w:w="720" w:type="dxa"/>
            <w:tcPrChange w:id="1031" w:author="HP" w:date="2013-08-27T10:38:00Z">
              <w:tcPr>
                <w:tcW w:w="720" w:type="dxa"/>
              </w:tcPr>
            </w:tcPrChange>
          </w:tcPr>
          <w:p w:rsidR="00EF4787" w:rsidRPr="00A273C0" w:rsidRDefault="00EF4787" w:rsidP="0067232F">
            <w:pPr>
              <w:jc w:val="center"/>
              <w:rPr>
                <w:ins w:id="1032" w:author="HP" w:date="2013-08-27T10:01:00Z"/>
                <w:b/>
                <w:sz w:val="20"/>
                <w:szCs w:val="20"/>
              </w:rPr>
            </w:pPr>
            <w:ins w:id="1033" w:author="HP" w:date="2013-08-27T10:03:00Z">
              <w:r w:rsidRPr="00A273C0">
                <w:rPr>
                  <w:b/>
                  <w:sz w:val="20"/>
                  <w:szCs w:val="20"/>
                </w:rPr>
                <w:t>80</w:t>
              </w:r>
            </w:ins>
          </w:p>
        </w:tc>
      </w:tr>
      <w:tr w:rsidR="00EF4787" w:rsidRPr="00A273C0" w:rsidTr="0067232F">
        <w:trPr>
          <w:ins w:id="1034" w:author="HP" w:date="2013-08-27T14:24:00Z"/>
        </w:trPr>
        <w:tc>
          <w:tcPr>
            <w:tcW w:w="1560" w:type="dxa"/>
          </w:tcPr>
          <w:p w:rsidR="00EF4787" w:rsidRPr="001E6DB2" w:rsidRDefault="00EF4787" w:rsidP="0067232F">
            <w:pPr>
              <w:rPr>
                <w:ins w:id="1035" w:author="HP" w:date="2013-08-27T14:24:00Z"/>
                <w:sz w:val="20"/>
                <w:szCs w:val="20"/>
              </w:rPr>
            </w:pPr>
            <w:r>
              <w:rPr>
                <w:sz w:val="20"/>
                <w:szCs w:val="20"/>
              </w:rPr>
              <w:t>Production of Organic Input</w:t>
            </w:r>
          </w:p>
        </w:tc>
        <w:tc>
          <w:tcPr>
            <w:tcW w:w="2268" w:type="dxa"/>
          </w:tcPr>
          <w:p w:rsidR="00EF4787" w:rsidRDefault="00EF4787" w:rsidP="0067232F">
            <w:pPr>
              <w:rPr>
                <w:ins w:id="1036" w:author="HP" w:date="2013-08-27T14:24:00Z"/>
                <w:sz w:val="20"/>
                <w:szCs w:val="20"/>
              </w:rPr>
            </w:pPr>
            <w:ins w:id="1037" w:author="HP" w:date="2013-08-27T14:24:00Z">
              <w:r w:rsidRPr="005C05E7">
                <w:rPr>
                  <w:sz w:val="20"/>
                  <w:szCs w:val="20"/>
                </w:rPr>
                <w:t xml:space="preserve">Brown Mannuring  in </w:t>
              </w:r>
              <w:r>
                <w:rPr>
                  <w:sz w:val="20"/>
                  <w:szCs w:val="20"/>
                </w:rPr>
                <w:t>DSR</w:t>
              </w:r>
            </w:ins>
          </w:p>
        </w:tc>
        <w:tc>
          <w:tcPr>
            <w:tcW w:w="992" w:type="dxa"/>
          </w:tcPr>
          <w:p w:rsidR="00EF4787" w:rsidRDefault="00EF4787" w:rsidP="0067232F">
            <w:pPr>
              <w:jc w:val="center"/>
              <w:rPr>
                <w:ins w:id="1038" w:author="HP" w:date="2013-08-27T14:24:00Z"/>
                <w:sz w:val="20"/>
                <w:szCs w:val="20"/>
              </w:rPr>
            </w:pPr>
            <w:ins w:id="1039" w:author="HP" w:date="2013-08-27T14:24:00Z">
              <w:r>
                <w:rPr>
                  <w:sz w:val="20"/>
                  <w:szCs w:val="20"/>
                </w:rPr>
                <w:t>2</w:t>
              </w:r>
            </w:ins>
          </w:p>
        </w:tc>
        <w:tc>
          <w:tcPr>
            <w:tcW w:w="709" w:type="dxa"/>
          </w:tcPr>
          <w:p w:rsidR="00EF4787" w:rsidRPr="00A273C0" w:rsidRDefault="00EF4787" w:rsidP="0067232F">
            <w:pPr>
              <w:jc w:val="center"/>
              <w:rPr>
                <w:ins w:id="1040" w:author="HP" w:date="2013-08-27T14:24:00Z"/>
                <w:sz w:val="20"/>
                <w:szCs w:val="20"/>
              </w:rPr>
            </w:pPr>
            <w:ins w:id="1041" w:author="HP" w:date="2013-08-27T14:24:00Z">
              <w:r>
                <w:rPr>
                  <w:sz w:val="20"/>
                  <w:szCs w:val="20"/>
                </w:rPr>
                <w:t>5</w:t>
              </w:r>
            </w:ins>
          </w:p>
        </w:tc>
        <w:tc>
          <w:tcPr>
            <w:tcW w:w="992" w:type="dxa"/>
          </w:tcPr>
          <w:p w:rsidR="00EF4787" w:rsidRDefault="00EF4787" w:rsidP="0067232F">
            <w:pPr>
              <w:jc w:val="center"/>
              <w:rPr>
                <w:ins w:id="1042" w:author="HP" w:date="2013-08-27T14:24:00Z"/>
                <w:sz w:val="20"/>
                <w:szCs w:val="20"/>
              </w:rPr>
            </w:pPr>
            <w:ins w:id="1043" w:author="HP" w:date="2013-08-27T14:25:00Z">
              <w:r>
                <w:rPr>
                  <w:sz w:val="20"/>
                  <w:szCs w:val="20"/>
                </w:rPr>
                <w:t>200</w:t>
              </w:r>
            </w:ins>
          </w:p>
        </w:tc>
        <w:tc>
          <w:tcPr>
            <w:tcW w:w="567" w:type="dxa"/>
          </w:tcPr>
          <w:p w:rsidR="00EF4787" w:rsidRPr="00A273C0" w:rsidRDefault="00EF4787" w:rsidP="0067232F">
            <w:pPr>
              <w:jc w:val="center"/>
              <w:rPr>
                <w:ins w:id="1044" w:author="HP" w:date="2013-08-27T14:24:00Z"/>
                <w:sz w:val="20"/>
                <w:szCs w:val="20"/>
              </w:rPr>
            </w:pPr>
            <w:ins w:id="1045" w:author="HP" w:date="2013-08-27T14:25:00Z">
              <w:r>
                <w:rPr>
                  <w:sz w:val="20"/>
                  <w:szCs w:val="20"/>
                </w:rPr>
                <w:t>5</w:t>
              </w:r>
            </w:ins>
          </w:p>
        </w:tc>
        <w:tc>
          <w:tcPr>
            <w:tcW w:w="567" w:type="dxa"/>
          </w:tcPr>
          <w:p w:rsidR="00EF4787" w:rsidRPr="00A273C0" w:rsidRDefault="00EF4787" w:rsidP="0067232F">
            <w:pPr>
              <w:jc w:val="center"/>
              <w:rPr>
                <w:ins w:id="1046" w:author="HP" w:date="2013-08-27T14:24:00Z"/>
                <w:sz w:val="20"/>
                <w:szCs w:val="20"/>
              </w:rPr>
            </w:pPr>
          </w:p>
        </w:tc>
        <w:tc>
          <w:tcPr>
            <w:tcW w:w="851" w:type="dxa"/>
          </w:tcPr>
          <w:p w:rsidR="00EF4787" w:rsidRPr="00A273C0" w:rsidRDefault="00EF4787" w:rsidP="0067232F">
            <w:pPr>
              <w:jc w:val="center"/>
              <w:rPr>
                <w:ins w:id="1047" w:author="HP" w:date="2013-08-27T14:24:00Z"/>
                <w:sz w:val="20"/>
                <w:szCs w:val="20"/>
              </w:rPr>
            </w:pPr>
            <w:ins w:id="1048" w:author="HP" w:date="2013-08-27T14:25:00Z">
              <w:r>
                <w:rPr>
                  <w:sz w:val="20"/>
                  <w:szCs w:val="20"/>
                </w:rPr>
                <w:t>15</w:t>
              </w:r>
            </w:ins>
          </w:p>
        </w:tc>
        <w:tc>
          <w:tcPr>
            <w:tcW w:w="567" w:type="dxa"/>
          </w:tcPr>
          <w:p w:rsidR="00EF4787" w:rsidRPr="00A273C0" w:rsidRDefault="00EF4787" w:rsidP="0067232F">
            <w:pPr>
              <w:jc w:val="center"/>
              <w:rPr>
                <w:ins w:id="1049" w:author="HP" w:date="2013-08-27T14:24:00Z"/>
                <w:sz w:val="20"/>
                <w:szCs w:val="20"/>
              </w:rPr>
            </w:pPr>
            <w:ins w:id="1050" w:author="HP" w:date="2013-08-27T14:25:00Z">
              <w:r>
                <w:rPr>
                  <w:sz w:val="20"/>
                  <w:szCs w:val="20"/>
                </w:rPr>
                <w:t>20</w:t>
              </w:r>
            </w:ins>
          </w:p>
        </w:tc>
        <w:tc>
          <w:tcPr>
            <w:tcW w:w="567" w:type="dxa"/>
          </w:tcPr>
          <w:p w:rsidR="00EF4787" w:rsidRPr="00A273C0" w:rsidRDefault="00EF4787" w:rsidP="0067232F">
            <w:pPr>
              <w:jc w:val="center"/>
              <w:rPr>
                <w:ins w:id="1051" w:author="HP" w:date="2013-08-27T14:24:00Z"/>
                <w:sz w:val="20"/>
                <w:szCs w:val="20"/>
              </w:rPr>
            </w:pPr>
          </w:p>
        </w:tc>
        <w:tc>
          <w:tcPr>
            <w:tcW w:w="536" w:type="dxa"/>
          </w:tcPr>
          <w:p w:rsidR="00EF4787" w:rsidRPr="00A273C0" w:rsidRDefault="00EF4787" w:rsidP="0067232F">
            <w:pPr>
              <w:jc w:val="center"/>
              <w:rPr>
                <w:ins w:id="1052" w:author="HP" w:date="2013-08-27T14:24:00Z"/>
                <w:sz w:val="20"/>
                <w:szCs w:val="20"/>
              </w:rPr>
            </w:pPr>
            <w:ins w:id="1053" w:author="HP" w:date="2013-08-27T14:25:00Z">
              <w:r>
                <w:rPr>
                  <w:sz w:val="20"/>
                  <w:szCs w:val="20"/>
                </w:rPr>
                <w:t>20</w:t>
              </w:r>
            </w:ins>
          </w:p>
        </w:tc>
        <w:tc>
          <w:tcPr>
            <w:tcW w:w="720" w:type="dxa"/>
          </w:tcPr>
          <w:p w:rsidR="00EF4787" w:rsidRPr="00A273C0" w:rsidRDefault="00EF4787" w:rsidP="0067232F">
            <w:pPr>
              <w:jc w:val="center"/>
              <w:rPr>
                <w:ins w:id="1054" w:author="HP" w:date="2013-08-27T14:24:00Z"/>
                <w:sz w:val="20"/>
                <w:szCs w:val="20"/>
              </w:rPr>
            </w:pPr>
            <w:ins w:id="1055" w:author="HP" w:date="2013-08-27T14:25:00Z">
              <w:r>
                <w:rPr>
                  <w:sz w:val="20"/>
                  <w:szCs w:val="20"/>
                </w:rPr>
                <w:t>40</w:t>
              </w:r>
            </w:ins>
          </w:p>
        </w:tc>
      </w:tr>
      <w:tr w:rsidR="00EF4787" w:rsidRPr="00A273C0" w:rsidTr="0067232F">
        <w:trPr>
          <w:ins w:id="1056" w:author="HP" w:date="2013-08-27T10:01:00Z"/>
          <w:trPrChange w:id="1057" w:author="HP" w:date="2013-08-27T10:38:00Z">
            <w:trPr>
              <w:gridBefore w:val="10"/>
            </w:trPr>
          </w:trPrChange>
        </w:trPr>
        <w:tc>
          <w:tcPr>
            <w:tcW w:w="1560" w:type="dxa"/>
            <w:tcPrChange w:id="1058" w:author="HP" w:date="2013-08-27T10:38:00Z">
              <w:tcPr>
                <w:tcW w:w="1814" w:type="dxa"/>
                <w:gridSpan w:val="4"/>
              </w:tcPr>
            </w:tcPrChange>
          </w:tcPr>
          <w:p w:rsidR="00EF4787" w:rsidRPr="001E6DB2" w:rsidRDefault="00EF4787" w:rsidP="0067232F">
            <w:pPr>
              <w:rPr>
                <w:ins w:id="1059" w:author="HP" w:date="2013-08-27T10:01:00Z"/>
                <w:sz w:val="20"/>
                <w:szCs w:val="20"/>
                <w:rPrChange w:id="1060" w:author="HP" w:date="2013-08-27T10:43:00Z">
                  <w:rPr>
                    <w:ins w:id="1061" w:author="HP" w:date="2013-08-27T10:01:00Z"/>
                    <w:b/>
                    <w:bCs/>
                  </w:rPr>
                </w:rPrChange>
              </w:rPr>
            </w:pPr>
          </w:p>
        </w:tc>
        <w:tc>
          <w:tcPr>
            <w:tcW w:w="2268" w:type="dxa"/>
            <w:tcPrChange w:id="1062" w:author="HP" w:date="2013-08-27T10:38:00Z">
              <w:tcPr>
                <w:tcW w:w="1750" w:type="dxa"/>
              </w:tcPr>
            </w:tcPrChange>
          </w:tcPr>
          <w:p w:rsidR="00EF4787" w:rsidRPr="005C05E7" w:rsidRDefault="00EF4787" w:rsidP="0067232F">
            <w:pPr>
              <w:rPr>
                <w:ins w:id="1063" w:author="HP" w:date="2013-08-27T10:01:00Z"/>
                <w:b/>
                <w:sz w:val="20"/>
                <w:szCs w:val="20"/>
              </w:rPr>
            </w:pPr>
            <w:ins w:id="1064" w:author="HP" w:date="2013-08-27T10:07:00Z">
              <w:r>
                <w:rPr>
                  <w:sz w:val="20"/>
                  <w:szCs w:val="20"/>
                </w:rPr>
                <w:t xml:space="preserve">Brown Mannuring  in transplanted Rice </w:t>
              </w:r>
            </w:ins>
          </w:p>
        </w:tc>
        <w:tc>
          <w:tcPr>
            <w:tcW w:w="992" w:type="dxa"/>
            <w:tcPrChange w:id="1065" w:author="HP" w:date="2013-08-27T10:38:00Z">
              <w:tcPr>
                <w:tcW w:w="1114" w:type="dxa"/>
                <w:gridSpan w:val="2"/>
              </w:tcPr>
            </w:tcPrChange>
          </w:tcPr>
          <w:p w:rsidR="00EF4787" w:rsidRDefault="00EF4787" w:rsidP="0067232F">
            <w:pPr>
              <w:jc w:val="center"/>
              <w:rPr>
                <w:ins w:id="1066" w:author="HP" w:date="2013-08-27T10:01:00Z"/>
                <w:b/>
                <w:bCs/>
                <w:sz w:val="20"/>
                <w:szCs w:val="20"/>
              </w:rPr>
            </w:pPr>
            <w:ins w:id="1067" w:author="HP" w:date="2013-08-27T10:07:00Z">
              <w:r>
                <w:rPr>
                  <w:sz w:val="20"/>
                  <w:szCs w:val="20"/>
                </w:rPr>
                <w:t>4</w:t>
              </w:r>
            </w:ins>
          </w:p>
        </w:tc>
        <w:tc>
          <w:tcPr>
            <w:tcW w:w="709" w:type="dxa"/>
            <w:tcPrChange w:id="1068" w:author="HP" w:date="2013-08-27T10:38:00Z">
              <w:tcPr>
                <w:tcW w:w="851" w:type="dxa"/>
                <w:gridSpan w:val="2"/>
              </w:tcPr>
            </w:tcPrChange>
          </w:tcPr>
          <w:p w:rsidR="00EF4787" w:rsidRPr="00A273C0" w:rsidRDefault="00EF4787" w:rsidP="0067232F">
            <w:pPr>
              <w:jc w:val="center"/>
              <w:rPr>
                <w:ins w:id="1069" w:author="HP" w:date="2013-08-27T10:01:00Z"/>
                <w:b/>
                <w:bCs/>
                <w:sz w:val="20"/>
                <w:szCs w:val="20"/>
              </w:rPr>
            </w:pPr>
            <w:ins w:id="1070" w:author="HP" w:date="2013-08-27T10:07:00Z">
              <w:r w:rsidRPr="00A273C0">
                <w:rPr>
                  <w:sz w:val="20"/>
                  <w:szCs w:val="20"/>
                </w:rPr>
                <w:t>5</w:t>
              </w:r>
            </w:ins>
          </w:p>
        </w:tc>
        <w:tc>
          <w:tcPr>
            <w:tcW w:w="992" w:type="dxa"/>
            <w:tcPrChange w:id="1071" w:author="HP" w:date="2013-08-27T10:38:00Z">
              <w:tcPr>
                <w:tcW w:w="791" w:type="dxa"/>
              </w:tcPr>
            </w:tcPrChange>
          </w:tcPr>
          <w:p w:rsidR="00EF4787" w:rsidRPr="00A273C0" w:rsidRDefault="00EF4787" w:rsidP="0067232F">
            <w:pPr>
              <w:jc w:val="center"/>
              <w:rPr>
                <w:ins w:id="1072" w:author="HP" w:date="2013-08-27T10:01:00Z"/>
                <w:sz w:val="20"/>
                <w:szCs w:val="20"/>
              </w:rPr>
            </w:pPr>
            <w:ins w:id="1073" w:author="HP" w:date="2013-08-27T13:47:00Z">
              <w:r>
                <w:rPr>
                  <w:sz w:val="20"/>
                  <w:szCs w:val="20"/>
                </w:rPr>
                <w:t>40</w:t>
              </w:r>
            </w:ins>
            <w:ins w:id="1074" w:author="HP" w:date="2013-08-27T13:46:00Z">
              <w:r w:rsidRPr="00902092">
                <w:rPr>
                  <w:sz w:val="20"/>
                  <w:szCs w:val="20"/>
                </w:rPr>
                <w:t>0</w:t>
              </w:r>
            </w:ins>
          </w:p>
        </w:tc>
        <w:tc>
          <w:tcPr>
            <w:tcW w:w="567" w:type="dxa"/>
            <w:tcPrChange w:id="1075" w:author="HP" w:date="2013-08-27T10:38:00Z">
              <w:tcPr>
                <w:tcW w:w="768" w:type="dxa"/>
                <w:gridSpan w:val="3"/>
              </w:tcPr>
            </w:tcPrChange>
          </w:tcPr>
          <w:p w:rsidR="00EF4787" w:rsidRPr="00A273C0" w:rsidRDefault="00EF4787" w:rsidP="0067232F">
            <w:pPr>
              <w:jc w:val="center"/>
              <w:rPr>
                <w:ins w:id="1076" w:author="HP" w:date="2013-08-27T10:01:00Z"/>
                <w:b/>
                <w:sz w:val="20"/>
                <w:szCs w:val="20"/>
              </w:rPr>
            </w:pPr>
            <w:ins w:id="1077" w:author="HP" w:date="2013-08-27T10:07:00Z">
              <w:r w:rsidRPr="00A273C0">
                <w:rPr>
                  <w:sz w:val="20"/>
                  <w:szCs w:val="20"/>
                </w:rPr>
                <w:t>5</w:t>
              </w:r>
            </w:ins>
          </w:p>
        </w:tc>
        <w:tc>
          <w:tcPr>
            <w:tcW w:w="567" w:type="dxa"/>
            <w:tcPrChange w:id="1078" w:author="HP" w:date="2013-08-27T10:38:00Z">
              <w:tcPr>
                <w:tcW w:w="567" w:type="dxa"/>
                <w:gridSpan w:val="2"/>
              </w:tcPr>
            </w:tcPrChange>
          </w:tcPr>
          <w:p w:rsidR="00EF4787" w:rsidRPr="00A273C0" w:rsidRDefault="00EF4787" w:rsidP="0067232F">
            <w:pPr>
              <w:jc w:val="center"/>
              <w:rPr>
                <w:ins w:id="1079" w:author="HP" w:date="2013-08-27T10:01:00Z"/>
                <w:sz w:val="20"/>
                <w:szCs w:val="20"/>
              </w:rPr>
            </w:pPr>
            <w:ins w:id="1080" w:author="HP" w:date="2013-08-27T10:07:00Z">
              <w:r w:rsidRPr="00A273C0">
                <w:rPr>
                  <w:sz w:val="20"/>
                  <w:szCs w:val="20"/>
                </w:rPr>
                <w:t>-</w:t>
              </w:r>
            </w:ins>
          </w:p>
        </w:tc>
        <w:tc>
          <w:tcPr>
            <w:tcW w:w="851" w:type="dxa"/>
            <w:tcPrChange w:id="1081" w:author="HP" w:date="2013-08-27T10:38:00Z">
              <w:tcPr>
                <w:tcW w:w="709" w:type="dxa"/>
              </w:tcPr>
            </w:tcPrChange>
          </w:tcPr>
          <w:p w:rsidR="00EF4787" w:rsidRPr="00A273C0" w:rsidRDefault="00EF4787" w:rsidP="0067232F">
            <w:pPr>
              <w:jc w:val="center"/>
              <w:rPr>
                <w:ins w:id="1082" w:author="HP" w:date="2013-08-27T10:01:00Z"/>
                <w:b/>
                <w:sz w:val="20"/>
                <w:szCs w:val="20"/>
              </w:rPr>
            </w:pPr>
            <w:ins w:id="1083" w:author="HP" w:date="2013-08-27T10:07:00Z">
              <w:r w:rsidRPr="00A273C0">
                <w:rPr>
                  <w:sz w:val="20"/>
                  <w:szCs w:val="20"/>
                </w:rPr>
                <w:t>15</w:t>
              </w:r>
            </w:ins>
          </w:p>
        </w:tc>
        <w:tc>
          <w:tcPr>
            <w:tcW w:w="567" w:type="dxa"/>
            <w:tcPrChange w:id="1084" w:author="HP" w:date="2013-08-27T10:38:00Z">
              <w:tcPr>
                <w:tcW w:w="709" w:type="dxa"/>
                <w:gridSpan w:val="2"/>
              </w:tcPr>
            </w:tcPrChange>
          </w:tcPr>
          <w:p w:rsidR="00EF4787" w:rsidRPr="00A273C0" w:rsidRDefault="00EF4787" w:rsidP="0067232F">
            <w:pPr>
              <w:jc w:val="center"/>
              <w:rPr>
                <w:ins w:id="1085" w:author="HP" w:date="2013-08-27T10:01:00Z"/>
                <w:b/>
                <w:sz w:val="20"/>
                <w:szCs w:val="20"/>
              </w:rPr>
            </w:pPr>
            <w:ins w:id="1086" w:author="HP" w:date="2013-08-27T10:07:00Z">
              <w:r w:rsidRPr="00A273C0">
                <w:rPr>
                  <w:sz w:val="20"/>
                  <w:szCs w:val="20"/>
                </w:rPr>
                <w:t>20</w:t>
              </w:r>
            </w:ins>
          </w:p>
        </w:tc>
        <w:tc>
          <w:tcPr>
            <w:tcW w:w="567" w:type="dxa"/>
            <w:tcPrChange w:id="1087" w:author="HP" w:date="2013-08-27T10:38:00Z">
              <w:tcPr>
                <w:tcW w:w="567" w:type="dxa"/>
              </w:tcPr>
            </w:tcPrChange>
          </w:tcPr>
          <w:p w:rsidR="00EF4787" w:rsidRPr="00A273C0" w:rsidRDefault="00EF4787" w:rsidP="0067232F">
            <w:pPr>
              <w:jc w:val="center"/>
              <w:rPr>
                <w:ins w:id="1088" w:author="HP" w:date="2013-08-27T10:01:00Z"/>
                <w:sz w:val="20"/>
                <w:szCs w:val="20"/>
              </w:rPr>
            </w:pPr>
          </w:p>
        </w:tc>
        <w:tc>
          <w:tcPr>
            <w:tcW w:w="536" w:type="dxa"/>
            <w:tcPrChange w:id="1089" w:author="HP" w:date="2013-08-27T10:38:00Z">
              <w:tcPr>
                <w:tcW w:w="536" w:type="dxa"/>
              </w:tcPr>
            </w:tcPrChange>
          </w:tcPr>
          <w:p w:rsidR="00EF4787" w:rsidRPr="00A273C0" w:rsidRDefault="00EF4787" w:rsidP="0067232F">
            <w:pPr>
              <w:jc w:val="center"/>
              <w:rPr>
                <w:ins w:id="1090" w:author="HP" w:date="2013-08-27T10:01:00Z"/>
                <w:sz w:val="20"/>
                <w:szCs w:val="20"/>
              </w:rPr>
            </w:pPr>
            <w:ins w:id="1091" w:author="HP" w:date="2013-08-27T13:39:00Z">
              <w:r w:rsidRPr="00A273C0">
                <w:rPr>
                  <w:sz w:val="20"/>
                  <w:szCs w:val="20"/>
                </w:rPr>
                <w:t>20</w:t>
              </w:r>
            </w:ins>
          </w:p>
        </w:tc>
        <w:tc>
          <w:tcPr>
            <w:tcW w:w="720" w:type="dxa"/>
            <w:tcPrChange w:id="1092" w:author="HP" w:date="2013-08-27T10:38:00Z">
              <w:tcPr>
                <w:tcW w:w="720" w:type="dxa"/>
              </w:tcPr>
            </w:tcPrChange>
          </w:tcPr>
          <w:p w:rsidR="00EF4787" w:rsidRPr="00A273C0" w:rsidRDefault="00EF4787" w:rsidP="0067232F">
            <w:pPr>
              <w:jc w:val="center"/>
              <w:rPr>
                <w:ins w:id="1093" w:author="HP" w:date="2013-08-27T10:01:00Z"/>
                <w:b/>
                <w:sz w:val="20"/>
                <w:szCs w:val="20"/>
              </w:rPr>
            </w:pPr>
            <w:ins w:id="1094" w:author="HP" w:date="2013-08-27T10:07:00Z">
              <w:r w:rsidRPr="00A273C0">
                <w:rPr>
                  <w:sz w:val="20"/>
                  <w:szCs w:val="20"/>
                </w:rPr>
                <w:t>80</w:t>
              </w:r>
            </w:ins>
          </w:p>
        </w:tc>
      </w:tr>
      <w:tr w:rsidR="00EF4787" w:rsidRPr="00A273C0" w:rsidTr="0067232F">
        <w:trPr>
          <w:ins w:id="1095" w:author="HP" w:date="2013-08-27T10:01:00Z"/>
          <w:trPrChange w:id="1096" w:author="HP" w:date="2013-08-27T10:38:00Z">
            <w:trPr>
              <w:gridBefore w:val="10"/>
            </w:trPr>
          </w:trPrChange>
        </w:trPr>
        <w:tc>
          <w:tcPr>
            <w:tcW w:w="1560" w:type="dxa"/>
            <w:tcPrChange w:id="1097" w:author="HP" w:date="2013-08-27T10:38:00Z">
              <w:tcPr>
                <w:tcW w:w="1814" w:type="dxa"/>
                <w:gridSpan w:val="4"/>
              </w:tcPr>
            </w:tcPrChange>
          </w:tcPr>
          <w:p w:rsidR="00EF4787" w:rsidRPr="001E6DB2" w:rsidRDefault="00EF4787" w:rsidP="0067232F">
            <w:pPr>
              <w:rPr>
                <w:ins w:id="1098" w:author="HP" w:date="2013-08-27T10:01:00Z"/>
                <w:sz w:val="20"/>
                <w:szCs w:val="20"/>
                <w:rPrChange w:id="1099" w:author="HP" w:date="2013-08-27T10:43:00Z">
                  <w:rPr>
                    <w:ins w:id="1100" w:author="HP" w:date="2013-08-27T10:01:00Z"/>
                    <w:b/>
                    <w:bCs/>
                  </w:rPr>
                </w:rPrChange>
              </w:rPr>
            </w:pPr>
          </w:p>
        </w:tc>
        <w:tc>
          <w:tcPr>
            <w:tcW w:w="2268" w:type="dxa"/>
            <w:tcPrChange w:id="1101" w:author="HP" w:date="2013-08-27T10:38:00Z">
              <w:tcPr>
                <w:tcW w:w="1750" w:type="dxa"/>
              </w:tcPr>
            </w:tcPrChange>
          </w:tcPr>
          <w:p w:rsidR="00EF4787" w:rsidRPr="00CA42D3" w:rsidRDefault="00EF4787" w:rsidP="0067232F">
            <w:pPr>
              <w:rPr>
                <w:ins w:id="1102" w:author="HP" w:date="2013-08-27T10:01:00Z"/>
                <w:b/>
                <w:sz w:val="20"/>
                <w:szCs w:val="20"/>
              </w:rPr>
            </w:pPr>
            <w:ins w:id="1103" w:author="HP" w:date="2013-08-27T10:07:00Z">
              <w:r>
                <w:rPr>
                  <w:sz w:val="20"/>
                  <w:szCs w:val="20"/>
                </w:rPr>
                <w:t xml:space="preserve">Recycling of Agri. Waste as Vermi compost. </w:t>
              </w:r>
            </w:ins>
          </w:p>
        </w:tc>
        <w:tc>
          <w:tcPr>
            <w:tcW w:w="992" w:type="dxa"/>
            <w:tcPrChange w:id="1104" w:author="HP" w:date="2013-08-27T10:38:00Z">
              <w:tcPr>
                <w:tcW w:w="1114" w:type="dxa"/>
                <w:gridSpan w:val="2"/>
              </w:tcPr>
            </w:tcPrChange>
          </w:tcPr>
          <w:p w:rsidR="00EF4787" w:rsidRDefault="00EF4787" w:rsidP="0067232F">
            <w:pPr>
              <w:jc w:val="center"/>
              <w:rPr>
                <w:ins w:id="1105" w:author="HP" w:date="2013-08-27T10:01:00Z"/>
                <w:b/>
                <w:bCs/>
                <w:sz w:val="20"/>
                <w:szCs w:val="20"/>
              </w:rPr>
            </w:pPr>
            <w:ins w:id="1106" w:author="HP" w:date="2013-08-27T10:07:00Z">
              <w:r>
                <w:rPr>
                  <w:sz w:val="20"/>
                  <w:szCs w:val="20"/>
                </w:rPr>
                <w:t>3</w:t>
              </w:r>
            </w:ins>
          </w:p>
        </w:tc>
        <w:tc>
          <w:tcPr>
            <w:tcW w:w="709" w:type="dxa"/>
            <w:tcPrChange w:id="1107" w:author="HP" w:date="2013-08-27T10:38:00Z">
              <w:tcPr>
                <w:tcW w:w="851" w:type="dxa"/>
                <w:gridSpan w:val="2"/>
              </w:tcPr>
            </w:tcPrChange>
          </w:tcPr>
          <w:p w:rsidR="00EF4787" w:rsidRPr="00A273C0" w:rsidRDefault="00EF4787" w:rsidP="0067232F">
            <w:pPr>
              <w:jc w:val="center"/>
              <w:rPr>
                <w:ins w:id="1108" w:author="HP" w:date="2013-08-27T10:01:00Z"/>
                <w:b/>
                <w:bCs/>
                <w:sz w:val="20"/>
                <w:szCs w:val="20"/>
              </w:rPr>
            </w:pPr>
            <w:ins w:id="1109" w:author="HP" w:date="2013-08-27T10:07:00Z">
              <w:r w:rsidRPr="00A273C0">
                <w:rPr>
                  <w:sz w:val="20"/>
                  <w:szCs w:val="20"/>
                </w:rPr>
                <w:t>7</w:t>
              </w:r>
            </w:ins>
          </w:p>
        </w:tc>
        <w:tc>
          <w:tcPr>
            <w:tcW w:w="992" w:type="dxa"/>
            <w:tcPrChange w:id="1110" w:author="HP" w:date="2013-08-27T10:38:00Z">
              <w:tcPr>
                <w:tcW w:w="791" w:type="dxa"/>
              </w:tcPr>
            </w:tcPrChange>
          </w:tcPr>
          <w:p w:rsidR="00EF4787" w:rsidRPr="00A273C0" w:rsidRDefault="00EF4787" w:rsidP="0067232F">
            <w:pPr>
              <w:jc w:val="center"/>
              <w:rPr>
                <w:ins w:id="1111" w:author="HP" w:date="2013-08-27T10:01:00Z"/>
                <w:sz w:val="20"/>
                <w:szCs w:val="20"/>
              </w:rPr>
            </w:pPr>
            <w:ins w:id="1112" w:author="HP" w:date="2013-08-27T13:47:00Z">
              <w:r>
                <w:rPr>
                  <w:sz w:val="20"/>
                  <w:szCs w:val="20"/>
                </w:rPr>
                <w:t>42</w:t>
              </w:r>
            </w:ins>
            <w:ins w:id="1113" w:author="HP" w:date="2013-08-27T13:46:00Z">
              <w:r w:rsidRPr="00902092">
                <w:rPr>
                  <w:sz w:val="20"/>
                  <w:szCs w:val="20"/>
                </w:rPr>
                <w:t>0</w:t>
              </w:r>
            </w:ins>
          </w:p>
        </w:tc>
        <w:tc>
          <w:tcPr>
            <w:tcW w:w="567" w:type="dxa"/>
            <w:tcPrChange w:id="1114" w:author="HP" w:date="2013-08-27T10:38:00Z">
              <w:tcPr>
                <w:tcW w:w="768" w:type="dxa"/>
                <w:gridSpan w:val="3"/>
              </w:tcPr>
            </w:tcPrChange>
          </w:tcPr>
          <w:p w:rsidR="00EF4787" w:rsidRPr="00A273C0" w:rsidRDefault="00EF4787" w:rsidP="0067232F">
            <w:pPr>
              <w:jc w:val="center"/>
              <w:rPr>
                <w:ins w:id="1115" w:author="HP" w:date="2013-08-27T10:01:00Z"/>
                <w:b/>
                <w:sz w:val="20"/>
                <w:szCs w:val="20"/>
              </w:rPr>
            </w:pPr>
            <w:ins w:id="1116" w:author="HP" w:date="2013-08-27T10:07:00Z">
              <w:r w:rsidRPr="00A273C0">
                <w:rPr>
                  <w:sz w:val="20"/>
                  <w:szCs w:val="20"/>
                </w:rPr>
                <w:t>5</w:t>
              </w:r>
            </w:ins>
          </w:p>
        </w:tc>
        <w:tc>
          <w:tcPr>
            <w:tcW w:w="567" w:type="dxa"/>
            <w:tcPrChange w:id="1117" w:author="HP" w:date="2013-08-27T10:38:00Z">
              <w:tcPr>
                <w:tcW w:w="567" w:type="dxa"/>
                <w:gridSpan w:val="2"/>
              </w:tcPr>
            </w:tcPrChange>
          </w:tcPr>
          <w:p w:rsidR="00EF4787" w:rsidRPr="00A273C0" w:rsidRDefault="00EF4787" w:rsidP="0067232F">
            <w:pPr>
              <w:jc w:val="center"/>
              <w:rPr>
                <w:ins w:id="1118" w:author="HP" w:date="2013-08-27T10:01:00Z"/>
                <w:sz w:val="20"/>
                <w:szCs w:val="20"/>
              </w:rPr>
            </w:pPr>
            <w:ins w:id="1119" w:author="HP" w:date="2013-08-27T10:07:00Z">
              <w:r w:rsidRPr="00A273C0">
                <w:rPr>
                  <w:sz w:val="20"/>
                  <w:szCs w:val="20"/>
                </w:rPr>
                <w:t>-</w:t>
              </w:r>
            </w:ins>
          </w:p>
        </w:tc>
        <w:tc>
          <w:tcPr>
            <w:tcW w:w="851" w:type="dxa"/>
            <w:tcPrChange w:id="1120" w:author="HP" w:date="2013-08-27T10:38:00Z">
              <w:tcPr>
                <w:tcW w:w="709" w:type="dxa"/>
              </w:tcPr>
            </w:tcPrChange>
          </w:tcPr>
          <w:p w:rsidR="00EF4787" w:rsidRPr="00A273C0" w:rsidRDefault="00EF4787" w:rsidP="0067232F">
            <w:pPr>
              <w:jc w:val="center"/>
              <w:rPr>
                <w:ins w:id="1121" w:author="HP" w:date="2013-08-27T10:01:00Z"/>
                <w:b/>
                <w:sz w:val="20"/>
                <w:szCs w:val="20"/>
              </w:rPr>
            </w:pPr>
            <w:ins w:id="1122" w:author="HP" w:date="2013-08-27T10:07:00Z">
              <w:r w:rsidRPr="00A273C0">
                <w:rPr>
                  <w:sz w:val="20"/>
                  <w:szCs w:val="20"/>
                </w:rPr>
                <w:t>15</w:t>
              </w:r>
            </w:ins>
          </w:p>
        </w:tc>
        <w:tc>
          <w:tcPr>
            <w:tcW w:w="567" w:type="dxa"/>
            <w:tcPrChange w:id="1123" w:author="HP" w:date="2013-08-27T10:38:00Z">
              <w:tcPr>
                <w:tcW w:w="709" w:type="dxa"/>
                <w:gridSpan w:val="2"/>
              </w:tcPr>
            </w:tcPrChange>
          </w:tcPr>
          <w:p w:rsidR="00EF4787" w:rsidRPr="00A273C0" w:rsidRDefault="00EF4787" w:rsidP="0067232F">
            <w:pPr>
              <w:jc w:val="center"/>
              <w:rPr>
                <w:ins w:id="1124" w:author="HP" w:date="2013-08-27T10:01:00Z"/>
                <w:b/>
                <w:sz w:val="20"/>
                <w:szCs w:val="20"/>
              </w:rPr>
            </w:pPr>
            <w:ins w:id="1125" w:author="HP" w:date="2013-08-27T10:07:00Z">
              <w:r w:rsidRPr="00A273C0">
                <w:rPr>
                  <w:sz w:val="20"/>
                  <w:szCs w:val="20"/>
                </w:rPr>
                <w:t>20</w:t>
              </w:r>
            </w:ins>
          </w:p>
        </w:tc>
        <w:tc>
          <w:tcPr>
            <w:tcW w:w="567" w:type="dxa"/>
            <w:tcPrChange w:id="1126" w:author="HP" w:date="2013-08-27T10:38:00Z">
              <w:tcPr>
                <w:tcW w:w="567" w:type="dxa"/>
              </w:tcPr>
            </w:tcPrChange>
          </w:tcPr>
          <w:p w:rsidR="00EF4787" w:rsidRPr="00A273C0" w:rsidRDefault="00EF4787" w:rsidP="0067232F">
            <w:pPr>
              <w:jc w:val="center"/>
              <w:rPr>
                <w:ins w:id="1127" w:author="HP" w:date="2013-08-27T10:01:00Z"/>
                <w:sz w:val="20"/>
                <w:szCs w:val="20"/>
              </w:rPr>
            </w:pPr>
          </w:p>
        </w:tc>
        <w:tc>
          <w:tcPr>
            <w:tcW w:w="536" w:type="dxa"/>
            <w:tcPrChange w:id="1128" w:author="HP" w:date="2013-08-27T10:38:00Z">
              <w:tcPr>
                <w:tcW w:w="536" w:type="dxa"/>
              </w:tcPr>
            </w:tcPrChange>
          </w:tcPr>
          <w:p w:rsidR="00EF4787" w:rsidRPr="00A273C0" w:rsidRDefault="00EF4787" w:rsidP="0067232F">
            <w:pPr>
              <w:jc w:val="center"/>
              <w:rPr>
                <w:ins w:id="1129" w:author="HP" w:date="2013-08-27T10:01:00Z"/>
                <w:sz w:val="20"/>
                <w:szCs w:val="20"/>
              </w:rPr>
            </w:pPr>
            <w:ins w:id="1130" w:author="HP" w:date="2013-08-27T13:39:00Z">
              <w:r w:rsidRPr="00A273C0">
                <w:rPr>
                  <w:sz w:val="20"/>
                  <w:szCs w:val="20"/>
                </w:rPr>
                <w:t>20</w:t>
              </w:r>
            </w:ins>
          </w:p>
        </w:tc>
        <w:tc>
          <w:tcPr>
            <w:tcW w:w="720" w:type="dxa"/>
            <w:tcPrChange w:id="1131" w:author="HP" w:date="2013-08-27T10:38:00Z">
              <w:tcPr>
                <w:tcW w:w="720" w:type="dxa"/>
              </w:tcPr>
            </w:tcPrChange>
          </w:tcPr>
          <w:p w:rsidR="00EF4787" w:rsidRPr="00A273C0" w:rsidRDefault="00EF4787" w:rsidP="0067232F">
            <w:pPr>
              <w:jc w:val="center"/>
              <w:rPr>
                <w:ins w:id="1132" w:author="HP" w:date="2013-08-27T10:01:00Z"/>
                <w:b/>
                <w:sz w:val="20"/>
                <w:szCs w:val="20"/>
              </w:rPr>
            </w:pPr>
            <w:ins w:id="1133" w:author="HP" w:date="2013-08-27T10:07:00Z">
              <w:r>
                <w:rPr>
                  <w:sz w:val="20"/>
                  <w:szCs w:val="20"/>
                </w:rPr>
                <w:t>60</w:t>
              </w:r>
            </w:ins>
          </w:p>
        </w:tc>
      </w:tr>
      <w:tr w:rsidR="00EF4787" w:rsidRPr="00A273C0" w:rsidDel="00AC7C0F" w:rsidTr="0067232F">
        <w:trPr>
          <w:del w:id="1134" w:author="HP" w:date="2013-08-27T09:59:00Z"/>
          <w:trPrChange w:id="1135" w:author="HP" w:date="2013-08-27T10:38:00Z">
            <w:trPr>
              <w:gridBefore w:val="10"/>
            </w:trPr>
          </w:trPrChange>
        </w:trPr>
        <w:tc>
          <w:tcPr>
            <w:tcW w:w="1560" w:type="dxa"/>
            <w:tcPrChange w:id="1136" w:author="HP" w:date="2013-08-27T10:38:00Z">
              <w:tcPr>
                <w:tcW w:w="1814" w:type="dxa"/>
                <w:gridSpan w:val="4"/>
              </w:tcPr>
            </w:tcPrChange>
          </w:tcPr>
          <w:p w:rsidR="00EF4787" w:rsidRPr="001E6DB2" w:rsidDel="00AC7C0F" w:rsidRDefault="00EF4787" w:rsidP="0067232F">
            <w:pPr>
              <w:rPr>
                <w:del w:id="1137" w:author="HP" w:date="2013-08-27T09:59:00Z"/>
                <w:rPrChange w:id="1138" w:author="HP" w:date="2013-08-27T10:43:00Z">
                  <w:rPr>
                    <w:del w:id="1139" w:author="HP" w:date="2013-08-27T09:59:00Z"/>
                    <w:rFonts w:asciiTheme="majorHAnsi" w:eastAsiaTheme="majorEastAsia" w:hAnsiTheme="majorHAnsi" w:cstheme="majorBidi"/>
                    <w:b/>
                    <w:bCs/>
                    <w:color w:val="365F91" w:themeColor="accent1" w:themeShade="BF"/>
                    <w:sz w:val="28"/>
                    <w:szCs w:val="28"/>
                  </w:rPr>
                </w:rPrChange>
              </w:rPr>
            </w:pPr>
          </w:p>
        </w:tc>
        <w:tc>
          <w:tcPr>
            <w:tcW w:w="2268" w:type="dxa"/>
            <w:tcPrChange w:id="1140" w:author="HP" w:date="2013-08-27T10:38:00Z">
              <w:tcPr>
                <w:tcW w:w="1750" w:type="dxa"/>
              </w:tcPr>
            </w:tcPrChange>
          </w:tcPr>
          <w:p w:rsidR="00EF4787" w:rsidDel="00AC7C0F" w:rsidRDefault="00EF4787" w:rsidP="0067232F">
            <w:pPr>
              <w:rPr>
                <w:del w:id="1141" w:author="HP" w:date="2013-08-27T09:59:00Z"/>
              </w:rPr>
            </w:pPr>
            <w:del w:id="1142" w:author="HP" w:date="2013-08-27T09:59:00Z">
              <w:r w:rsidRPr="00CA42D3" w:rsidDel="00AC7C0F">
                <w:rPr>
                  <w:b/>
                  <w:sz w:val="20"/>
                  <w:szCs w:val="20"/>
                </w:rPr>
                <w:delText>Total</w:delText>
              </w:r>
            </w:del>
          </w:p>
        </w:tc>
        <w:tc>
          <w:tcPr>
            <w:tcW w:w="992" w:type="dxa"/>
            <w:tcPrChange w:id="1143" w:author="HP" w:date="2013-08-27T10:38:00Z">
              <w:tcPr>
                <w:tcW w:w="1114" w:type="dxa"/>
                <w:gridSpan w:val="2"/>
              </w:tcPr>
            </w:tcPrChange>
          </w:tcPr>
          <w:p w:rsidR="00EF4787" w:rsidRPr="00A273C0" w:rsidDel="00AC7C0F" w:rsidRDefault="00EF4787" w:rsidP="0067232F">
            <w:pPr>
              <w:jc w:val="center"/>
              <w:rPr>
                <w:del w:id="1144" w:author="HP" w:date="2013-08-27T09:59:00Z"/>
                <w:b/>
                <w:bCs/>
                <w:sz w:val="20"/>
                <w:szCs w:val="20"/>
              </w:rPr>
            </w:pPr>
            <w:r>
              <w:rPr>
                <w:b/>
                <w:bCs/>
                <w:sz w:val="20"/>
                <w:szCs w:val="20"/>
              </w:rPr>
              <w:t>9</w:t>
            </w:r>
          </w:p>
        </w:tc>
        <w:tc>
          <w:tcPr>
            <w:tcW w:w="709" w:type="dxa"/>
            <w:tcPrChange w:id="1145" w:author="HP" w:date="2013-08-27T10:38:00Z">
              <w:tcPr>
                <w:tcW w:w="851" w:type="dxa"/>
                <w:gridSpan w:val="2"/>
              </w:tcPr>
            </w:tcPrChange>
          </w:tcPr>
          <w:p w:rsidR="00EF4787" w:rsidRPr="00A273C0" w:rsidDel="00AC7C0F" w:rsidRDefault="00EF4787" w:rsidP="0067232F">
            <w:pPr>
              <w:jc w:val="center"/>
              <w:rPr>
                <w:del w:id="1146" w:author="HP" w:date="2013-08-27T09:59:00Z"/>
                <w:b/>
                <w:bCs/>
                <w:sz w:val="20"/>
                <w:szCs w:val="20"/>
              </w:rPr>
            </w:pPr>
            <w:ins w:id="1147" w:author="HP" w:date="2013-08-27T10:07:00Z">
              <w:r>
                <w:rPr>
                  <w:b/>
                  <w:bCs/>
                  <w:sz w:val="20"/>
                  <w:szCs w:val="20"/>
                </w:rPr>
                <w:t>17</w:t>
              </w:r>
            </w:ins>
          </w:p>
        </w:tc>
        <w:tc>
          <w:tcPr>
            <w:tcW w:w="992" w:type="dxa"/>
            <w:tcPrChange w:id="1148" w:author="HP" w:date="2013-08-27T10:38:00Z">
              <w:tcPr>
                <w:tcW w:w="791" w:type="dxa"/>
              </w:tcPr>
            </w:tcPrChange>
          </w:tcPr>
          <w:p w:rsidR="00EF4787" w:rsidRPr="00A273C0" w:rsidDel="00AC7C0F" w:rsidRDefault="00EF4787" w:rsidP="0067232F">
            <w:pPr>
              <w:jc w:val="center"/>
              <w:rPr>
                <w:del w:id="1149" w:author="HP" w:date="2013-08-27T09:59:00Z"/>
                <w:b/>
                <w:sz w:val="20"/>
                <w:szCs w:val="20"/>
              </w:rPr>
            </w:pPr>
            <w:ins w:id="1150" w:author="HP" w:date="2013-08-27T14:25:00Z">
              <w:r>
                <w:rPr>
                  <w:b/>
                  <w:bCs/>
                  <w:sz w:val="20"/>
                  <w:szCs w:val="20"/>
                </w:rPr>
                <w:t>10</w:t>
              </w:r>
            </w:ins>
            <w:ins w:id="1151" w:author="HP" w:date="2013-08-27T13:48:00Z">
              <w:r w:rsidR="002D213C" w:rsidRPr="002D213C">
                <w:rPr>
                  <w:b/>
                  <w:bCs/>
                  <w:sz w:val="20"/>
                  <w:szCs w:val="20"/>
                  <w:rPrChange w:id="1152" w:author="HP" w:date="2013-08-27T13:49:00Z">
                    <w:rPr>
                      <w:sz w:val="20"/>
                      <w:szCs w:val="20"/>
                    </w:rPr>
                  </w:rPrChange>
                </w:rPr>
                <w:t>20</w:t>
              </w:r>
            </w:ins>
          </w:p>
        </w:tc>
        <w:tc>
          <w:tcPr>
            <w:tcW w:w="567" w:type="dxa"/>
            <w:tcPrChange w:id="1153" w:author="HP" w:date="2013-08-27T10:38:00Z">
              <w:tcPr>
                <w:tcW w:w="768" w:type="dxa"/>
                <w:gridSpan w:val="3"/>
              </w:tcPr>
            </w:tcPrChange>
          </w:tcPr>
          <w:p w:rsidR="00EF4787" w:rsidRPr="00A273C0" w:rsidDel="00AC7C0F" w:rsidRDefault="00EF4787" w:rsidP="0067232F">
            <w:pPr>
              <w:jc w:val="center"/>
              <w:rPr>
                <w:del w:id="1154" w:author="HP" w:date="2013-08-27T09:59:00Z"/>
                <w:b/>
                <w:sz w:val="20"/>
                <w:szCs w:val="20"/>
              </w:rPr>
            </w:pPr>
            <w:r>
              <w:rPr>
                <w:b/>
                <w:sz w:val="20"/>
                <w:szCs w:val="20"/>
              </w:rPr>
              <w:t>15</w:t>
            </w:r>
          </w:p>
        </w:tc>
        <w:tc>
          <w:tcPr>
            <w:tcW w:w="567" w:type="dxa"/>
            <w:tcPrChange w:id="1155" w:author="HP" w:date="2013-08-27T10:38:00Z">
              <w:tcPr>
                <w:tcW w:w="567" w:type="dxa"/>
                <w:gridSpan w:val="2"/>
              </w:tcPr>
            </w:tcPrChange>
          </w:tcPr>
          <w:p w:rsidR="00EF4787" w:rsidRPr="00A273C0" w:rsidDel="00AC7C0F" w:rsidRDefault="00EF4787" w:rsidP="0067232F">
            <w:pPr>
              <w:jc w:val="center"/>
              <w:rPr>
                <w:del w:id="1156" w:author="HP" w:date="2013-08-27T09:59:00Z"/>
                <w:b/>
                <w:sz w:val="20"/>
                <w:szCs w:val="20"/>
              </w:rPr>
            </w:pPr>
          </w:p>
        </w:tc>
        <w:tc>
          <w:tcPr>
            <w:tcW w:w="851" w:type="dxa"/>
            <w:tcPrChange w:id="1157" w:author="HP" w:date="2013-08-27T10:38:00Z">
              <w:tcPr>
                <w:tcW w:w="709" w:type="dxa"/>
              </w:tcPr>
            </w:tcPrChange>
          </w:tcPr>
          <w:p w:rsidR="00EF4787" w:rsidRPr="00A273C0" w:rsidDel="00AC7C0F" w:rsidRDefault="00EF4787" w:rsidP="0067232F">
            <w:pPr>
              <w:jc w:val="center"/>
              <w:rPr>
                <w:del w:id="1158" w:author="HP" w:date="2013-08-27T09:59:00Z"/>
                <w:b/>
                <w:sz w:val="20"/>
                <w:szCs w:val="20"/>
              </w:rPr>
            </w:pPr>
            <w:r>
              <w:rPr>
                <w:b/>
                <w:sz w:val="20"/>
                <w:szCs w:val="20"/>
              </w:rPr>
              <w:t>45</w:t>
            </w:r>
          </w:p>
        </w:tc>
        <w:tc>
          <w:tcPr>
            <w:tcW w:w="567" w:type="dxa"/>
            <w:tcPrChange w:id="1159" w:author="HP" w:date="2013-08-27T10:38:00Z">
              <w:tcPr>
                <w:tcW w:w="709" w:type="dxa"/>
                <w:gridSpan w:val="2"/>
              </w:tcPr>
            </w:tcPrChange>
          </w:tcPr>
          <w:p w:rsidR="00EF4787" w:rsidRPr="00A273C0" w:rsidDel="00AC7C0F" w:rsidRDefault="00EF4787" w:rsidP="0067232F">
            <w:pPr>
              <w:jc w:val="center"/>
              <w:rPr>
                <w:del w:id="1160" w:author="HP" w:date="2013-08-27T09:59:00Z"/>
                <w:b/>
                <w:sz w:val="20"/>
                <w:szCs w:val="20"/>
              </w:rPr>
            </w:pPr>
            <w:r>
              <w:rPr>
                <w:b/>
                <w:sz w:val="20"/>
                <w:szCs w:val="20"/>
              </w:rPr>
              <w:t>60</w:t>
            </w:r>
          </w:p>
        </w:tc>
        <w:tc>
          <w:tcPr>
            <w:tcW w:w="567" w:type="dxa"/>
            <w:tcPrChange w:id="1161" w:author="HP" w:date="2013-08-27T10:38:00Z">
              <w:tcPr>
                <w:tcW w:w="567" w:type="dxa"/>
              </w:tcPr>
            </w:tcPrChange>
          </w:tcPr>
          <w:p w:rsidR="00EF4787" w:rsidRPr="00A273C0" w:rsidDel="00AC7C0F" w:rsidRDefault="00EF4787" w:rsidP="0067232F">
            <w:pPr>
              <w:jc w:val="center"/>
              <w:rPr>
                <w:del w:id="1162" w:author="HP" w:date="2013-08-27T09:59:00Z"/>
                <w:b/>
                <w:sz w:val="20"/>
                <w:szCs w:val="20"/>
              </w:rPr>
            </w:pPr>
          </w:p>
        </w:tc>
        <w:tc>
          <w:tcPr>
            <w:tcW w:w="536" w:type="dxa"/>
            <w:tcPrChange w:id="1163" w:author="HP" w:date="2013-08-27T10:38:00Z">
              <w:tcPr>
                <w:tcW w:w="536" w:type="dxa"/>
              </w:tcPr>
            </w:tcPrChange>
          </w:tcPr>
          <w:p w:rsidR="00EF4787" w:rsidRPr="00A273C0" w:rsidDel="00AC7C0F" w:rsidRDefault="00EF4787" w:rsidP="0067232F">
            <w:pPr>
              <w:jc w:val="center"/>
              <w:rPr>
                <w:del w:id="1164" w:author="HP" w:date="2013-08-27T09:59:00Z"/>
                <w:b/>
                <w:sz w:val="20"/>
                <w:szCs w:val="20"/>
              </w:rPr>
            </w:pPr>
            <w:r>
              <w:rPr>
                <w:sz w:val="20"/>
                <w:szCs w:val="20"/>
              </w:rPr>
              <w:t>60</w:t>
            </w:r>
          </w:p>
        </w:tc>
        <w:tc>
          <w:tcPr>
            <w:tcW w:w="720" w:type="dxa"/>
            <w:tcPrChange w:id="1165" w:author="HP" w:date="2013-08-27T10:38:00Z">
              <w:tcPr>
                <w:tcW w:w="720" w:type="dxa"/>
              </w:tcPr>
            </w:tcPrChange>
          </w:tcPr>
          <w:p w:rsidR="00EF4787" w:rsidRPr="00A273C0" w:rsidDel="00AC7C0F" w:rsidRDefault="00EF4787" w:rsidP="0067232F">
            <w:pPr>
              <w:jc w:val="center"/>
              <w:rPr>
                <w:del w:id="1166" w:author="HP" w:date="2013-08-27T09:59:00Z"/>
                <w:b/>
                <w:sz w:val="20"/>
                <w:szCs w:val="20"/>
              </w:rPr>
            </w:pPr>
            <w:del w:id="1167" w:author="HP" w:date="2013-08-27T09:59:00Z">
              <w:r w:rsidRPr="00A273C0" w:rsidDel="00AC7C0F">
                <w:rPr>
                  <w:b/>
                  <w:sz w:val="20"/>
                  <w:szCs w:val="20"/>
                </w:rPr>
                <w:delText>1</w:delText>
              </w:r>
            </w:del>
            <w:r>
              <w:rPr>
                <w:b/>
                <w:sz w:val="20"/>
                <w:szCs w:val="20"/>
              </w:rPr>
              <w:t>8</w:t>
            </w:r>
            <w:del w:id="1168" w:author="HP" w:date="2013-08-27T09:59:00Z">
              <w:r w:rsidRPr="00A273C0" w:rsidDel="00AC7C0F">
                <w:rPr>
                  <w:b/>
                  <w:sz w:val="20"/>
                  <w:szCs w:val="20"/>
                </w:rPr>
                <w:delText>0</w:delText>
              </w:r>
            </w:del>
          </w:p>
        </w:tc>
      </w:tr>
      <w:tr w:rsidR="00EF4787" w:rsidRPr="00A273C0" w:rsidTr="0067232F">
        <w:trPr>
          <w:trPrChange w:id="1169" w:author="HP" w:date="2013-08-27T10:38:00Z">
            <w:trPr>
              <w:gridBefore w:val="10"/>
            </w:trPr>
          </w:trPrChange>
        </w:trPr>
        <w:tc>
          <w:tcPr>
            <w:tcW w:w="1560" w:type="dxa"/>
            <w:tcPrChange w:id="1170" w:author="HP" w:date="2013-08-27T10:38:00Z">
              <w:tcPr>
                <w:tcW w:w="1814" w:type="dxa"/>
                <w:gridSpan w:val="4"/>
              </w:tcPr>
            </w:tcPrChange>
          </w:tcPr>
          <w:p w:rsidR="00EF4787" w:rsidRDefault="002D213C" w:rsidP="0067232F">
            <w:pPr>
              <w:rPr>
                <w:ins w:id="1171" w:author="HP" w:date="2013-08-27T10:08:00Z"/>
                <w:del w:id="1172" w:author="HP" w:date="2013-08-27T10:08:00Z"/>
                <w:sz w:val="20"/>
                <w:szCs w:val="20"/>
                <w:rPrChange w:id="1173" w:author="HP" w:date="2013-08-27T10:43:00Z">
                  <w:rPr>
                    <w:ins w:id="1174" w:author="HP" w:date="2013-08-27T10:08:00Z"/>
                    <w:del w:id="1175" w:author="HP" w:date="2013-08-27T10:08:00Z"/>
                    <w:b/>
                    <w:bCs/>
                    <w:sz w:val="20"/>
                    <w:szCs w:val="20"/>
                  </w:rPr>
                </w:rPrChange>
              </w:rPr>
            </w:pPr>
            <w:ins w:id="1176" w:author="HP" w:date="2013-08-27T10:08:00Z">
              <w:r w:rsidRPr="002D213C">
                <w:rPr>
                  <w:sz w:val="20"/>
                  <w:szCs w:val="20"/>
                  <w:rPrChange w:id="1177" w:author="HP" w:date="2013-08-27T10:43:00Z">
                    <w:rPr>
                      <w:b/>
                      <w:bCs/>
                    </w:rPr>
                  </w:rPrChange>
                </w:rPr>
                <w:t xml:space="preserve">Production of low Volume &amp; high value crops </w:t>
              </w:r>
              <w:del w:id="1178" w:author="HP" w:date="2013-08-27T10:08:00Z">
                <w:r w:rsidRPr="002D213C">
                  <w:rPr>
                    <w:sz w:val="20"/>
                    <w:szCs w:val="20"/>
                    <w:rPrChange w:id="1179" w:author="HP" w:date="2013-08-27T10:43:00Z">
                      <w:rPr>
                        <w:b/>
                        <w:bCs/>
                      </w:rPr>
                    </w:rPrChange>
                  </w:rPr>
                  <w:delText xml:space="preserve">        </w:delText>
                </w:r>
              </w:del>
            </w:ins>
          </w:p>
          <w:p w:rsidR="00EF4787" w:rsidRDefault="002D213C" w:rsidP="0067232F">
            <w:pPr>
              <w:rPr>
                <w:sz w:val="20"/>
                <w:szCs w:val="20"/>
                <w:rPrChange w:id="1180" w:author="HP" w:date="2013-08-27T10:43:00Z">
                  <w:rPr/>
                </w:rPrChange>
              </w:rPr>
            </w:pPr>
            <w:del w:id="1181" w:author="HP" w:date="2013-08-27T10:03:00Z">
              <w:r w:rsidRPr="002D213C">
                <w:rPr>
                  <w:sz w:val="20"/>
                  <w:szCs w:val="20"/>
                  <w:rPrChange w:id="1182" w:author="HP" w:date="2013-08-27T10:43:00Z">
                    <w:rPr/>
                  </w:rPrChange>
                </w:rPr>
                <w:delText>Production of Organic Inputs</w:delText>
              </w:r>
            </w:del>
          </w:p>
        </w:tc>
        <w:tc>
          <w:tcPr>
            <w:tcW w:w="2268" w:type="dxa"/>
            <w:tcPrChange w:id="1183" w:author="HP" w:date="2013-08-27T10:38:00Z">
              <w:tcPr>
                <w:tcW w:w="1750" w:type="dxa"/>
              </w:tcPr>
            </w:tcPrChange>
          </w:tcPr>
          <w:p w:rsidR="00EF4787" w:rsidRDefault="00EF4787" w:rsidP="0067232F">
            <w:pPr>
              <w:rPr>
                <w:sz w:val="20"/>
                <w:szCs w:val="20"/>
              </w:rPr>
            </w:pPr>
            <w:ins w:id="1184" w:author="HP" w:date="2013-08-27T10:09:00Z">
              <w:r>
                <w:rPr>
                  <w:sz w:val="20"/>
                  <w:szCs w:val="20"/>
                </w:rPr>
                <w:t xml:space="preserve">Scientific cultivation of early Kharif cucurbits </w:t>
              </w:r>
            </w:ins>
            <w:del w:id="1185" w:author="HP" w:date="2013-08-27T10:03:00Z">
              <w:r w:rsidDel="0039423D">
                <w:rPr>
                  <w:sz w:val="20"/>
                  <w:szCs w:val="20"/>
                </w:rPr>
                <w:delText xml:space="preserve">Brown Mannuring in DSR </w:delText>
              </w:r>
            </w:del>
          </w:p>
        </w:tc>
        <w:tc>
          <w:tcPr>
            <w:tcW w:w="992" w:type="dxa"/>
            <w:tcPrChange w:id="1186" w:author="HP" w:date="2013-08-27T10:38:00Z">
              <w:tcPr>
                <w:tcW w:w="1114" w:type="dxa"/>
                <w:gridSpan w:val="2"/>
              </w:tcPr>
            </w:tcPrChange>
          </w:tcPr>
          <w:p w:rsidR="00EF4787" w:rsidRPr="00A273C0" w:rsidRDefault="00EF4787" w:rsidP="0067232F">
            <w:pPr>
              <w:jc w:val="center"/>
              <w:rPr>
                <w:sz w:val="20"/>
                <w:szCs w:val="20"/>
              </w:rPr>
            </w:pPr>
            <w:ins w:id="1187" w:author="HP" w:date="2013-08-27T10:09:00Z">
              <w:r>
                <w:rPr>
                  <w:sz w:val="20"/>
                  <w:szCs w:val="20"/>
                </w:rPr>
                <w:t>2</w:t>
              </w:r>
            </w:ins>
            <w:del w:id="1188" w:author="HP" w:date="2013-08-27T10:03:00Z">
              <w:r w:rsidDel="0039423D">
                <w:rPr>
                  <w:sz w:val="20"/>
                  <w:szCs w:val="20"/>
                </w:rPr>
                <w:delText>2</w:delText>
              </w:r>
            </w:del>
          </w:p>
        </w:tc>
        <w:tc>
          <w:tcPr>
            <w:tcW w:w="709" w:type="dxa"/>
            <w:tcPrChange w:id="1189" w:author="HP" w:date="2013-08-27T10:38:00Z">
              <w:tcPr>
                <w:tcW w:w="851" w:type="dxa"/>
                <w:gridSpan w:val="2"/>
              </w:tcPr>
            </w:tcPrChange>
          </w:tcPr>
          <w:p w:rsidR="00EF4787" w:rsidRPr="00A273C0" w:rsidRDefault="00EF4787" w:rsidP="0067232F">
            <w:pPr>
              <w:jc w:val="center"/>
              <w:rPr>
                <w:sz w:val="20"/>
                <w:szCs w:val="20"/>
              </w:rPr>
            </w:pPr>
            <w:ins w:id="1190" w:author="HP" w:date="2013-08-27T10:09:00Z">
              <w:r>
                <w:rPr>
                  <w:sz w:val="20"/>
                  <w:szCs w:val="20"/>
                </w:rPr>
                <w:t>2</w:t>
              </w:r>
            </w:ins>
            <w:del w:id="1191" w:author="HP" w:date="2013-08-27T10:03:00Z">
              <w:r w:rsidRPr="00A273C0" w:rsidDel="0039423D">
                <w:rPr>
                  <w:sz w:val="20"/>
                  <w:szCs w:val="20"/>
                </w:rPr>
                <w:delText>5</w:delText>
              </w:r>
            </w:del>
          </w:p>
        </w:tc>
        <w:tc>
          <w:tcPr>
            <w:tcW w:w="992" w:type="dxa"/>
            <w:tcPrChange w:id="1192" w:author="HP" w:date="2013-08-27T10:38:00Z">
              <w:tcPr>
                <w:tcW w:w="791" w:type="dxa"/>
              </w:tcPr>
            </w:tcPrChange>
          </w:tcPr>
          <w:p w:rsidR="00EF4787" w:rsidRPr="00A273C0" w:rsidRDefault="00EF4787" w:rsidP="0067232F">
            <w:pPr>
              <w:jc w:val="center"/>
              <w:rPr>
                <w:sz w:val="20"/>
                <w:szCs w:val="20"/>
              </w:rPr>
            </w:pPr>
            <w:ins w:id="1193" w:author="HP" w:date="2013-08-27T13:46:00Z">
              <w:r w:rsidRPr="00902092">
                <w:rPr>
                  <w:sz w:val="20"/>
                  <w:szCs w:val="20"/>
                </w:rPr>
                <w:t>80</w:t>
              </w:r>
            </w:ins>
          </w:p>
        </w:tc>
        <w:tc>
          <w:tcPr>
            <w:tcW w:w="567" w:type="dxa"/>
            <w:tcPrChange w:id="1194" w:author="HP" w:date="2013-08-27T10:38:00Z">
              <w:tcPr>
                <w:tcW w:w="768" w:type="dxa"/>
                <w:gridSpan w:val="3"/>
              </w:tcPr>
            </w:tcPrChange>
          </w:tcPr>
          <w:p w:rsidR="00EF4787" w:rsidRPr="00A273C0" w:rsidRDefault="00EF4787" w:rsidP="0067232F">
            <w:pPr>
              <w:jc w:val="center"/>
              <w:rPr>
                <w:sz w:val="20"/>
                <w:szCs w:val="20"/>
              </w:rPr>
            </w:pPr>
            <w:del w:id="1195" w:author="HP" w:date="2013-08-27T10:03:00Z">
              <w:r w:rsidRPr="00A273C0" w:rsidDel="0039423D">
                <w:rPr>
                  <w:sz w:val="20"/>
                  <w:szCs w:val="20"/>
                </w:rPr>
                <w:delText>5</w:delText>
              </w:r>
            </w:del>
          </w:p>
        </w:tc>
        <w:tc>
          <w:tcPr>
            <w:tcW w:w="567" w:type="dxa"/>
            <w:tcPrChange w:id="1196" w:author="HP" w:date="2013-08-27T10:38:00Z">
              <w:tcPr>
                <w:tcW w:w="567" w:type="dxa"/>
                <w:gridSpan w:val="2"/>
              </w:tcPr>
            </w:tcPrChange>
          </w:tcPr>
          <w:p w:rsidR="00EF4787" w:rsidRPr="00A273C0" w:rsidRDefault="00EF4787" w:rsidP="0067232F">
            <w:pPr>
              <w:jc w:val="center"/>
              <w:rPr>
                <w:sz w:val="20"/>
                <w:szCs w:val="20"/>
              </w:rPr>
            </w:pPr>
            <w:ins w:id="1197" w:author="HP" w:date="2013-08-27T14:27:00Z">
              <w:r w:rsidRPr="00A273C0">
                <w:rPr>
                  <w:sz w:val="20"/>
                  <w:szCs w:val="20"/>
                </w:rPr>
                <w:t>-</w:t>
              </w:r>
            </w:ins>
            <w:del w:id="1198" w:author="HP" w:date="2013-08-27T10:03:00Z">
              <w:r w:rsidRPr="00A273C0" w:rsidDel="0039423D">
                <w:rPr>
                  <w:sz w:val="20"/>
                  <w:szCs w:val="20"/>
                </w:rPr>
                <w:delText>-</w:delText>
              </w:r>
            </w:del>
          </w:p>
        </w:tc>
        <w:tc>
          <w:tcPr>
            <w:tcW w:w="851" w:type="dxa"/>
            <w:tcPrChange w:id="1199" w:author="HP" w:date="2013-08-27T10:38:00Z">
              <w:tcPr>
                <w:tcW w:w="709" w:type="dxa"/>
              </w:tcPr>
            </w:tcPrChange>
          </w:tcPr>
          <w:p w:rsidR="00EF4787" w:rsidRPr="00A273C0" w:rsidRDefault="00EF4787" w:rsidP="0067232F">
            <w:pPr>
              <w:jc w:val="center"/>
              <w:rPr>
                <w:sz w:val="20"/>
                <w:szCs w:val="20"/>
              </w:rPr>
            </w:pPr>
            <w:del w:id="1200" w:author="HP" w:date="2013-08-27T10:03:00Z">
              <w:r w:rsidRPr="00A273C0" w:rsidDel="0039423D">
                <w:rPr>
                  <w:sz w:val="20"/>
                  <w:szCs w:val="20"/>
                </w:rPr>
                <w:delText>15</w:delText>
              </w:r>
            </w:del>
          </w:p>
        </w:tc>
        <w:tc>
          <w:tcPr>
            <w:tcW w:w="567" w:type="dxa"/>
            <w:tcPrChange w:id="1201" w:author="HP" w:date="2013-08-27T10:38:00Z">
              <w:tcPr>
                <w:tcW w:w="709" w:type="dxa"/>
                <w:gridSpan w:val="2"/>
              </w:tcPr>
            </w:tcPrChange>
          </w:tcPr>
          <w:p w:rsidR="00EF4787" w:rsidRPr="00A273C0" w:rsidRDefault="00EF4787" w:rsidP="0067232F">
            <w:pPr>
              <w:jc w:val="center"/>
              <w:rPr>
                <w:sz w:val="20"/>
                <w:szCs w:val="20"/>
              </w:rPr>
            </w:pPr>
            <w:del w:id="1202" w:author="HP" w:date="2013-08-27T10:03:00Z">
              <w:r w:rsidRPr="00A273C0" w:rsidDel="0039423D">
                <w:rPr>
                  <w:sz w:val="20"/>
                  <w:szCs w:val="20"/>
                </w:rPr>
                <w:delText>20</w:delText>
              </w:r>
            </w:del>
          </w:p>
        </w:tc>
        <w:tc>
          <w:tcPr>
            <w:tcW w:w="567" w:type="dxa"/>
            <w:tcPrChange w:id="1203" w:author="HP" w:date="2013-08-27T10:38:00Z">
              <w:tcPr>
                <w:tcW w:w="567" w:type="dxa"/>
              </w:tcPr>
            </w:tcPrChange>
          </w:tcPr>
          <w:p w:rsidR="00EF4787" w:rsidRPr="00A273C0" w:rsidRDefault="00EF4787" w:rsidP="0067232F">
            <w:pPr>
              <w:jc w:val="center"/>
              <w:rPr>
                <w:sz w:val="20"/>
                <w:szCs w:val="20"/>
              </w:rPr>
            </w:pPr>
          </w:p>
        </w:tc>
        <w:tc>
          <w:tcPr>
            <w:tcW w:w="536" w:type="dxa"/>
            <w:tcPrChange w:id="1204" w:author="HP" w:date="2013-08-27T10:38:00Z">
              <w:tcPr>
                <w:tcW w:w="536" w:type="dxa"/>
              </w:tcPr>
            </w:tcPrChange>
          </w:tcPr>
          <w:p w:rsidR="00EF4787" w:rsidRPr="00A273C0" w:rsidRDefault="00EF4787" w:rsidP="0067232F">
            <w:pPr>
              <w:jc w:val="center"/>
              <w:rPr>
                <w:sz w:val="20"/>
                <w:szCs w:val="20"/>
              </w:rPr>
            </w:pPr>
            <w:ins w:id="1205" w:author="HP" w:date="2013-08-27T13:39:00Z">
              <w:r w:rsidRPr="00A273C0">
                <w:rPr>
                  <w:sz w:val="20"/>
                  <w:szCs w:val="20"/>
                </w:rPr>
                <w:t>20</w:t>
              </w:r>
            </w:ins>
          </w:p>
        </w:tc>
        <w:tc>
          <w:tcPr>
            <w:tcW w:w="720" w:type="dxa"/>
            <w:tcPrChange w:id="1206" w:author="HP" w:date="2013-08-27T10:38:00Z">
              <w:tcPr>
                <w:tcW w:w="720" w:type="dxa"/>
              </w:tcPr>
            </w:tcPrChange>
          </w:tcPr>
          <w:p w:rsidR="00EF4787" w:rsidRPr="00A273C0" w:rsidRDefault="00EF4787" w:rsidP="0067232F">
            <w:pPr>
              <w:jc w:val="center"/>
              <w:rPr>
                <w:sz w:val="20"/>
                <w:szCs w:val="20"/>
              </w:rPr>
            </w:pPr>
            <w:del w:id="1207" w:author="HP" w:date="2013-08-27T10:03:00Z">
              <w:r w:rsidRPr="00A273C0" w:rsidDel="0039423D">
                <w:rPr>
                  <w:sz w:val="20"/>
                  <w:szCs w:val="20"/>
                </w:rPr>
                <w:delText>40</w:delText>
              </w:r>
            </w:del>
          </w:p>
        </w:tc>
      </w:tr>
      <w:tr w:rsidR="00EF4787" w:rsidRPr="00A273C0" w:rsidTr="0067232F">
        <w:trPr>
          <w:ins w:id="1208" w:author="HP" w:date="2013-08-27T10:06:00Z"/>
          <w:trPrChange w:id="1209" w:author="HP" w:date="2013-08-27T10:38:00Z">
            <w:trPr>
              <w:gridBefore w:val="10"/>
            </w:trPr>
          </w:trPrChange>
        </w:trPr>
        <w:tc>
          <w:tcPr>
            <w:tcW w:w="1560" w:type="dxa"/>
            <w:tcPrChange w:id="1210" w:author="HP" w:date="2013-08-27T10:38:00Z">
              <w:tcPr>
                <w:tcW w:w="1814" w:type="dxa"/>
                <w:gridSpan w:val="4"/>
              </w:tcPr>
            </w:tcPrChange>
          </w:tcPr>
          <w:p w:rsidR="00EF4787" w:rsidRPr="001E6DB2" w:rsidDel="0039423D" w:rsidRDefault="00EF4787" w:rsidP="0067232F">
            <w:pPr>
              <w:rPr>
                <w:ins w:id="1211" w:author="HP" w:date="2013-08-27T10:06:00Z"/>
                <w:sz w:val="20"/>
                <w:szCs w:val="20"/>
                <w:rPrChange w:id="1212" w:author="HP" w:date="2013-08-27T10:43:00Z">
                  <w:rPr>
                    <w:ins w:id="1213" w:author="HP" w:date="2013-08-27T10:06:00Z"/>
                    <w:b/>
                    <w:bCs/>
                  </w:rPr>
                </w:rPrChange>
              </w:rPr>
            </w:pPr>
          </w:p>
        </w:tc>
        <w:tc>
          <w:tcPr>
            <w:tcW w:w="2268" w:type="dxa"/>
            <w:tcPrChange w:id="1214" w:author="HP" w:date="2013-08-27T10:38:00Z">
              <w:tcPr>
                <w:tcW w:w="1750" w:type="dxa"/>
              </w:tcPr>
            </w:tcPrChange>
          </w:tcPr>
          <w:p w:rsidR="00EF4787" w:rsidDel="0039423D" w:rsidRDefault="00EF4787" w:rsidP="0067232F">
            <w:pPr>
              <w:rPr>
                <w:ins w:id="1215" w:author="HP" w:date="2013-08-27T10:06:00Z"/>
                <w:sz w:val="20"/>
                <w:szCs w:val="20"/>
              </w:rPr>
            </w:pPr>
            <w:ins w:id="1216" w:author="HP" w:date="2013-08-27T10:10:00Z">
              <w:r>
                <w:rPr>
                  <w:sz w:val="20"/>
                  <w:szCs w:val="20"/>
                </w:rPr>
                <w:t xml:space="preserve">Scientific package of  practices of hybrid Brinjal </w:t>
              </w:r>
            </w:ins>
          </w:p>
        </w:tc>
        <w:tc>
          <w:tcPr>
            <w:tcW w:w="992" w:type="dxa"/>
            <w:tcPrChange w:id="1217" w:author="HP" w:date="2013-08-27T10:38:00Z">
              <w:tcPr>
                <w:tcW w:w="1114" w:type="dxa"/>
                <w:gridSpan w:val="2"/>
              </w:tcPr>
            </w:tcPrChange>
          </w:tcPr>
          <w:p w:rsidR="00EF4787" w:rsidDel="0039423D" w:rsidRDefault="00EF4787" w:rsidP="0067232F">
            <w:pPr>
              <w:jc w:val="center"/>
              <w:rPr>
                <w:ins w:id="1218" w:author="HP" w:date="2013-08-27T10:06:00Z"/>
                <w:sz w:val="20"/>
                <w:szCs w:val="20"/>
              </w:rPr>
            </w:pPr>
            <w:ins w:id="1219" w:author="HP" w:date="2013-08-27T10:10:00Z">
              <w:r>
                <w:rPr>
                  <w:sz w:val="20"/>
                  <w:szCs w:val="20"/>
                </w:rPr>
                <w:t>2</w:t>
              </w:r>
            </w:ins>
          </w:p>
        </w:tc>
        <w:tc>
          <w:tcPr>
            <w:tcW w:w="709" w:type="dxa"/>
            <w:tcPrChange w:id="1220" w:author="HP" w:date="2013-08-27T10:38:00Z">
              <w:tcPr>
                <w:tcW w:w="851" w:type="dxa"/>
                <w:gridSpan w:val="2"/>
              </w:tcPr>
            </w:tcPrChange>
          </w:tcPr>
          <w:p w:rsidR="00EF4787" w:rsidRPr="00A273C0" w:rsidDel="0039423D" w:rsidRDefault="00EF4787" w:rsidP="0067232F">
            <w:pPr>
              <w:jc w:val="center"/>
              <w:rPr>
                <w:ins w:id="1221" w:author="HP" w:date="2013-08-27T10:06:00Z"/>
                <w:sz w:val="20"/>
                <w:szCs w:val="20"/>
              </w:rPr>
            </w:pPr>
            <w:ins w:id="1222" w:author="HP" w:date="2013-08-27T10:10:00Z">
              <w:r>
                <w:rPr>
                  <w:sz w:val="20"/>
                  <w:szCs w:val="20"/>
                </w:rPr>
                <w:t>2</w:t>
              </w:r>
            </w:ins>
          </w:p>
        </w:tc>
        <w:tc>
          <w:tcPr>
            <w:tcW w:w="992" w:type="dxa"/>
            <w:tcPrChange w:id="1223" w:author="HP" w:date="2013-08-27T10:38:00Z">
              <w:tcPr>
                <w:tcW w:w="791" w:type="dxa"/>
              </w:tcPr>
            </w:tcPrChange>
          </w:tcPr>
          <w:p w:rsidR="00EF4787" w:rsidRPr="00A273C0" w:rsidRDefault="00EF4787" w:rsidP="0067232F">
            <w:pPr>
              <w:jc w:val="center"/>
              <w:rPr>
                <w:ins w:id="1224" w:author="HP" w:date="2013-08-27T10:06:00Z"/>
                <w:sz w:val="20"/>
                <w:szCs w:val="20"/>
              </w:rPr>
            </w:pPr>
            <w:ins w:id="1225" w:author="HP" w:date="2013-08-27T13:46:00Z">
              <w:r w:rsidRPr="00902092">
                <w:rPr>
                  <w:sz w:val="20"/>
                  <w:szCs w:val="20"/>
                </w:rPr>
                <w:t>80</w:t>
              </w:r>
            </w:ins>
          </w:p>
        </w:tc>
        <w:tc>
          <w:tcPr>
            <w:tcW w:w="567" w:type="dxa"/>
            <w:tcPrChange w:id="1226" w:author="HP" w:date="2013-08-27T10:38:00Z">
              <w:tcPr>
                <w:tcW w:w="768" w:type="dxa"/>
                <w:gridSpan w:val="3"/>
              </w:tcPr>
            </w:tcPrChange>
          </w:tcPr>
          <w:p w:rsidR="00EF4787" w:rsidRPr="00A273C0" w:rsidDel="0039423D" w:rsidRDefault="00EF4787" w:rsidP="0067232F">
            <w:pPr>
              <w:jc w:val="center"/>
              <w:rPr>
                <w:ins w:id="1227" w:author="HP" w:date="2013-08-27T10:06:00Z"/>
                <w:sz w:val="20"/>
                <w:szCs w:val="20"/>
              </w:rPr>
            </w:pPr>
            <w:ins w:id="1228" w:author="HP" w:date="2013-08-27T14:27:00Z">
              <w:r w:rsidRPr="00A273C0">
                <w:rPr>
                  <w:sz w:val="20"/>
                  <w:szCs w:val="20"/>
                </w:rPr>
                <w:t>5</w:t>
              </w:r>
            </w:ins>
          </w:p>
        </w:tc>
        <w:tc>
          <w:tcPr>
            <w:tcW w:w="567" w:type="dxa"/>
            <w:tcPrChange w:id="1229" w:author="HP" w:date="2013-08-27T10:38:00Z">
              <w:tcPr>
                <w:tcW w:w="567" w:type="dxa"/>
                <w:gridSpan w:val="2"/>
              </w:tcPr>
            </w:tcPrChange>
          </w:tcPr>
          <w:p w:rsidR="00EF4787" w:rsidRPr="00A273C0" w:rsidDel="0039423D" w:rsidRDefault="00EF4787" w:rsidP="0067232F">
            <w:pPr>
              <w:jc w:val="center"/>
              <w:rPr>
                <w:ins w:id="1230" w:author="HP" w:date="2013-08-27T10:06:00Z"/>
                <w:sz w:val="20"/>
                <w:szCs w:val="20"/>
              </w:rPr>
            </w:pPr>
            <w:ins w:id="1231" w:author="HP" w:date="2013-08-27T14:27:00Z">
              <w:r w:rsidRPr="00A273C0">
                <w:rPr>
                  <w:sz w:val="20"/>
                  <w:szCs w:val="20"/>
                </w:rPr>
                <w:t>-</w:t>
              </w:r>
            </w:ins>
          </w:p>
        </w:tc>
        <w:tc>
          <w:tcPr>
            <w:tcW w:w="851" w:type="dxa"/>
            <w:tcPrChange w:id="1232" w:author="HP" w:date="2013-08-27T10:38:00Z">
              <w:tcPr>
                <w:tcW w:w="709" w:type="dxa"/>
              </w:tcPr>
            </w:tcPrChange>
          </w:tcPr>
          <w:p w:rsidR="00EF4787" w:rsidRPr="00A273C0" w:rsidDel="0039423D" w:rsidRDefault="00EF4787" w:rsidP="0067232F">
            <w:pPr>
              <w:jc w:val="center"/>
              <w:rPr>
                <w:ins w:id="1233" w:author="HP" w:date="2013-08-27T10:06:00Z"/>
                <w:sz w:val="20"/>
                <w:szCs w:val="20"/>
              </w:rPr>
            </w:pPr>
            <w:ins w:id="1234" w:author="HP" w:date="2013-08-27T14:27:00Z">
              <w:r w:rsidRPr="00A273C0">
                <w:rPr>
                  <w:sz w:val="20"/>
                  <w:szCs w:val="20"/>
                </w:rPr>
                <w:t>15</w:t>
              </w:r>
            </w:ins>
          </w:p>
        </w:tc>
        <w:tc>
          <w:tcPr>
            <w:tcW w:w="567" w:type="dxa"/>
            <w:tcPrChange w:id="1235" w:author="HP" w:date="2013-08-27T10:38:00Z">
              <w:tcPr>
                <w:tcW w:w="709" w:type="dxa"/>
                <w:gridSpan w:val="2"/>
              </w:tcPr>
            </w:tcPrChange>
          </w:tcPr>
          <w:p w:rsidR="00EF4787" w:rsidRPr="00A273C0" w:rsidDel="0039423D" w:rsidRDefault="00EF4787" w:rsidP="0067232F">
            <w:pPr>
              <w:jc w:val="center"/>
              <w:rPr>
                <w:ins w:id="1236" w:author="HP" w:date="2013-08-27T10:06:00Z"/>
                <w:sz w:val="20"/>
                <w:szCs w:val="20"/>
              </w:rPr>
            </w:pPr>
            <w:ins w:id="1237" w:author="HP" w:date="2013-08-27T10:10:00Z">
              <w:r w:rsidRPr="00A273C0">
                <w:rPr>
                  <w:sz w:val="20"/>
                  <w:szCs w:val="20"/>
                </w:rPr>
                <w:t>20</w:t>
              </w:r>
            </w:ins>
          </w:p>
        </w:tc>
        <w:tc>
          <w:tcPr>
            <w:tcW w:w="567" w:type="dxa"/>
            <w:tcPrChange w:id="1238" w:author="HP" w:date="2013-08-27T10:38:00Z">
              <w:tcPr>
                <w:tcW w:w="567" w:type="dxa"/>
              </w:tcPr>
            </w:tcPrChange>
          </w:tcPr>
          <w:p w:rsidR="00EF4787" w:rsidRPr="00A273C0" w:rsidRDefault="00EF4787" w:rsidP="0067232F">
            <w:pPr>
              <w:jc w:val="center"/>
              <w:rPr>
                <w:ins w:id="1239" w:author="HP" w:date="2013-08-27T10:06:00Z"/>
                <w:sz w:val="20"/>
                <w:szCs w:val="20"/>
              </w:rPr>
            </w:pPr>
          </w:p>
        </w:tc>
        <w:tc>
          <w:tcPr>
            <w:tcW w:w="536" w:type="dxa"/>
            <w:tcPrChange w:id="1240" w:author="HP" w:date="2013-08-27T10:38:00Z">
              <w:tcPr>
                <w:tcW w:w="536" w:type="dxa"/>
              </w:tcPr>
            </w:tcPrChange>
          </w:tcPr>
          <w:p w:rsidR="00EF4787" w:rsidRPr="00A273C0" w:rsidRDefault="00EF4787" w:rsidP="0067232F">
            <w:pPr>
              <w:jc w:val="center"/>
              <w:rPr>
                <w:ins w:id="1241" w:author="HP" w:date="2013-08-27T10:06:00Z"/>
                <w:sz w:val="20"/>
                <w:szCs w:val="20"/>
              </w:rPr>
            </w:pPr>
            <w:ins w:id="1242" w:author="HP" w:date="2013-08-27T13:40:00Z">
              <w:r w:rsidRPr="00A273C0">
                <w:rPr>
                  <w:sz w:val="20"/>
                  <w:szCs w:val="20"/>
                </w:rPr>
                <w:t>20</w:t>
              </w:r>
            </w:ins>
          </w:p>
        </w:tc>
        <w:tc>
          <w:tcPr>
            <w:tcW w:w="720" w:type="dxa"/>
            <w:tcPrChange w:id="1243" w:author="HP" w:date="2013-08-27T10:38:00Z">
              <w:tcPr>
                <w:tcW w:w="720" w:type="dxa"/>
              </w:tcPr>
            </w:tcPrChange>
          </w:tcPr>
          <w:p w:rsidR="00EF4787" w:rsidRPr="00A273C0" w:rsidDel="0039423D" w:rsidRDefault="00EF4787" w:rsidP="0067232F">
            <w:pPr>
              <w:jc w:val="center"/>
              <w:rPr>
                <w:ins w:id="1244" w:author="HP" w:date="2013-08-27T10:06:00Z"/>
                <w:sz w:val="20"/>
                <w:szCs w:val="20"/>
              </w:rPr>
            </w:pPr>
            <w:ins w:id="1245" w:author="HP" w:date="2013-08-27T10:10:00Z">
              <w:r w:rsidRPr="00A273C0">
                <w:rPr>
                  <w:sz w:val="20"/>
                  <w:szCs w:val="20"/>
                </w:rPr>
                <w:t>40</w:t>
              </w:r>
            </w:ins>
          </w:p>
        </w:tc>
      </w:tr>
      <w:tr w:rsidR="00EF4787" w:rsidRPr="00A273C0" w:rsidTr="0067232F">
        <w:trPr>
          <w:ins w:id="1246" w:author="HP" w:date="2013-08-27T10:06:00Z"/>
          <w:trPrChange w:id="1247" w:author="HP" w:date="2013-08-27T10:38:00Z">
            <w:trPr>
              <w:gridBefore w:val="10"/>
            </w:trPr>
          </w:trPrChange>
        </w:trPr>
        <w:tc>
          <w:tcPr>
            <w:tcW w:w="1560" w:type="dxa"/>
            <w:tcPrChange w:id="1248" w:author="HP" w:date="2013-08-27T10:38:00Z">
              <w:tcPr>
                <w:tcW w:w="1814" w:type="dxa"/>
                <w:gridSpan w:val="4"/>
              </w:tcPr>
            </w:tcPrChange>
          </w:tcPr>
          <w:p w:rsidR="00EF4787" w:rsidRPr="001E6DB2" w:rsidDel="0039423D" w:rsidRDefault="00EF4787" w:rsidP="0067232F">
            <w:pPr>
              <w:rPr>
                <w:ins w:id="1249" w:author="HP" w:date="2013-08-27T10:06:00Z"/>
                <w:sz w:val="20"/>
                <w:szCs w:val="20"/>
                <w:rPrChange w:id="1250" w:author="HP" w:date="2013-08-27T10:43:00Z">
                  <w:rPr>
                    <w:ins w:id="1251" w:author="HP" w:date="2013-08-27T10:06:00Z"/>
                    <w:b/>
                    <w:bCs/>
                  </w:rPr>
                </w:rPrChange>
              </w:rPr>
            </w:pPr>
          </w:p>
        </w:tc>
        <w:tc>
          <w:tcPr>
            <w:tcW w:w="2268" w:type="dxa"/>
            <w:tcPrChange w:id="1252" w:author="HP" w:date="2013-08-27T10:38:00Z">
              <w:tcPr>
                <w:tcW w:w="1750" w:type="dxa"/>
              </w:tcPr>
            </w:tcPrChange>
          </w:tcPr>
          <w:p w:rsidR="00EF4787" w:rsidDel="0039423D" w:rsidRDefault="00EF4787" w:rsidP="0067232F">
            <w:pPr>
              <w:rPr>
                <w:ins w:id="1253" w:author="HP" w:date="2013-08-27T10:06:00Z"/>
                <w:sz w:val="20"/>
                <w:szCs w:val="20"/>
              </w:rPr>
            </w:pPr>
            <w:ins w:id="1254" w:author="HP" w:date="2013-08-27T10:10:00Z">
              <w:r>
                <w:rPr>
                  <w:sz w:val="20"/>
                  <w:szCs w:val="20"/>
                </w:rPr>
                <w:t xml:space="preserve">Scientific cultivation of early Kharif  Okra </w:t>
              </w:r>
            </w:ins>
          </w:p>
        </w:tc>
        <w:tc>
          <w:tcPr>
            <w:tcW w:w="992" w:type="dxa"/>
            <w:tcPrChange w:id="1255" w:author="HP" w:date="2013-08-27T10:38:00Z">
              <w:tcPr>
                <w:tcW w:w="1114" w:type="dxa"/>
                <w:gridSpan w:val="2"/>
              </w:tcPr>
            </w:tcPrChange>
          </w:tcPr>
          <w:p w:rsidR="00EF4787" w:rsidDel="0039423D" w:rsidRDefault="00EF4787" w:rsidP="0067232F">
            <w:pPr>
              <w:jc w:val="center"/>
              <w:rPr>
                <w:ins w:id="1256" w:author="HP" w:date="2013-08-27T10:06:00Z"/>
                <w:sz w:val="20"/>
                <w:szCs w:val="20"/>
              </w:rPr>
            </w:pPr>
            <w:ins w:id="1257" w:author="HP" w:date="2013-08-27T10:10:00Z">
              <w:r>
                <w:rPr>
                  <w:sz w:val="20"/>
                  <w:szCs w:val="20"/>
                </w:rPr>
                <w:t>2</w:t>
              </w:r>
            </w:ins>
          </w:p>
        </w:tc>
        <w:tc>
          <w:tcPr>
            <w:tcW w:w="709" w:type="dxa"/>
            <w:tcPrChange w:id="1258" w:author="HP" w:date="2013-08-27T10:38:00Z">
              <w:tcPr>
                <w:tcW w:w="851" w:type="dxa"/>
                <w:gridSpan w:val="2"/>
              </w:tcPr>
            </w:tcPrChange>
          </w:tcPr>
          <w:p w:rsidR="00EF4787" w:rsidRPr="00A273C0" w:rsidDel="0039423D" w:rsidRDefault="00EF4787" w:rsidP="0067232F">
            <w:pPr>
              <w:jc w:val="center"/>
              <w:rPr>
                <w:ins w:id="1259" w:author="HP" w:date="2013-08-27T10:06:00Z"/>
                <w:sz w:val="20"/>
                <w:szCs w:val="20"/>
              </w:rPr>
            </w:pPr>
            <w:ins w:id="1260" w:author="HP" w:date="2013-08-27T10:10:00Z">
              <w:r>
                <w:rPr>
                  <w:sz w:val="20"/>
                  <w:szCs w:val="20"/>
                </w:rPr>
                <w:t>2</w:t>
              </w:r>
            </w:ins>
          </w:p>
        </w:tc>
        <w:tc>
          <w:tcPr>
            <w:tcW w:w="992" w:type="dxa"/>
            <w:tcPrChange w:id="1261" w:author="HP" w:date="2013-08-27T10:38:00Z">
              <w:tcPr>
                <w:tcW w:w="791" w:type="dxa"/>
              </w:tcPr>
            </w:tcPrChange>
          </w:tcPr>
          <w:p w:rsidR="00EF4787" w:rsidRPr="00A273C0" w:rsidRDefault="00EF4787" w:rsidP="0067232F">
            <w:pPr>
              <w:jc w:val="center"/>
              <w:rPr>
                <w:ins w:id="1262" w:author="HP" w:date="2013-08-27T10:06:00Z"/>
                <w:sz w:val="20"/>
                <w:szCs w:val="20"/>
              </w:rPr>
            </w:pPr>
            <w:ins w:id="1263" w:author="HP" w:date="2013-08-27T13:46:00Z">
              <w:r w:rsidRPr="00902092">
                <w:rPr>
                  <w:sz w:val="20"/>
                  <w:szCs w:val="20"/>
                </w:rPr>
                <w:t>80</w:t>
              </w:r>
            </w:ins>
          </w:p>
        </w:tc>
        <w:tc>
          <w:tcPr>
            <w:tcW w:w="567" w:type="dxa"/>
            <w:tcPrChange w:id="1264" w:author="HP" w:date="2013-08-27T10:38:00Z">
              <w:tcPr>
                <w:tcW w:w="768" w:type="dxa"/>
                <w:gridSpan w:val="3"/>
              </w:tcPr>
            </w:tcPrChange>
          </w:tcPr>
          <w:p w:rsidR="00EF4787" w:rsidRPr="00A273C0" w:rsidDel="0039423D" w:rsidRDefault="00EF4787" w:rsidP="0067232F">
            <w:pPr>
              <w:jc w:val="center"/>
              <w:rPr>
                <w:ins w:id="1265" w:author="HP" w:date="2013-08-27T10:06:00Z"/>
                <w:sz w:val="20"/>
                <w:szCs w:val="20"/>
              </w:rPr>
            </w:pPr>
            <w:ins w:id="1266" w:author="HP" w:date="2013-08-27T14:27:00Z">
              <w:r w:rsidRPr="00A273C0">
                <w:rPr>
                  <w:sz w:val="20"/>
                  <w:szCs w:val="20"/>
                </w:rPr>
                <w:t>5</w:t>
              </w:r>
            </w:ins>
          </w:p>
        </w:tc>
        <w:tc>
          <w:tcPr>
            <w:tcW w:w="567" w:type="dxa"/>
            <w:tcPrChange w:id="1267" w:author="HP" w:date="2013-08-27T10:38:00Z">
              <w:tcPr>
                <w:tcW w:w="567" w:type="dxa"/>
                <w:gridSpan w:val="2"/>
              </w:tcPr>
            </w:tcPrChange>
          </w:tcPr>
          <w:p w:rsidR="00EF4787" w:rsidRPr="00A273C0" w:rsidDel="0039423D" w:rsidRDefault="00EF4787" w:rsidP="0067232F">
            <w:pPr>
              <w:jc w:val="center"/>
              <w:rPr>
                <w:ins w:id="1268" w:author="HP" w:date="2013-08-27T10:06:00Z"/>
                <w:sz w:val="20"/>
                <w:szCs w:val="20"/>
              </w:rPr>
            </w:pPr>
            <w:ins w:id="1269" w:author="HP" w:date="2013-08-27T14:27:00Z">
              <w:r w:rsidRPr="00A273C0">
                <w:rPr>
                  <w:sz w:val="20"/>
                  <w:szCs w:val="20"/>
                </w:rPr>
                <w:t>-</w:t>
              </w:r>
            </w:ins>
          </w:p>
        </w:tc>
        <w:tc>
          <w:tcPr>
            <w:tcW w:w="851" w:type="dxa"/>
            <w:tcPrChange w:id="1270" w:author="HP" w:date="2013-08-27T10:38:00Z">
              <w:tcPr>
                <w:tcW w:w="709" w:type="dxa"/>
              </w:tcPr>
            </w:tcPrChange>
          </w:tcPr>
          <w:p w:rsidR="00EF4787" w:rsidRPr="00A273C0" w:rsidDel="0039423D" w:rsidRDefault="00EF4787" w:rsidP="0067232F">
            <w:pPr>
              <w:jc w:val="center"/>
              <w:rPr>
                <w:ins w:id="1271" w:author="HP" w:date="2013-08-27T10:06:00Z"/>
                <w:sz w:val="20"/>
                <w:szCs w:val="20"/>
              </w:rPr>
            </w:pPr>
            <w:ins w:id="1272" w:author="HP" w:date="2013-08-27T14:27:00Z">
              <w:r w:rsidRPr="00A273C0">
                <w:rPr>
                  <w:sz w:val="20"/>
                  <w:szCs w:val="20"/>
                </w:rPr>
                <w:t>15</w:t>
              </w:r>
            </w:ins>
          </w:p>
        </w:tc>
        <w:tc>
          <w:tcPr>
            <w:tcW w:w="567" w:type="dxa"/>
            <w:tcPrChange w:id="1273" w:author="HP" w:date="2013-08-27T10:38:00Z">
              <w:tcPr>
                <w:tcW w:w="709" w:type="dxa"/>
                <w:gridSpan w:val="2"/>
              </w:tcPr>
            </w:tcPrChange>
          </w:tcPr>
          <w:p w:rsidR="00EF4787" w:rsidRPr="00A273C0" w:rsidDel="0039423D" w:rsidRDefault="00EF4787" w:rsidP="0067232F">
            <w:pPr>
              <w:jc w:val="center"/>
              <w:rPr>
                <w:ins w:id="1274" w:author="HP" w:date="2013-08-27T10:06:00Z"/>
                <w:sz w:val="20"/>
                <w:szCs w:val="20"/>
              </w:rPr>
            </w:pPr>
            <w:ins w:id="1275" w:author="HP" w:date="2013-08-27T10:10:00Z">
              <w:r w:rsidRPr="00A273C0">
                <w:rPr>
                  <w:sz w:val="20"/>
                  <w:szCs w:val="20"/>
                </w:rPr>
                <w:t>20</w:t>
              </w:r>
            </w:ins>
          </w:p>
        </w:tc>
        <w:tc>
          <w:tcPr>
            <w:tcW w:w="567" w:type="dxa"/>
            <w:tcPrChange w:id="1276" w:author="HP" w:date="2013-08-27T10:38:00Z">
              <w:tcPr>
                <w:tcW w:w="567" w:type="dxa"/>
              </w:tcPr>
            </w:tcPrChange>
          </w:tcPr>
          <w:p w:rsidR="00EF4787" w:rsidRPr="00A273C0" w:rsidRDefault="00EF4787" w:rsidP="0067232F">
            <w:pPr>
              <w:jc w:val="center"/>
              <w:rPr>
                <w:ins w:id="1277" w:author="HP" w:date="2013-08-27T10:06:00Z"/>
                <w:sz w:val="20"/>
                <w:szCs w:val="20"/>
              </w:rPr>
            </w:pPr>
          </w:p>
        </w:tc>
        <w:tc>
          <w:tcPr>
            <w:tcW w:w="536" w:type="dxa"/>
            <w:tcPrChange w:id="1278" w:author="HP" w:date="2013-08-27T10:38:00Z">
              <w:tcPr>
                <w:tcW w:w="536" w:type="dxa"/>
              </w:tcPr>
            </w:tcPrChange>
          </w:tcPr>
          <w:p w:rsidR="00EF4787" w:rsidRPr="00A273C0" w:rsidRDefault="00EF4787" w:rsidP="0067232F">
            <w:pPr>
              <w:jc w:val="center"/>
              <w:rPr>
                <w:ins w:id="1279" w:author="HP" w:date="2013-08-27T10:06:00Z"/>
                <w:sz w:val="20"/>
                <w:szCs w:val="20"/>
              </w:rPr>
            </w:pPr>
            <w:ins w:id="1280" w:author="HP" w:date="2013-08-27T13:40:00Z">
              <w:r w:rsidRPr="00A273C0">
                <w:rPr>
                  <w:sz w:val="20"/>
                  <w:szCs w:val="20"/>
                </w:rPr>
                <w:t>20</w:t>
              </w:r>
            </w:ins>
          </w:p>
        </w:tc>
        <w:tc>
          <w:tcPr>
            <w:tcW w:w="720" w:type="dxa"/>
            <w:tcPrChange w:id="1281" w:author="HP" w:date="2013-08-27T10:38:00Z">
              <w:tcPr>
                <w:tcW w:w="720" w:type="dxa"/>
              </w:tcPr>
            </w:tcPrChange>
          </w:tcPr>
          <w:p w:rsidR="00EF4787" w:rsidRPr="00A273C0" w:rsidDel="0039423D" w:rsidRDefault="00EF4787" w:rsidP="0067232F">
            <w:pPr>
              <w:jc w:val="center"/>
              <w:rPr>
                <w:ins w:id="1282" w:author="HP" w:date="2013-08-27T10:06:00Z"/>
                <w:sz w:val="20"/>
                <w:szCs w:val="20"/>
              </w:rPr>
            </w:pPr>
            <w:ins w:id="1283" w:author="HP" w:date="2013-08-27T10:10:00Z">
              <w:r w:rsidRPr="00A273C0">
                <w:rPr>
                  <w:sz w:val="20"/>
                  <w:szCs w:val="20"/>
                </w:rPr>
                <w:t>40</w:t>
              </w:r>
            </w:ins>
          </w:p>
        </w:tc>
      </w:tr>
      <w:tr w:rsidR="00EF4787" w:rsidRPr="00A273C0" w:rsidTr="0067232F">
        <w:trPr>
          <w:ins w:id="1284" w:author="HP" w:date="2013-08-27T10:06:00Z"/>
          <w:trPrChange w:id="1285" w:author="HP" w:date="2013-08-27T10:38:00Z">
            <w:trPr>
              <w:gridBefore w:val="10"/>
            </w:trPr>
          </w:trPrChange>
        </w:trPr>
        <w:tc>
          <w:tcPr>
            <w:tcW w:w="1560" w:type="dxa"/>
            <w:tcPrChange w:id="1286" w:author="HP" w:date="2013-08-27T10:38:00Z">
              <w:tcPr>
                <w:tcW w:w="1814" w:type="dxa"/>
                <w:gridSpan w:val="4"/>
              </w:tcPr>
            </w:tcPrChange>
          </w:tcPr>
          <w:p w:rsidR="00EF4787" w:rsidRPr="001E6DB2" w:rsidDel="0039423D" w:rsidRDefault="00EF4787" w:rsidP="0067232F">
            <w:pPr>
              <w:rPr>
                <w:ins w:id="1287" w:author="HP" w:date="2013-08-27T10:06:00Z"/>
                <w:sz w:val="20"/>
                <w:szCs w:val="20"/>
                <w:rPrChange w:id="1288" w:author="HP" w:date="2013-08-27T10:43:00Z">
                  <w:rPr>
                    <w:ins w:id="1289" w:author="HP" w:date="2013-08-27T10:06:00Z"/>
                    <w:b/>
                    <w:bCs/>
                  </w:rPr>
                </w:rPrChange>
              </w:rPr>
            </w:pPr>
          </w:p>
        </w:tc>
        <w:tc>
          <w:tcPr>
            <w:tcW w:w="2268" w:type="dxa"/>
            <w:tcPrChange w:id="1290" w:author="HP" w:date="2013-08-27T10:38:00Z">
              <w:tcPr>
                <w:tcW w:w="1750" w:type="dxa"/>
              </w:tcPr>
            </w:tcPrChange>
          </w:tcPr>
          <w:p w:rsidR="00EF4787" w:rsidDel="0039423D" w:rsidRDefault="00EF4787" w:rsidP="0067232F">
            <w:pPr>
              <w:rPr>
                <w:ins w:id="1291" w:author="HP" w:date="2013-08-27T10:06:00Z"/>
                <w:sz w:val="20"/>
                <w:szCs w:val="20"/>
              </w:rPr>
            </w:pPr>
            <w:ins w:id="1292" w:author="HP" w:date="2013-08-27T10:10:00Z">
              <w:r>
                <w:rPr>
                  <w:sz w:val="20"/>
                  <w:szCs w:val="20"/>
                </w:rPr>
                <w:t xml:space="preserve">Scientific cultivation of  Chilli </w:t>
              </w:r>
            </w:ins>
          </w:p>
        </w:tc>
        <w:tc>
          <w:tcPr>
            <w:tcW w:w="992" w:type="dxa"/>
            <w:tcPrChange w:id="1293" w:author="HP" w:date="2013-08-27T10:38:00Z">
              <w:tcPr>
                <w:tcW w:w="1114" w:type="dxa"/>
                <w:gridSpan w:val="2"/>
              </w:tcPr>
            </w:tcPrChange>
          </w:tcPr>
          <w:p w:rsidR="00EF4787" w:rsidDel="0039423D" w:rsidRDefault="00EF4787" w:rsidP="0067232F">
            <w:pPr>
              <w:jc w:val="center"/>
              <w:rPr>
                <w:ins w:id="1294" w:author="HP" w:date="2013-08-27T10:06:00Z"/>
                <w:sz w:val="20"/>
                <w:szCs w:val="20"/>
              </w:rPr>
            </w:pPr>
            <w:ins w:id="1295" w:author="HP" w:date="2013-08-27T10:10:00Z">
              <w:r>
                <w:rPr>
                  <w:sz w:val="20"/>
                  <w:szCs w:val="20"/>
                </w:rPr>
                <w:t>2</w:t>
              </w:r>
            </w:ins>
          </w:p>
        </w:tc>
        <w:tc>
          <w:tcPr>
            <w:tcW w:w="709" w:type="dxa"/>
            <w:tcPrChange w:id="1296" w:author="HP" w:date="2013-08-27T10:38:00Z">
              <w:tcPr>
                <w:tcW w:w="851" w:type="dxa"/>
                <w:gridSpan w:val="2"/>
              </w:tcPr>
            </w:tcPrChange>
          </w:tcPr>
          <w:p w:rsidR="00EF4787" w:rsidRPr="00A273C0" w:rsidDel="0039423D" w:rsidRDefault="00EF4787" w:rsidP="0067232F">
            <w:pPr>
              <w:jc w:val="center"/>
              <w:rPr>
                <w:ins w:id="1297" w:author="HP" w:date="2013-08-27T10:06:00Z"/>
                <w:sz w:val="20"/>
                <w:szCs w:val="20"/>
              </w:rPr>
            </w:pPr>
            <w:ins w:id="1298" w:author="HP" w:date="2013-08-27T10:10:00Z">
              <w:r>
                <w:rPr>
                  <w:sz w:val="20"/>
                  <w:szCs w:val="20"/>
                </w:rPr>
                <w:t>2</w:t>
              </w:r>
            </w:ins>
          </w:p>
        </w:tc>
        <w:tc>
          <w:tcPr>
            <w:tcW w:w="992" w:type="dxa"/>
            <w:tcPrChange w:id="1299" w:author="HP" w:date="2013-08-27T10:38:00Z">
              <w:tcPr>
                <w:tcW w:w="791" w:type="dxa"/>
              </w:tcPr>
            </w:tcPrChange>
          </w:tcPr>
          <w:p w:rsidR="00EF4787" w:rsidRPr="00A273C0" w:rsidRDefault="00EF4787" w:rsidP="0067232F">
            <w:pPr>
              <w:jc w:val="center"/>
              <w:rPr>
                <w:ins w:id="1300" w:author="HP" w:date="2013-08-27T10:06:00Z"/>
                <w:sz w:val="20"/>
                <w:szCs w:val="20"/>
              </w:rPr>
            </w:pPr>
            <w:ins w:id="1301" w:author="HP" w:date="2013-08-27T13:46:00Z">
              <w:r w:rsidRPr="00902092">
                <w:rPr>
                  <w:sz w:val="20"/>
                  <w:szCs w:val="20"/>
                </w:rPr>
                <w:t>80</w:t>
              </w:r>
            </w:ins>
          </w:p>
        </w:tc>
        <w:tc>
          <w:tcPr>
            <w:tcW w:w="567" w:type="dxa"/>
            <w:tcPrChange w:id="1302" w:author="HP" w:date="2013-08-27T10:38:00Z">
              <w:tcPr>
                <w:tcW w:w="768" w:type="dxa"/>
                <w:gridSpan w:val="3"/>
              </w:tcPr>
            </w:tcPrChange>
          </w:tcPr>
          <w:p w:rsidR="00EF4787" w:rsidRPr="00A273C0" w:rsidDel="0039423D" w:rsidRDefault="00EF4787" w:rsidP="0067232F">
            <w:pPr>
              <w:jc w:val="center"/>
              <w:rPr>
                <w:ins w:id="1303" w:author="HP" w:date="2013-08-27T10:06:00Z"/>
                <w:sz w:val="20"/>
                <w:szCs w:val="20"/>
              </w:rPr>
            </w:pPr>
            <w:ins w:id="1304" w:author="HP" w:date="2013-08-27T14:27:00Z">
              <w:r w:rsidRPr="00A273C0">
                <w:rPr>
                  <w:sz w:val="20"/>
                  <w:szCs w:val="20"/>
                </w:rPr>
                <w:t>5</w:t>
              </w:r>
            </w:ins>
          </w:p>
        </w:tc>
        <w:tc>
          <w:tcPr>
            <w:tcW w:w="567" w:type="dxa"/>
            <w:tcPrChange w:id="1305" w:author="HP" w:date="2013-08-27T10:38:00Z">
              <w:tcPr>
                <w:tcW w:w="567" w:type="dxa"/>
                <w:gridSpan w:val="2"/>
              </w:tcPr>
            </w:tcPrChange>
          </w:tcPr>
          <w:p w:rsidR="00EF4787" w:rsidRPr="00A273C0" w:rsidDel="0039423D" w:rsidRDefault="00EF4787" w:rsidP="0067232F">
            <w:pPr>
              <w:jc w:val="center"/>
              <w:rPr>
                <w:ins w:id="1306" w:author="HP" w:date="2013-08-27T10:06:00Z"/>
                <w:sz w:val="20"/>
                <w:szCs w:val="20"/>
              </w:rPr>
            </w:pPr>
            <w:ins w:id="1307" w:author="HP" w:date="2013-08-27T14:27:00Z">
              <w:r w:rsidRPr="00A273C0">
                <w:rPr>
                  <w:sz w:val="20"/>
                  <w:szCs w:val="20"/>
                </w:rPr>
                <w:t>-</w:t>
              </w:r>
            </w:ins>
          </w:p>
        </w:tc>
        <w:tc>
          <w:tcPr>
            <w:tcW w:w="851" w:type="dxa"/>
            <w:tcPrChange w:id="1308" w:author="HP" w:date="2013-08-27T10:38:00Z">
              <w:tcPr>
                <w:tcW w:w="709" w:type="dxa"/>
              </w:tcPr>
            </w:tcPrChange>
          </w:tcPr>
          <w:p w:rsidR="00EF4787" w:rsidRPr="00A273C0" w:rsidDel="0039423D" w:rsidRDefault="00EF4787" w:rsidP="0067232F">
            <w:pPr>
              <w:jc w:val="center"/>
              <w:rPr>
                <w:ins w:id="1309" w:author="HP" w:date="2013-08-27T10:06:00Z"/>
                <w:sz w:val="20"/>
                <w:szCs w:val="20"/>
              </w:rPr>
            </w:pPr>
            <w:ins w:id="1310" w:author="HP" w:date="2013-08-27T14:27:00Z">
              <w:r w:rsidRPr="00A273C0">
                <w:rPr>
                  <w:sz w:val="20"/>
                  <w:szCs w:val="20"/>
                </w:rPr>
                <w:t>15</w:t>
              </w:r>
            </w:ins>
          </w:p>
        </w:tc>
        <w:tc>
          <w:tcPr>
            <w:tcW w:w="567" w:type="dxa"/>
            <w:tcPrChange w:id="1311" w:author="HP" w:date="2013-08-27T10:38:00Z">
              <w:tcPr>
                <w:tcW w:w="709" w:type="dxa"/>
                <w:gridSpan w:val="2"/>
              </w:tcPr>
            </w:tcPrChange>
          </w:tcPr>
          <w:p w:rsidR="00EF4787" w:rsidRPr="00A273C0" w:rsidDel="0039423D" w:rsidRDefault="00EF4787" w:rsidP="0067232F">
            <w:pPr>
              <w:jc w:val="center"/>
              <w:rPr>
                <w:ins w:id="1312" w:author="HP" w:date="2013-08-27T10:06:00Z"/>
                <w:sz w:val="20"/>
                <w:szCs w:val="20"/>
              </w:rPr>
            </w:pPr>
            <w:ins w:id="1313" w:author="HP" w:date="2013-08-27T10:10:00Z">
              <w:r w:rsidRPr="00A273C0">
                <w:rPr>
                  <w:sz w:val="20"/>
                  <w:szCs w:val="20"/>
                </w:rPr>
                <w:t>20</w:t>
              </w:r>
            </w:ins>
          </w:p>
        </w:tc>
        <w:tc>
          <w:tcPr>
            <w:tcW w:w="567" w:type="dxa"/>
            <w:tcPrChange w:id="1314" w:author="HP" w:date="2013-08-27T10:38:00Z">
              <w:tcPr>
                <w:tcW w:w="567" w:type="dxa"/>
              </w:tcPr>
            </w:tcPrChange>
          </w:tcPr>
          <w:p w:rsidR="00EF4787" w:rsidRPr="00A273C0" w:rsidRDefault="00EF4787" w:rsidP="0067232F">
            <w:pPr>
              <w:jc w:val="center"/>
              <w:rPr>
                <w:ins w:id="1315" w:author="HP" w:date="2013-08-27T10:06:00Z"/>
                <w:sz w:val="20"/>
                <w:szCs w:val="20"/>
              </w:rPr>
            </w:pPr>
          </w:p>
        </w:tc>
        <w:tc>
          <w:tcPr>
            <w:tcW w:w="536" w:type="dxa"/>
            <w:tcPrChange w:id="1316" w:author="HP" w:date="2013-08-27T10:38:00Z">
              <w:tcPr>
                <w:tcW w:w="536" w:type="dxa"/>
              </w:tcPr>
            </w:tcPrChange>
          </w:tcPr>
          <w:p w:rsidR="00EF4787" w:rsidRPr="00A273C0" w:rsidRDefault="00EF4787" w:rsidP="0067232F">
            <w:pPr>
              <w:jc w:val="center"/>
              <w:rPr>
                <w:ins w:id="1317" w:author="HP" w:date="2013-08-27T10:06:00Z"/>
                <w:sz w:val="20"/>
                <w:szCs w:val="20"/>
              </w:rPr>
            </w:pPr>
            <w:ins w:id="1318" w:author="HP" w:date="2013-08-27T13:40:00Z">
              <w:r w:rsidRPr="00A273C0">
                <w:rPr>
                  <w:sz w:val="20"/>
                  <w:szCs w:val="20"/>
                </w:rPr>
                <w:t>20</w:t>
              </w:r>
            </w:ins>
          </w:p>
        </w:tc>
        <w:tc>
          <w:tcPr>
            <w:tcW w:w="720" w:type="dxa"/>
            <w:tcPrChange w:id="1319" w:author="HP" w:date="2013-08-27T10:38:00Z">
              <w:tcPr>
                <w:tcW w:w="720" w:type="dxa"/>
              </w:tcPr>
            </w:tcPrChange>
          </w:tcPr>
          <w:p w:rsidR="00EF4787" w:rsidRPr="00A273C0" w:rsidDel="0039423D" w:rsidRDefault="00EF4787" w:rsidP="0067232F">
            <w:pPr>
              <w:jc w:val="center"/>
              <w:rPr>
                <w:ins w:id="1320" w:author="HP" w:date="2013-08-27T10:06:00Z"/>
                <w:sz w:val="20"/>
                <w:szCs w:val="20"/>
              </w:rPr>
            </w:pPr>
            <w:ins w:id="1321" w:author="HP" w:date="2013-08-27T10:10:00Z">
              <w:r w:rsidRPr="00A273C0">
                <w:rPr>
                  <w:sz w:val="20"/>
                  <w:szCs w:val="20"/>
                </w:rPr>
                <w:t>40</w:t>
              </w:r>
            </w:ins>
          </w:p>
        </w:tc>
      </w:tr>
      <w:tr w:rsidR="00EF4787" w:rsidRPr="00A273C0" w:rsidTr="0067232F">
        <w:trPr>
          <w:ins w:id="1322" w:author="HP" w:date="2013-08-27T10:06:00Z"/>
          <w:trPrChange w:id="1323" w:author="HP" w:date="2013-08-27T10:38:00Z">
            <w:trPr>
              <w:gridBefore w:val="10"/>
            </w:trPr>
          </w:trPrChange>
        </w:trPr>
        <w:tc>
          <w:tcPr>
            <w:tcW w:w="1560" w:type="dxa"/>
            <w:tcPrChange w:id="1324" w:author="HP" w:date="2013-08-27T10:38:00Z">
              <w:tcPr>
                <w:tcW w:w="1814" w:type="dxa"/>
                <w:gridSpan w:val="4"/>
              </w:tcPr>
            </w:tcPrChange>
          </w:tcPr>
          <w:p w:rsidR="00EF4787" w:rsidRPr="001E6DB2" w:rsidDel="0039423D" w:rsidRDefault="00EF4787" w:rsidP="0067232F">
            <w:pPr>
              <w:rPr>
                <w:ins w:id="1325" w:author="HP" w:date="2013-08-27T10:06:00Z"/>
                <w:sz w:val="20"/>
                <w:szCs w:val="20"/>
                <w:rPrChange w:id="1326" w:author="HP" w:date="2013-08-27T10:43:00Z">
                  <w:rPr>
                    <w:ins w:id="1327" w:author="HP" w:date="2013-08-27T10:06:00Z"/>
                    <w:b/>
                    <w:bCs/>
                  </w:rPr>
                </w:rPrChange>
              </w:rPr>
            </w:pPr>
          </w:p>
        </w:tc>
        <w:tc>
          <w:tcPr>
            <w:tcW w:w="2268" w:type="dxa"/>
            <w:tcPrChange w:id="1328" w:author="HP" w:date="2013-08-27T10:38:00Z">
              <w:tcPr>
                <w:tcW w:w="1750" w:type="dxa"/>
              </w:tcPr>
            </w:tcPrChange>
          </w:tcPr>
          <w:p w:rsidR="00EF4787" w:rsidDel="0039423D" w:rsidRDefault="00EF4787" w:rsidP="0067232F">
            <w:pPr>
              <w:rPr>
                <w:ins w:id="1329" w:author="HP" w:date="2013-08-27T10:06:00Z"/>
                <w:sz w:val="20"/>
                <w:szCs w:val="20"/>
              </w:rPr>
            </w:pPr>
            <w:ins w:id="1330" w:author="HP" w:date="2013-08-27T10:10:00Z">
              <w:r>
                <w:rPr>
                  <w:sz w:val="20"/>
                  <w:szCs w:val="20"/>
                </w:rPr>
                <w:t>Scientific cultivation of  Cowpea</w:t>
              </w:r>
            </w:ins>
          </w:p>
        </w:tc>
        <w:tc>
          <w:tcPr>
            <w:tcW w:w="992" w:type="dxa"/>
            <w:tcPrChange w:id="1331" w:author="HP" w:date="2013-08-27T10:38:00Z">
              <w:tcPr>
                <w:tcW w:w="1114" w:type="dxa"/>
                <w:gridSpan w:val="2"/>
              </w:tcPr>
            </w:tcPrChange>
          </w:tcPr>
          <w:p w:rsidR="00EF4787" w:rsidDel="0039423D" w:rsidRDefault="00EF4787" w:rsidP="0067232F">
            <w:pPr>
              <w:jc w:val="center"/>
              <w:rPr>
                <w:ins w:id="1332" w:author="HP" w:date="2013-08-27T10:06:00Z"/>
                <w:sz w:val="20"/>
                <w:szCs w:val="20"/>
              </w:rPr>
            </w:pPr>
            <w:ins w:id="1333" w:author="HP" w:date="2013-08-27T10:10:00Z">
              <w:r>
                <w:rPr>
                  <w:sz w:val="20"/>
                  <w:szCs w:val="20"/>
                </w:rPr>
                <w:t>2</w:t>
              </w:r>
            </w:ins>
          </w:p>
        </w:tc>
        <w:tc>
          <w:tcPr>
            <w:tcW w:w="709" w:type="dxa"/>
            <w:tcPrChange w:id="1334" w:author="HP" w:date="2013-08-27T10:38:00Z">
              <w:tcPr>
                <w:tcW w:w="851" w:type="dxa"/>
                <w:gridSpan w:val="2"/>
              </w:tcPr>
            </w:tcPrChange>
          </w:tcPr>
          <w:p w:rsidR="00EF4787" w:rsidRPr="00A273C0" w:rsidDel="0039423D" w:rsidRDefault="00EF4787" w:rsidP="0067232F">
            <w:pPr>
              <w:jc w:val="center"/>
              <w:rPr>
                <w:ins w:id="1335" w:author="HP" w:date="2013-08-27T10:06:00Z"/>
                <w:sz w:val="20"/>
                <w:szCs w:val="20"/>
              </w:rPr>
            </w:pPr>
            <w:ins w:id="1336" w:author="HP" w:date="2013-08-27T10:10:00Z">
              <w:r>
                <w:rPr>
                  <w:sz w:val="20"/>
                  <w:szCs w:val="20"/>
                </w:rPr>
                <w:t>2</w:t>
              </w:r>
            </w:ins>
          </w:p>
        </w:tc>
        <w:tc>
          <w:tcPr>
            <w:tcW w:w="992" w:type="dxa"/>
            <w:tcPrChange w:id="1337" w:author="HP" w:date="2013-08-27T10:38:00Z">
              <w:tcPr>
                <w:tcW w:w="791" w:type="dxa"/>
              </w:tcPr>
            </w:tcPrChange>
          </w:tcPr>
          <w:p w:rsidR="00EF4787" w:rsidRPr="00A273C0" w:rsidRDefault="00EF4787" w:rsidP="0067232F">
            <w:pPr>
              <w:jc w:val="center"/>
              <w:rPr>
                <w:ins w:id="1338" w:author="HP" w:date="2013-08-27T10:06:00Z"/>
                <w:sz w:val="20"/>
                <w:szCs w:val="20"/>
              </w:rPr>
            </w:pPr>
            <w:ins w:id="1339" w:author="HP" w:date="2013-08-27T13:46:00Z">
              <w:r w:rsidRPr="00902092">
                <w:rPr>
                  <w:sz w:val="20"/>
                  <w:szCs w:val="20"/>
                </w:rPr>
                <w:t>80</w:t>
              </w:r>
            </w:ins>
          </w:p>
        </w:tc>
        <w:tc>
          <w:tcPr>
            <w:tcW w:w="567" w:type="dxa"/>
            <w:tcPrChange w:id="1340" w:author="HP" w:date="2013-08-27T10:38:00Z">
              <w:tcPr>
                <w:tcW w:w="768" w:type="dxa"/>
                <w:gridSpan w:val="3"/>
              </w:tcPr>
            </w:tcPrChange>
          </w:tcPr>
          <w:p w:rsidR="00EF4787" w:rsidRPr="00A273C0" w:rsidDel="0039423D" w:rsidRDefault="00EF4787" w:rsidP="0067232F">
            <w:pPr>
              <w:jc w:val="center"/>
              <w:rPr>
                <w:ins w:id="1341" w:author="HP" w:date="2013-08-27T10:06:00Z"/>
                <w:sz w:val="20"/>
                <w:szCs w:val="20"/>
              </w:rPr>
            </w:pPr>
            <w:ins w:id="1342" w:author="HP" w:date="2013-08-27T14:27:00Z">
              <w:r w:rsidRPr="00A273C0">
                <w:rPr>
                  <w:sz w:val="20"/>
                  <w:szCs w:val="20"/>
                </w:rPr>
                <w:t>5</w:t>
              </w:r>
            </w:ins>
          </w:p>
        </w:tc>
        <w:tc>
          <w:tcPr>
            <w:tcW w:w="567" w:type="dxa"/>
            <w:tcPrChange w:id="1343" w:author="HP" w:date="2013-08-27T10:38:00Z">
              <w:tcPr>
                <w:tcW w:w="567" w:type="dxa"/>
                <w:gridSpan w:val="2"/>
              </w:tcPr>
            </w:tcPrChange>
          </w:tcPr>
          <w:p w:rsidR="00EF4787" w:rsidRPr="00A273C0" w:rsidDel="0039423D" w:rsidRDefault="00EF4787" w:rsidP="0067232F">
            <w:pPr>
              <w:jc w:val="center"/>
              <w:rPr>
                <w:ins w:id="1344" w:author="HP" w:date="2013-08-27T10:06:00Z"/>
                <w:sz w:val="20"/>
                <w:szCs w:val="20"/>
              </w:rPr>
            </w:pPr>
            <w:ins w:id="1345" w:author="HP" w:date="2013-08-27T14:27:00Z">
              <w:r w:rsidRPr="00A273C0">
                <w:rPr>
                  <w:sz w:val="20"/>
                  <w:szCs w:val="20"/>
                </w:rPr>
                <w:t>-</w:t>
              </w:r>
            </w:ins>
          </w:p>
        </w:tc>
        <w:tc>
          <w:tcPr>
            <w:tcW w:w="851" w:type="dxa"/>
            <w:tcPrChange w:id="1346" w:author="HP" w:date="2013-08-27T10:38:00Z">
              <w:tcPr>
                <w:tcW w:w="709" w:type="dxa"/>
              </w:tcPr>
            </w:tcPrChange>
          </w:tcPr>
          <w:p w:rsidR="00EF4787" w:rsidRPr="00A273C0" w:rsidDel="0039423D" w:rsidRDefault="00EF4787" w:rsidP="0067232F">
            <w:pPr>
              <w:jc w:val="center"/>
              <w:rPr>
                <w:ins w:id="1347" w:author="HP" w:date="2013-08-27T10:06:00Z"/>
                <w:sz w:val="20"/>
                <w:szCs w:val="20"/>
              </w:rPr>
            </w:pPr>
            <w:ins w:id="1348" w:author="HP" w:date="2013-08-27T14:27:00Z">
              <w:r w:rsidRPr="00A273C0">
                <w:rPr>
                  <w:sz w:val="20"/>
                  <w:szCs w:val="20"/>
                </w:rPr>
                <w:t>15</w:t>
              </w:r>
            </w:ins>
          </w:p>
        </w:tc>
        <w:tc>
          <w:tcPr>
            <w:tcW w:w="567" w:type="dxa"/>
            <w:tcPrChange w:id="1349" w:author="HP" w:date="2013-08-27T10:38:00Z">
              <w:tcPr>
                <w:tcW w:w="709" w:type="dxa"/>
                <w:gridSpan w:val="2"/>
              </w:tcPr>
            </w:tcPrChange>
          </w:tcPr>
          <w:p w:rsidR="00EF4787" w:rsidRPr="00A273C0" w:rsidDel="0039423D" w:rsidRDefault="00EF4787" w:rsidP="0067232F">
            <w:pPr>
              <w:jc w:val="center"/>
              <w:rPr>
                <w:ins w:id="1350" w:author="HP" w:date="2013-08-27T10:06:00Z"/>
                <w:sz w:val="20"/>
                <w:szCs w:val="20"/>
              </w:rPr>
            </w:pPr>
            <w:ins w:id="1351" w:author="HP" w:date="2013-08-27T10:10:00Z">
              <w:r w:rsidRPr="00A273C0">
                <w:rPr>
                  <w:sz w:val="20"/>
                  <w:szCs w:val="20"/>
                </w:rPr>
                <w:t>20</w:t>
              </w:r>
            </w:ins>
          </w:p>
        </w:tc>
        <w:tc>
          <w:tcPr>
            <w:tcW w:w="567" w:type="dxa"/>
            <w:tcPrChange w:id="1352" w:author="HP" w:date="2013-08-27T10:38:00Z">
              <w:tcPr>
                <w:tcW w:w="567" w:type="dxa"/>
              </w:tcPr>
            </w:tcPrChange>
          </w:tcPr>
          <w:p w:rsidR="00EF4787" w:rsidRPr="00A273C0" w:rsidRDefault="00EF4787" w:rsidP="0067232F">
            <w:pPr>
              <w:jc w:val="center"/>
              <w:rPr>
                <w:ins w:id="1353" w:author="HP" w:date="2013-08-27T10:06:00Z"/>
                <w:sz w:val="20"/>
                <w:szCs w:val="20"/>
              </w:rPr>
            </w:pPr>
          </w:p>
        </w:tc>
        <w:tc>
          <w:tcPr>
            <w:tcW w:w="536" w:type="dxa"/>
            <w:tcPrChange w:id="1354" w:author="HP" w:date="2013-08-27T10:38:00Z">
              <w:tcPr>
                <w:tcW w:w="536" w:type="dxa"/>
              </w:tcPr>
            </w:tcPrChange>
          </w:tcPr>
          <w:p w:rsidR="00EF4787" w:rsidRPr="00A273C0" w:rsidRDefault="00EF4787" w:rsidP="0067232F">
            <w:pPr>
              <w:jc w:val="center"/>
              <w:rPr>
                <w:ins w:id="1355" w:author="HP" w:date="2013-08-27T10:06:00Z"/>
                <w:sz w:val="20"/>
                <w:szCs w:val="20"/>
              </w:rPr>
            </w:pPr>
            <w:ins w:id="1356" w:author="HP" w:date="2013-08-27T13:40:00Z">
              <w:r w:rsidRPr="00A273C0">
                <w:rPr>
                  <w:sz w:val="20"/>
                  <w:szCs w:val="20"/>
                </w:rPr>
                <w:t>20</w:t>
              </w:r>
            </w:ins>
          </w:p>
        </w:tc>
        <w:tc>
          <w:tcPr>
            <w:tcW w:w="720" w:type="dxa"/>
            <w:tcPrChange w:id="1357" w:author="HP" w:date="2013-08-27T10:38:00Z">
              <w:tcPr>
                <w:tcW w:w="720" w:type="dxa"/>
              </w:tcPr>
            </w:tcPrChange>
          </w:tcPr>
          <w:p w:rsidR="00EF4787" w:rsidRPr="00A273C0" w:rsidDel="0039423D" w:rsidRDefault="00EF4787" w:rsidP="0067232F">
            <w:pPr>
              <w:jc w:val="center"/>
              <w:rPr>
                <w:ins w:id="1358" w:author="HP" w:date="2013-08-27T10:06:00Z"/>
                <w:sz w:val="20"/>
                <w:szCs w:val="20"/>
              </w:rPr>
            </w:pPr>
            <w:ins w:id="1359" w:author="HP" w:date="2013-08-27T10:10:00Z">
              <w:r w:rsidRPr="00A273C0">
                <w:rPr>
                  <w:sz w:val="20"/>
                  <w:szCs w:val="20"/>
                </w:rPr>
                <w:t>40</w:t>
              </w:r>
            </w:ins>
          </w:p>
        </w:tc>
      </w:tr>
      <w:tr w:rsidR="00EF4787" w:rsidRPr="00A273C0" w:rsidTr="0067232F">
        <w:trPr>
          <w:ins w:id="1360" w:author="HP" w:date="2013-08-27T10:06:00Z"/>
          <w:trPrChange w:id="1361" w:author="HP" w:date="2013-08-27T10:38:00Z">
            <w:trPr>
              <w:gridBefore w:val="10"/>
            </w:trPr>
          </w:trPrChange>
        </w:trPr>
        <w:tc>
          <w:tcPr>
            <w:tcW w:w="1560" w:type="dxa"/>
            <w:tcPrChange w:id="1362" w:author="HP" w:date="2013-08-27T10:38:00Z">
              <w:tcPr>
                <w:tcW w:w="1814" w:type="dxa"/>
                <w:gridSpan w:val="4"/>
              </w:tcPr>
            </w:tcPrChange>
          </w:tcPr>
          <w:p w:rsidR="00EF4787" w:rsidRPr="001E6DB2" w:rsidDel="0039423D" w:rsidRDefault="00EF4787" w:rsidP="0067232F">
            <w:pPr>
              <w:rPr>
                <w:ins w:id="1363" w:author="HP" w:date="2013-08-27T10:06:00Z"/>
                <w:sz w:val="20"/>
                <w:szCs w:val="20"/>
                <w:rPrChange w:id="1364" w:author="HP" w:date="2013-08-27T10:43:00Z">
                  <w:rPr>
                    <w:ins w:id="1365" w:author="HP" w:date="2013-08-27T10:06:00Z"/>
                    <w:b/>
                    <w:bCs/>
                  </w:rPr>
                </w:rPrChange>
              </w:rPr>
            </w:pPr>
          </w:p>
        </w:tc>
        <w:tc>
          <w:tcPr>
            <w:tcW w:w="2268" w:type="dxa"/>
            <w:tcPrChange w:id="1366" w:author="HP" w:date="2013-08-27T10:38:00Z">
              <w:tcPr>
                <w:tcW w:w="1750" w:type="dxa"/>
              </w:tcPr>
            </w:tcPrChange>
          </w:tcPr>
          <w:p w:rsidR="00EF4787" w:rsidDel="0039423D" w:rsidRDefault="00EF4787" w:rsidP="0067232F">
            <w:pPr>
              <w:rPr>
                <w:ins w:id="1367" w:author="HP" w:date="2013-08-27T10:06:00Z"/>
                <w:sz w:val="20"/>
                <w:szCs w:val="20"/>
              </w:rPr>
            </w:pPr>
            <w:ins w:id="1368" w:author="HP" w:date="2013-08-27T10:10:00Z">
              <w:r>
                <w:rPr>
                  <w:sz w:val="20"/>
                  <w:szCs w:val="20"/>
                </w:rPr>
                <w:t xml:space="preserve">Scientific cultivation of early Cauliflower </w:t>
              </w:r>
            </w:ins>
          </w:p>
        </w:tc>
        <w:tc>
          <w:tcPr>
            <w:tcW w:w="992" w:type="dxa"/>
            <w:tcPrChange w:id="1369" w:author="HP" w:date="2013-08-27T10:38:00Z">
              <w:tcPr>
                <w:tcW w:w="1114" w:type="dxa"/>
                <w:gridSpan w:val="2"/>
              </w:tcPr>
            </w:tcPrChange>
          </w:tcPr>
          <w:p w:rsidR="00EF4787" w:rsidDel="0039423D" w:rsidRDefault="00EF4787" w:rsidP="0067232F">
            <w:pPr>
              <w:jc w:val="center"/>
              <w:rPr>
                <w:ins w:id="1370" w:author="HP" w:date="2013-08-27T10:06:00Z"/>
                <w:sz w:val="20"/>
                <w:szCs w:val="20"/>
              </w:rPr>
            </w:pPr>
            <w:ins w:id="1371" w:author="HP" w:date="2013-08-27T10:10:00Z">
              <w:r>
                <w:rPr>
                  <w:sz w:val="20"/>
                  <w:szCs w:val="20"/>
                </w:rPr>
                <w:t>2</w:t>
              </w:r>
            </w:ins>
          </w:p>
        </w:tc>
        <w:tc>
          <w:tcPr>
            <w:tcW w:w="709" w:type="dxa"/>
            <w:tcPrChange w:id="1372" w:author="HP" w:date="2013-08-27T10:38:00Z">
              <w:tcPr>
                <w:tcW w:w="851" w:type="dxa"/>
                <w:gridSpan w:val="2"/>
              </w:tcPr>
            </w:tcPrChange>
          </w:tcPr>
          <w:p w:rsidR="00EF4787" w:rsidRPr="00A273C0" w:rsidDel="0039423D" w:rsidRDefault="00EF4787" w:rsidP="0067232F">
            <w:pPr>
              <w:jc w:val="center"/>
              <w:rPr>
                <w:ins w:id="1373" w:author="HP" w:date="2013-08-27T10:06:00Z"/>
                <w:sz w:val="20"/>
                <w:szCs w:val="20"/>
              </w:rPr>
            </w:pPr>
            <w:ins w:id="1374" w:author="HP" w:date="2013-08-27T10:10:00Z">
              <w:r>
                <w:rPr>
                  <w:sz w:val="20"/>
                  <w:szCs w:val="20"/>
                </w:rPr>
                <w:t>2</w:t>
              </w:r>
            </w:ins>
          </w:p>
        </w:tc>
        <w:tc>
          <w:tcPr>
            <w:tcW w:w="992" w:type="dxa"/>
            <w:tcPrChange w:id="1375" w:author="HP" w:date="2013-08-27T10:38:00Z">
              <w:tcPr>
                <w:tcW w:w="791" w:type="dxa"/>
              </w:tcPr>
            </w:tcPrChange>
          </w:tcPr>
          <w:p w:rsidR="00EF4787" w:rsidRPr="00A273C0" w:rsidRDefault="00EF4787" w:rsidP="0067232F">
            <w:pPr>
              <w:jc w:val="center"/>
              <w:rPr>
                <w:ins w:id="1376" w:author="HP" w:date="2013-08-27T10:06:00Z"/>
                <w:sz w:val="20"/>
                <w:szCs w:val="20"/>
              </w:rPr>
            </w:pPr>
            <w:ins w:id="1377" w:author="HP" w:date="2013-08-27T13:46:00Z">
              <w:r w:rsidRPr="00902092">
                <w:rPr>
                  <w:sz w:val="20"/>
                  <w:szCs w:val="20"/>
                </w:rPr>
                <w:t>80</w:t>
              </w:r>
            </w:ins>
          </w:p>
        </w:tc>
        <w:tc>
          <w:tcPr>
            <w:tcW w:w="567" w:type="dxa"/>
            <w:tcPrChange w:id="1378" w:author="HP" w:date="2013-08-27T10:38:00Z">
              <w:tcPr>
                <w:tcW w:w="768" w:type="dxa"/>
                <w:gridSpan w:val="3"/>
              </w:tcPr>
            </w:tcPrChange>
          </w:tcPr>
          <w:p w:rsidR="00EF4787" w:rsidRPr="00A273C0" w:rsidDel="0039423D" w:rsidRDefault="00EF4787" w:rsidP="0067232F">
            <w:pPr>
              <w:jc w:val="center"/>
              <w:rPr>
                <w:ins w:id="1379" w:author="HP" w:date="2013-08-27T10:06:00Z"/>
                <w:sz w:val="20"/>
                <w:szCs w:val="20"/>
              </w:rPr>
            </w:pPr>
            <w:ins w:id="1380" w:author="HP" w:date="2013-08-27T14:27:00Z">
              <w:r w:rsidRPr="00A273C0">
                <w:rPr>
                  <w:sz w:val="20"/>
                  <w:szCs w:val="20"/>
                </w:rPr>
                <w:t>5</w:t>
              </w:r>
            </w:ins>
          </w:p>
        </w:tc>
        <w:tc>
          <w:tcPr>
            <w:tcW w:w="567" w:type="dxa"/>
            <w:tcPrChange w:id="1381" w:author="HP" w:date="2013-08-27T10:38:00Z">
              <w:tcPr>
                <w:tcW w:w="567" w:type="dxa"/>
                <w:gridSpan w:val="2"/>
              </w:tcPr>
            </w:tcPrChange>
          </w:tcPr>
          <w:p w:rsidR="00EF4787" w:rsidRPr="00A273C0" w:rsidDel="0039423D" w:rsidRDefault="00EF4787" w:rsidP="0067232F">
            <w:pPr>
              <w:jc w:val="center"/>
              <w:rPr>
                <w:ins w:id="1382" w:author="HP" w:date="2013-08-27T10:06:00Z"/>
                <w:sz w:val="20"/>
                <w:szCs w:val="20"/>
              </w:rPr>
            </w:pPr>
            <w:ins w:id="1383" w:author="HP" w:date="2013-08-27T14:27:00Z">
              <w:r w:rsidRPr="00A273C0">
                <w:rPr>
                  <w:sz w:val="20"/>
                  <w:szCs w:val="20"/>
                </w:rPr>
                <w:t>-</w:t>
              </w:r>
            </w:ins>
          </w:p>
        </w:tc>
        <w:tc>
          <w:tcPr>
            <w:tcW w:w="851" w:type="dxa"/>
            <w:tcPrChange w:id="1384" w:author="HP" w:date="2013-08-27T10:38:00Z">
              <w:tcPr>
                <w:tcW w:w="709" w:type="dxa"/>
              </w:tcPr>
            </w:tcPrChange>
          </w:tcPr>
          <w:p w:rsidR="00EF4787" w:rsidRPr="00A273C0" w:rsidDel="0039423D" w:rsidRDefault="00EF4787" w:rsidP="0067232F">
            <w:pPr>
              <w:jc w:val="center"/>
              <w:rPr>
                <w:ins w:id="1385" w:author="HP" w:date="2013-08-27T10:06:00Z"/>
                <w:sz w:val="20"/>
                <w:szCs w:val="20"/>
              </w:rPr>
            </w:pPr>
            <w:ins w:id="1386" w:author="HP" w:date="2013-08-27T14:27:00Z">
              <w:r w:rsidRPr="00A273C0">
                <w:rPr>
                  <w:sz w:val="20"/>
                  <w:szCs w:val="20"/>
                </w:rPr>
                <w:t>15</w:t>
              </w:r>
            </w:ins>
          </w:p>
        </w:tc>
        <w:tc>
          <w:tcPr>
            <w:tcW w:w="567" w:type="dxa"/>
            <w:tcPrChange w:id="1387" w:author="HP" w:date="2013-08-27T10:38:00Z">
              <w:tcPr>
                <w:tcW w:w="709" w:type="dxa"/>
                <w:gridSpan w:val="2"/>
              </w:tcPr>
            </w:tcPrChange>
          </w:tcPr>
          <w:p w:rsidR="00EF4787" w:rsidRPr="00A273C0" w:rsidDel="0039423D" w:rsidRDefault="00EF4787" w:rsidP="0067232F">
            <w:pPr>
              <w:jc w:val="center"/>
              <w:rPr>
                <w:ins w:id="1388" w:author="HP" w:date="2013-08-27T10:06:00Z"/>
                <w:sz w:val="20"/>
                <w:szCs w:val="20"/>
              </w:rPr>
            </w:pPr>
            <w:ins w:id="1389" w:author="HP" w:date="2013-08-27T10:10:00Z">
              <w:r w:rsidRPr="00A273C0">
                <w:rPr>
                  <w:sz w:val="20"/>
                  <w:szCs w:val="20"/>
                </w:rPr>
                <w:t>20</w:t>
              </w:r>
            </w:ins>
          </w:p>
        </w:tc>
        <w:tc>
          <w:tcPr>
            <w:tcW w:w="567" w:type="dxa"/>
            <w:tcPrChange w:id="1390" w:author="HP" w:date="2013-08-27T10:38:00Z">
              <w:tcPr>
                <w:tcW w:w="567" w:type="dxa"/>
              </w:tcPr>
            </w:tcPrChange>
          </w:tcPr>
          <w:p w:rsidR="00EF4787" w:rsidRPr="00A273C0" w:rsidRDefault="00EF4787" w:rsidP="0067232F">
            <w:pPr>
              <w:jc w:val="center"/>
              <w:rPr>
                <w:ins w:id="1391" w:author="HP" w:date="2013-08-27T10:06:00Z"/>
                <w:sz w:val="20"/>
                <w:szCs w:val="20"/>
              </w:rPr>
            </w:pPr>
          </w:p>
        </w:tc>
        <w:tc>
          <w:tcPr>
            <w:tcW w:w="536" w:type="dxa"/>
            <w:tcPrChange w:id="1392" w:author="HP" w:date="2013-08-27T10:38:00Z">
              <w:tcPr>
                <w:tcW w:w="536" w:type="dxa"/>
              </w:tcPr>
            </w:tcPrChange>
          </w:tcPr>
          <w:p w:rsidR="00EF4787" w:rsidRPr="00A273C0" w:rsidRDefault="00EF4787" w:rsidP="0067232F">
            <w:pPr>
              <w:jc w:val="center"/>
              <w:rPr>
                <w:ins w:id="1393" w:author="HP" w:date="2013-08-27T10:06:00Z"/>
                <w:sz w:val="20"/>
                <w:szCs w:val="20"/>
              </w:rPr>
            </w:pPr>
            <w:ins w:id="1394" w:author="HP" w:date="2013-08-27T13:40:00Z">
              <w:r w:rsidRPr="00A273C0">
                <w:rPr>
                  <w:sz w:val="20"/>
                  <w:szCs w:val="20"/>
                </w:rPr>
                <w:t>20</w:t>
              </w:r>
            </w:ins>
          </w:p>
        </w:tc>
        <w:tc>
          <w:tcPr>
            <w:tcW w:w="720" w:type="dxa"/>
            <w:tcPrChange w:id="1395" w:author="HP" w:date="2013-08-27T10:38:00Z">
              <w:tcPr>
                <w:tcW w:w="720" w:type="dxa"/>
              </w:tcPr>
            </w:tcPrChange>
          </w:tcPr>
          <w:p w:rsidR="00EF4787" w:rsidRPr="00A273C0" w:rsidDel="0039423D" w:rsidRDefault="00EF4787" w:rsidP="0067232F">
            <w:pPr>
              <w:jc w:val="center"/>
              <w:rPr>
                <w:ins w:id="1396" w:author="HP" w:date="2013-08-27T10:06:00Z"/>
                <w:sz w:val="20"/>
                <w:szCs w:val="20"/>
              </w:rPr>
            </w:pPr>
            <w:ins w:id="1397" w:author="HP" w:date="2013-08-27T10:10:00Z">
              <w:r w:rsidRPr="00A273C0">
                <w:rPr>
                  <w:sz w:val="20"/>
                  <w:szCs w:val="20"/>
                </w:rPr>
                <w:t>40</w:t>
              </w:r>
            </w:ins>
          </w:p>
        </w:tc>
      </w:tr>
      <w:tr w:rsidR="00EF4787" w:rsidRPr="00A273C0" w:rsidTr="0067232F">
        <w:trPr>
          <w:ins w:id="1398" w:author="HP" w:date="2013-08-27T10:06:00Z"/>
          <w:trPrChange w:id="1399" w:author="HP" w:date="2013-08-27T10:38:00Z">
            <w:trPr>
              <w:gridBefore w:val="10"/>
            </w:trPr>
          </w:trPrChange>
        </w:trPr>
        <w:tc>
          <w:tcPr>
            <w:tcW w:w="1560" w:type="dxa"/>
            <w:tcPrChange w:id="1400" w:author="HP" w:date="2013-08-27T10:38:00Z">
              <w:tcPr>
                <w:tcW w:w="1814" w:type="dxa"/>
                <w:gridSpan w:val="4"/>
              </w:tcPr>
            </w:tcPrChange>
          </w:tcPr>
          <w:p w:rsidR="00EF4787" w:rsidRPr="001E6DB2" w:rsidDel="0039423D" w:rsidRDefault="00EF4787" w:rsidP="0067232F">
            <w:pPr>
              <w:rPr>
                <w:ins w:id="1401" w:author="HP" w:date="2013-08-27T10:06:00Z"/>
                <w:sz w:val="20"/>
                <w:szCs w:val="20"/>
                <w:rPrChange w:id="1402" w:author="HP" w:date="2013-08-27T10:43:00Z">
                  <w:rPr>
                    <w:ins w:id="1403" w:author="HP" w:date="2013-08-27T10:06:00Z"/>
                    <w:b/>
                    <w:bCs/>
                  </w:rPr>
                </w:rPrChange>
              </w:rPr>
            </w:pPr>
          </w:p>
        </w:tc>
        <w:tc>
          <w:tcPr>
            <w:tcW w:w="2268" w:type="dxa"/>
            <w:tcPrChange w:id="1404" w:author="HP" w:date="2013-08-27T10:38:00Z">
              <w:tcPr>
                <w:tcW w:w="1750" w:type="dxa"/>
              </w:tcPr>
            </w:tcPrChange>
          </w:tcPr>
          <w:p w:rsidR="00EF4787" w:rsidDel="0039423D" w:rsidRDefault="00EF4787" w:rsidP="0067232F">
            <w:pPr>
              <w:rPr>
                <w:ins w:id="1405" w:author="HP" w:date="2013-08-27T10:06:00Z"/>
                <w:sz w:val="20"/>
                <w:szCs w:val="20"/>
              </w:rPr>
            </w:pPr>
            <w:ins w:id="1406" w:author="HP" w:date="2013-08-27T10:10:00Z">
              <w:r>
                <w:rPr>
                  <w:sz w:val="20"/>
                  <w:szCs w:val="20"/>
                </w:rPr>
                <w:t xml:space="preserve">Scientific cultivation of early tomato </w:t>
              </w:r>
            </w:ins>
          </w:p>
        </w:tc>
        <w:tc>
          <w:tcPr>
            <w:tcW w:w="992" w:type="dxa"/>
            <w:tcPrChange w:id="1407" w:author="HP" w:date="2013-08-27T10:38:00Z">
              <w:tcPr>
                <w:tcW w:w="1114" w:type="dxa"/>
                <w:gridSpan w:val="2"/>
              </w:tcPr>
            </w:tcPrChange>
          </w:tcPr>
          <w:p w:rsidR="00EF4787" w:rsidDel="0039423D" w:rsidRDefault="00EF4787" w:rsidP="0067232F">
            <w:pPr>
              <w:jc w:val="center"/>
              <w:rPr>
                <w:ins w:id="1408" w:author="HP" w:date="2013-08-27T10:06:00Z"/>
                <w:sz w:val="20"/>
                <w:szCs w:val="20"/>
              </w:rPr>
            </w:pPr>
            <w:ins w:id="1409" w:author="HP" w:date="2013-08-27T10:10:00Z">
              <w:r>
                <w:rPr>
                  <w:sz w:val="20"/>
                  <w:szCs w:val="20"/>
                </w:rPr>
                <w:t>2</w:t>
              </w:r>
            </w:ins>
          </w:p>
        </w:tc>
        <w:tc>
          <w:tcPr>
            <w:tcW w:w="709" w:type="dxa"/>
            <w:tcPrChange w:id="1410" w:author="HP" w:date="2013-08-27T10:38:00Z">
              <w:tcPr>
                <w:tcW w:w="851" w:type="dxa"/>
                <w:gridSpan w:val="2"/>
              </w:tcPr>
            </w:tcPrChange>
          </w:tcPr>
          <w:p w:rsidR="00EF4787" w:rsidRPr="00A273C0" w:rsidDel="0039423D" w:rsidRDefault="00EF4787" w:rsidP="0067232F">
            <w:pPr>
              <w:jc w:val="center"/>
              <w:rPr>
                <w:ins w:id="1411" w:author="HP" w:date="2013-08-27T10:06:00Z"/>
                <w:sz w:val="20"/>
                <w:szCs w:val="20"/>
              </w:rPr>
            </w:pPr>
            <w:ins w:id="1412" w:author="HP" w:date="2013-08-27T10:10:00Z">
              <w:r>
                <w:rPr>
                  <w:sz w:val="20"/>
                  <w:szCs w:val="20"/>
                </w:rPr>
                <w:t>2</w:t>
              </w:r>
            </w:ins>
          </w:p>
        </w:tc>
        <w:tc>
          <w:tcPr>
            <w:tcW w:w="992" w:type="dxa"/>
            <w:tcPrChange w:id="1413" w:author="HP" w:date="2013-08-27T10:38:00Z">
              <w:tcPr>
                <w:tcW w:w="791" w:type="dxa"/>
              </w:tcPr>
            </w:tcPrChange>
          </w:tcPr>
          <w:p w:rsidR="00EF4787" w:rsidRPr="00A273C0" w:rsidRDefault="00EF4787" w:rsidP="0067232F">
            <w:pPr>
              <w:jc w:val="center"/>
              <w:rPr>
                <w:ins w:id="1414" w:author="HP" w:date="2013-08-27T10:06:00Z"/>
                <w:sz w:val="20"/>
                <w:szCs w:val="20"/>
              </w:rPr>
            </w:pPr>
            <w:ins w:id="1415" w:author="HP" w:date="2013-08-27T13:46:00Z">
              <w:r w:rsidRPr="00902092">
                <w:rPr>
                  <w:sz w:val="20"/>
                  <w:szCs w:val="20"/>
                </w:rPr>
                <w:t>80</w:t>
              </w:r>
            </w:ins>
          </w:p>
        </w:tc>
        <w:tc>
          <w:tcPr>
            <w:tcW w:w="567" w:type="dxa"/>
            <w:tcPrChange w:id="1416" w:author="HP" w:date="2013-08-27T10:38:00Z">
              <w:tcPr>
                <w:tcW w:w="768" w:type="dxa"/>
                <w:gridSpan w:val="3"/>
              </w:tcPr>
            </w:tcPrChange>
          </w:tcPr>
          <w:p w:rsidR="00EF4787" w:rsidRPr="00A273C0" w:rsidDel="0039423D" w:rsidRDefault="00EF4787" w:rsidP="0067232F">
            <w:pPr>
              <w:jc w:val="center"/>
              <w:rPr>
                <w:ins w:id="1417" w:author="HP" w:date="2013-08-27T10:06:00Z"/>
                <w:sz w:val="20"/>
                <w:szCs w:val="20"/>
              </w:rPr>
            </w:pPr>
            <w:ins w:id="1418" w:author="HP" w:date="2013-08-27T14:27:00Z">
              <w:r w:rsidRPr="00A273C0">
                <w:rPr>
                  <w:sz w:val="20"/>
                  <w:szCs w:val="20"/>
                </w:rPr>
                <w:t>5</w:t>
              </w:r>
            </w:ins>
          </w:p>
        </w:tc>
        <w:tc>
          <w:tcPr>
            <w:tcW w:w="567" w:type="dxa"/>
            <w:tcPrChange w:id="1419" w:author="HP" w:date="2013-08-27T10:38:00Z">
              <w:tcPr>
                <w:tcW w:w="567" w:type="dxa"/>
                <w:gridSpan w:val="2"/>
              </w:tcPr>
            </w:tcPrChange>
          </w:tcPr>
          <w:p w:rsidR="00EF4787" w:rsidRPr="00A273C0" w:rsidDel="0039423D" w:rsidRDefault="00EF4787" w:rsidP="0067232F">
            <w:pPr>
              <w:jc w:val="center"/>
              <w:rPr>
                <w:ins w:id="1420" w:author="HP" w:date="2013-08-27T10:06:00Z"/>
                <w:sz w:val="20"/>
                <w:szCs w:val="20"/>
              </w:rPr>
            </w:pPr>
            <w:ins w:id="1421" w:author="HP" w:date="2013-08-27T14:27:00Z">
              <w:r w:rsidRPr="00A273C0">
                <w:rPr>
                  <w:sz w:val="20"/>
                  <w:szCs w:val="20"/>
                </w:rPr>
                <w:t>-</w:t>
              </w:r>
            </w:ins>
          </w:p>
        </w:tc>
        <w:tc>
          <w:tcPr>
            <w:tcW w:w="851" w:type="dxa"/>
            <w:tcPrChange w:id="1422" w:author="HP" w:date="2013-08-27T10:38:00Z">
              <w:tcPr>
                <w:tcW w:w="709" w:type="dxa"/>
              </w:tcPr>
            </w:tcPrChange>
          </w:tcPr>
          <w:p w:rsidR="00EF4787" w:rsidRPr="00A273C0" w:rsidDel="0039423D" w:rsidRDefault="00EF4787" w:rsidP="0067232F">
            <w:pPr>
              <w:jc w:val="center"/>
              <w:rPr>
                <w:ins w:id="1423" w:author="HP" w:date="2013-08-27T10:06:00Z"/>
                <w:sz w:val="20"/>
                <w:szCs w:val="20"/>
              </w:rPr>
            </w:pPr>
            <w:ins w:id="1424" w:author="HP" w:date="2013-08-27T14:27:00Z">
              <w:r w:rsidRPr="00A273C0">
                <w:rPr>
                  <w:sz w:val="20"/>
                  <w:szCs w:val="20"/>
                </w:rPr>
                <w:t>15</w:t>
              </w:r>
            </w:ins>
          </w:p>
        </w:tc>
        <w:tc>
          <w:tcPr>
            <w:tcW w:w="567" w:type="dxa"/>
            <w:tcPrChange w:id="1425" w:author="HP" w:date="2013-08-27T10:38:00Z">
              <w:tcPr>
                <w:tcW w:w="709" w:type="dxa"/>
                <w:gridSpan w:val="2"/>
              </w:tcPr>
            </w:tcPrChange>
          </w:tcPr>
          <w:p w:rsidR="00EF4787" w:rsidRPr="00A273C0" w:rsidDel="0039423D" w:rsidRDefault="00EF4787" w:rsidP="0067232F">
            <w:pPr>
              <w:jc w:val="center"/>
              <w:rPr>
                <w:ins w:id="1426" w:author="HP" w:date="2013-08-27T10:06:00Z"/>
                <w:sz w:val="20"/>
                <w:szCs w:val="20"/>
              </w:rPr>
            </w:pPr>
            <w:ins w:id="1427" w:author="HP" w:date="2013-08-27T10:10:00Z">
              <w:r w:rsidRPr="00A273C0">
                <w:rPr>
                  <w:sz w:val="20"/>
                  <w:szCs w:val="20"/>
                </w:rPr>
                <w:t>20</w:t>
              </w:r>
            </w:ins>
          </w:p>
        </w:tc>
        <w:tc>
          <w:tcPr>
            <w:tcW w:w="567" w:type="dxa"/>
            <w:tcPrChange w:id="1428" w:author="HP" w:date="2013-08-27T10:38:00Z">
              <w:tcPr>
                <w:tcW w:w="567" w:type="dxa"/>
              </w:tcPr>
            </w:tcPrChange>
          </w:tcPr>
          <w:p w:rsidR="00EF4787" w:rsidRPr="00A273C0" w:rsidRDefault="00EF4787" w:rsidP="0067232F">
            <w:pPr>
              <w:jc w:val="center"/>
              <w:rPr>
                <w:ins w:id="1429" w:author="HP" w:date="2013-08-27T10:06:00Z"/>
                <w:sz w:val="20"/>
                <w:szCs w:val="20"/>
              </w:rPr>
            </w:pPr>
          </w:p>
        </w:tc>
        <w:tc>
          <w:tcPr>
            <w:tcW w:w="536" w:type="dxa"/>
            <w:tcPrChange w:id="1430" w:author="HP" w:date="2013-08-27T10:38:00Z">
              <w:tcPr>
                <w:tcW w:w="536" w:type="dxa"/>
              </w:tcPr>
            </w:tcPrChange>
          </w:tcPr>
          <w:p w:rsidR="00EF4787" w:rsidRPr="00A273C0" w:rsidRDefault="00EF4787" w:rsidP="0067232F">
            <w:pPr>
              <w:jc w:val="center"/>
              <w:rPr>
                <w:ins w:id="1431" w:author="HP" w:date="2013-08-27T10:06:00Z"/>
                <w:sz w:val="20"/>
                <w:szCs w:val="20"/>
              </w:rPr>
            </w:pPr>
            <w:ins w:id="1432" w:author="HP" w:date="2013-08-27T13:40:00Z">
              <w:r w:rsidRPr="00A273C0">
                <w:rPr>
                  <w:sz w:val="20"/>
                  <w:szCs w:val="20"/>
                </w:rPr>
                <w:t>20</w:t>
              </w:r>
            </w:ins>
          </w:p>
        </w:tc>
        <w:tc>
          <w:tcPr>
            <w:tcW w:w="720" w:type="dxa"/>
            <w:tcPrChange w:id="1433" w:author="HP" w:date="2013-08-27T10:38:00Z">
              <w:tcPr>
                <w:tcW w:w="720" w:type="dxa"/>
              </w:tcPr>
            </w:tcPrChange>
          </w:tcPr>
          <w:p w:rsidR="00EF4787" w:rsidRPr="00A273C0" w:rsidDel="0039423D" w:rsidRDefault="00EF4787" w:rsidP="0067232F">
            <w:pPr>
              <w:jc w:val="center"/>
              <w:rPr>
                <w:ins w:id="1434" w:author="HP" w:date="2013-08-27T10:06:00Z"/>
                <w:sz w:val="20"/>
                <w:szCs w:val="20"/>
              </w:rPr>
            </w:pPr>
            <w:ins w:id="1435" w:author="HP" w:date="2013-08-27T10:10:00Z">
              <w:r w:rsidRPr="00A273C0">
                <w:rPr>
                  <w:sz w:val="20"/>
                  <w:szCs w:val="20"/>
                </w:rPr>
                <w:t>40</w:t>
              </w:r>
            </w:ins>
          </w:p>
        </w:tc>
      </w:tr>
      <w:tr w:rsidR="00EF4787" w:rsidRPr="00A273C0" w:rsidTr="0067232F">
        <w:trPr>
          <w:ins w:id="1436" w:author="HP" w:date="2013-08-27T10:06:00Z"/>
          <w:trPrChange w:id="1437" w:author="HP" w:date="2013-08-27T10:38:00Z">
            <w:trPr>
              <w:gridBefore w:val="10"/>
            </w:trPr>
          </w:trPrChange>
        </w:trPr>
        <w:tc>
          <w:tcPr>
            <w:tcW w:w="1560" w:type="dxa"/>
            <w:tcPrChange w:id="1438" w:author="HP" w:date="2013-08-27T10:38:00Z">
              <w:tcPr>
                <w:tcW w:w="1814" w:type="dxa"/>
                <w:gridSpan w:val="4"/>
              </w:tcPr>
            </w:tcPrChange>
          </w:tcPr>
          <w:p w:rsidR="00EF4787" w:rsidRPr="001E6DB2" w:rsidDel="0039423D" w:rsidRDefault="00EF4787" w:rsidP="0067232F">
            <w:pPr>
              <w:rPr>
                <w:ins w:id="1439" w:author="HP" w:date="2013-08-27T10:06:00Z"/>
                <w:sz w:val="20"/>
                <w:szCs w:val="20"/>
                <w:rPrChange w:id="1440" w:author="HP" w:date="2013-08-27T10:43:00Z">
                  <w:rPr>
                    <w:ins w:id="1441" w:author="HP" w:date="2013-08-27T10:06:00Z"/>
                    <w:b/>
                    <w:bCs/>
                  </w:rPr>
                </w:rPrChange>
              </w:rPr>
            </w:pPr>
          </w:p>
        </w:tc>
        <w:tc>
          <w:tcPr>
            <w:tcW w:w="2268" w:type="dxa"/>
            <w:tcPrChange w:id="1442" w:author="HP" w:date="2013-08-27T10:38:00Z">
              <w:tcPr>
                <w:tcW w:w="1750" w:type="dxa"/>
              </w:tcPr>
            </w:tcPrChange>
          </w:tcPr>
          <w:p w:rsidR="00EF4787" w:rsidDel="0039423D" w:rsidRDefault="00EF4787" w:rsidP="0067232F">
            <w:pPr>
              <w:rPr>
                <w:ins w:id="1443" w:author="HP" w:date="2013-08-27T10:06:00Z"/>
                <w:sz w:val="20"/>
                <w:szCs w:val="20"/>
              </w:rPr>
            </w:pPr>
            <w:ins w:id="1444" w:author="HP" w:date="2013-08-27T10:10:00Z">
              <w:r>
                <w:rPr>
                  <w:sz w:val="20"/>
                  <w:szCs w:val="20"/>
                </w:rPr>
                <w:t xml:space="preserve">Scientific cultivation of early Potato </w:t>
              </w:r>
            </w:ins>
          </w:p>
        </w:tc>
        <w:tc>
          <w:tcPr>
            <w:tcW w:w="992" w:type="dxa"/>
            <w:tcPrChange w:id="1445" w:author="HP" w:date="2013-08-27T10:38:00Z">
              <w:tcPr>
                <w:tcW w:w="1114" w:type="dxa"/>
                <w:gridSpan w:val="2"/>
              </w:tcPr>
            </w:tcPrChange>
          </w:tcPr>
          <w:p w:rsidR="00EF4787" w:rsidDel="0039423D" w:rsidRDefault="00EF4787" w:rsidP="0067232F">
            <w:pPr>
              <w:jc w:val="center"/>
              <w:rPr>
                <w:ins w:id="1446" w:author="HP" w:date="2013-08-27T10:06:00Z"/>
                <w:sz w:val="20"/>
                <w:szCs w:val="20"/>
              </w:rPr>
            </w:pPr>
            <w:ins w:id="1447" w:author="HP" w:date="2013-08-27T10:10:00Z">
              <w:r>
                <w:rPr>
                  <w:sz w:val="20"/>
                  <w:szCs w:val="20"/>
                </w:rPr>
                <w:t>2</w:t>
              </w:r>
            </w:ins>
          </w:p>
        </w:tc>
        <w:tc>
          <w:tcPr>
            <w:tcW w:w="709" w:type="dxa"/>
            <w:tcPrChange w:id="1448" w:author="HP" w:date="2013-08-27T10:38:00Z">
              <w:tcPr>
                <w:tcW w:w="851" w:type="dxa"/>
                <w:gridSpan w:val="2"/>
              </w:tcPr>
            </w:tcPrChange>
          </w:tcPr>
          <w:p w:rsidR="00EF4787" w:rsidRPr="00A273C0" w:rsidDel="0039423D" w:rsidRDefault="00EF4787" w:rsidP="0067232F">
            <w:pPr>
              <w:jc w:val="center"/>
              <w:rPr>
                <w:ins w:id="1449" w:author="HP" w:date="2013-08-27T10:06:00Z"/>
                <w:sz w:val="20"/>
                <w:szCs w:val="20"/>
              </w:rPr>
            </w:pPr>
            <w:ins w:id="1450" w:author="HP" w:date="2013-08-27T10:10:00Z">
              <w:r>
                <w:rPr>
                  <w:sz w:val="20"/>
                  <w:szCs w:val="20"/>
                </w:rPr>
                <w:t>2</w:t>
              </w:r>
            </w:ins>
          </w:p>
        </w:tc>
        <w:tc>
          <w:tcPr>
            <w:tcW w:w="992" w:type="dxa"/>
            <w:tcPrChange w:id="1451" w:author="HP" w:date="2013-08-27T10:38:00Z">
              <w:tcPr>
                <w:tcW w:w="791" w:type="dxa"/>
              </w:tcPr>
            </w:tcPrChange>
          </w:tcPr>
          <w:p w:rsidR="00EF4787" w:rsidRPr="00A273C0" w:rsidRDefault="00EF4787" w:rsidP="0067232F">
            <w:pPr>
              <w:jc w:val="center"/>
              <w:rPr>
                <w:ins w:id="1452" w:author="HP" w:date="2013-08-27T10:06:00Z"/>
                <w:sz w:val="20"/>
                <w:szCs w:val="20"/>
              </w:rPr>
            </w:pPr>
            <w:ins w:id="1453" w:author="HP" w:date="2013-08-27T13:46:00Z">
              <w:r w:rsidRPr="00902092">
                <w:rPr>
                  <w:sz w:val="20"/>
                  <w:szCs w:val="20"/>
                </w:rPr>
                <w:t>80</w:t>
              </w:r>
            </w:ins>
          </w:p>
        </w:tc>
        <w:tc>
          <w:tcPr>
            <w:tcW w:w="567" w:type="dxa"/>
            <w:tcPrChange w:id="1454" w:author="HP" w:date="2013-08-27T10:38:00Z">
              <w:tcPr>
                <w:tcW w:w="768" w:type="dxa"/>
                <w:gridSpan w:val="3"/>
              </w:tcPr>
            </w:tcPrChange>
          </w:tcPr>
          <w:p w:rsidR="00EF4787" w:rsidRPr="00A273C0" w:rsidDel="0039423D" w:rsidRDefault="00EF4787" w:rsidP="0067232F">
            <w:pPr>
              <w:jc w:val="center"/>
              <w:rPr>
                <w:ins w:id="1455" w:author="HP" w:date="2013-08-27T10:06:00Z"/>
                <w:sz w:val="20"/>
                <w:szCs w:val="20"/>
              </w:rPr>
            </w:pPr>
            <w:ins w:id="1456" w:author="HP" w:date="2013-08-27T14:27:00Z">
              <w:r w:rsidRPr="00A273C0">
                <w:rPr>
                  <w:sz w:val="20"/>
                  <w:szCs w:val="20"/>
                </w:rPr>
                <w:t>5</w:t>
              </w:r>
            </w:ins>
          </w:p>
        </w:tc>
        <w:tc>
          <w:tcPr>
            <w:tcW w:w="567" w:type="dxa"/>
            <w:tcPrChange w:id="1457" w:author="HP" w:date="2013-08-27T10:38:00Z">
              <w:tcPr>
                <w:tcW w:w="567" w:type="dxa"/>
                <w:gridSpan w:val="2"/>
              </w:tcPr>
            </w:tcPrChange>
          </w:tcPr>
          <w:p w:rsidR="00EF4787" w:rsidRPr="00A273C0" w:rsidDel="0039423D" w:rsidRDefault="00EF4787" w:rsidP="0067232F">
            <w:pPr>
              <w:jc w:val="center"/>
              <w:rPr>
                <w:ins w:id="1458" w:author="HP" w:date="2013-08-27T10:06:00Z"/>
                <w:sz w:val="20"/>
                <w:szCs w:val="20"/>
              </w:rPr>
            </w:pPr>
            <w:ins w:id="1459" w:author="HP" w:date="2013-08-27T14:27:00Z">
              <w:r w:rsidRPr="00A273C0">
                <w:rPr>
                  <w:sz w:val="20"/>
                  <w:szCs w:val="20"/>
                </w:rPr>
                <w:t>-</w:t>
              </w:r>
            </w:ins>
          </w:p>
        </w:tc>
        <w:tc>
          <w:tcPr>
            <w:tcW w:w="851" w:type="dxa"/>
            <w:tcPrChange w:id="1460" w:author="HP" w:date="2013-08-27T10:38:00Z">
              <w:tcPr>
                <w:tcW w:w="709" w:type="dxa"/>
              </w:tcPr>
            </w:tcPrChange>
          </w:tcPr>
          <w:p w:rsidR="00EF4787" w:rsidRPr="00A273C0" w:rsidDel="0039423D" w:rsidRDefault="00EF4787" w:rsidP="0067232F">
            <w:pPr>
              <w:jc w:val="center"/>
              <w:rPr>
                <w:ins w:id="1461" w:author="HP" w:date="2013-08-27T10:06:00Z"/>
                <w:sz w:val="20"/>
                <w:szCs w:val="20"/>
              </w:rPr>
            </w:pPr>
            <w:ins w:id="1462" w:author="HP" w:date="2013-08-27T14:27:00Z">
              <w:r w:rsidRPr="00A273C0">
                <w:rPr>
                  <w:sz w:val="20"/>
                  <w:szCs w:val="20"/>
                </w:rPr>
                <w:t>15</w:t>
              </w:r>
            </w:ins>
          </w:p>
        </w:tc>
        <w:tc>
          <w:tcPr>
            <w:tcW w:w="567" w:type="dxa"/>
            <w:tcPrChange w:id="1463" w:author="HP" w:date="2013-08-27T10:38:00Z">
              <w:tcPr>
                <w:tcW w:w="709" w:type="dxa"/>
                <w:gridSpan w:val="2"/>
              </w:tcPr>
            </w:tcPrChange>
          </w:tcPr>
          <w:p w:rsidR="00EF4787" w:rsidRPr="00A273C0" w:rsidDel="0039423D" w:rsidRDefault="00EF4787" w:rsidP="0067232F">
            <w:pPr>
              <w:jc w:val="center"/>
              <w:rPr>
                <w:ins w:id="1464" w:author="HP" w:date="2013-08-27T10:06:00Z"/>
                <w:sz w:val="20"/>
                <w:szCs w:val="20"/>
              </w:rPr>
            </w:pPr>
            <w:ins w:id="1465" w:author="HP" w:date="2013-08-27T10:10:00Z">
              <w:r w:rsidRPr="00A273C0">
                <w:rPr>
                  <w:sz w:val="20"/>
                  <w:szCs w:val="20"/>
                </w:rPr>
                <w:t>20</w:t>
              </w:r>
            </w:ins>
          </w:p>
        </w:tc>
        <w:tc>
          <w:tcPr>
            <w:tcW w:w="567" w:type="dxa"/>
            <w:tcPrChange w:id="1466" w:author="HP" w:date="2013-08-27T10:38:00Z">
              <w:tcPr>
                <w:tcW w:w="567" w:type="dxa"/>
              </w:tcPr>
            </w:tcPrChange>
          </w:tcPr>
          <w:p w:rsidR="00EF4787" w:rsidRPr="00A273C0" w:rsidRDefault="00EF4787" w:rsidP="0067232F">
            <w:pPr>
              <w:jc w:val="center"/>
              <w:rPr>
                <w:ins w:id="1467" w:author="HP" w:date="2013-08-27T10:06:00Z"/>
                <w:sz w:val="20"/>
                <w:szCs w:val="20"/>
              </w:rPr>
            </w:pPr>
          </w:p>
        </w:tc>
        <w:tc>
          <w:tcPr>
            <w:tcW w:w="536" w:type="dxa"/>
            <w:tcPrChange w:id="1468" w:author="HP" w:date="2013-08-27T10:38:00Z">
              <w:tcPr>
                <w:tcW w:w="536" w:type="dxa"/>
              </w:tcPr>
            </w:tcPrChange>
          </w:tcPr>
          <w:p w:rsidR="00EF4787" w:rsidRPr="00A273C0" w:rsidRDefault="00EF4787" w:rsidP="0067232F">
            <w:pPr>
              <w:jc w:val="center"/>
              <w:rPr>
                <w:ins w:id="1469" w:author="HP" w:date="2013-08-27T10:06:00Z"/>
                <w:sz w:val="20"/>
                <w:szCs w:val="20"/>
              </w:rPr>
            </w:pPr>
            <w:ins w:id="1470" w:author="HP" w:date="2013-08-27T13:40:00Z">
              <w:r w:rsidRPr="00A273C0">
                <w:rPr>
                  <w:sz w:val="20"/>
                  <w:szCs w:val="20"/>
                </w:rPr>
                <w:t>20</w:t>
              </w:r>
            </w:ins>
          </w:p>
        </w:tc>
        <w:tc>
          <w:tcPr>
            <w:tcW w:w="720" w:type="dxa"/>
            <w:tcPrChange w:id="1471" w:author="HP" w:date="2013-08-27T10:38:00Z">
              <w:tcPr>
                <w:tcW w:w="720" w:type="dxa"/>
              </w:tcPr>
            </w:tcPrChange>
          </w:tcPr>
          <w:p w:rsidR="00EF4787" w:rsidRPr="00A273C0" w:rsidDel="0039423D" w:rsidRDefault="00EF4787" w:rsidP="0067232F">
            <w:pPr>
              <w:jc w:val="center"/>
              <w:rPr>
                <w:ins w:id="1472" w:author="HP" w:date="2013-08-27T10:06:00Z"/>
                <w:sz w:val="20"/>
                <w:szCs w:val="20"/>
              </w:rPr>
            </w:pPr>
            <w:ins w:id="1473" w:author="HP" w:date="2013-08-27T10:10:00Z">
              <w:r w:rsidRPr="00A273C0">
                <w:rPr>
                  <w:sz w:val="20"/>
                  <w:szCs w:val="20"/>
                </w:rPr>
                <w:t>40</w:t>
              </w:r>
            </w:ins>
          </w:p>
        </w:tc>
      </w:tr>
      <w:tr w:rsidR="00EF4787" w:rsidRPr="00A273C0" w:rsidTr="0067232F">
        <w:trPr>
          <w:ins w:id="1474" w:author="HP" w:date="2013-08-27T10:06:00Z"/>
          <w:trPrChange w:id="1475" w:author="HP" w:date="2013-08-27T10:38:00Z">
            <w:trPr>
              <w:gridBefore w:val="10"/>
            </w:trPr>
          </w:trPrChange>
        </w:trPr>
        <w:tc>
          <w:tcPr>
            <w:tcW w:w="1560" w:type="dxa"/>
            <w:tcPrChange w:id="1476" w:author="HP" w:date="2013-08-27T10:38:00Z">
              <w:tcPr>
                <w:tcW w:w="1814" w:type="dxa"/>
                <w:gridSpan w:val="4"/>
              </w:tcPr>
            </w:tcPrChange>
          </w:tcPr>
          <w:p w:rsidR="00EF4787" w:rsidRPr="001E6DB2" w:rsidDel="0039423D" w:rsidRDefault="00EF4787" w:rsidP="0067232F">
            <w:pPr>
              <w:rPr>
                <w:ins w:id="1477" w:author="HP" w:date="2013-08-27T10:06:00Z"/>
                <w:sz w:val="20"/>
                <w:szCs w:val="20"/>
                <w:rPrChange w:id="1478" w:author="HP" w:date="2013-08-27T10:43:00Z">
                  <w:rPr>
                    <w:ins w:id="1479" w:author="HP" w:date="2013-08-27T10:06:00Z"/>
                    <w:b/>
                    <w:bCs/>
                  </w:rPr>
                </w:rPrChange>
              </w:rPr>
            </w:pPr>
          </w:p>
        </w:tc>
        <w:tc>
          <w:tcPr>
            <w:tcW w:w="2268" w:type="dxa"/>
            <w:tcPrChange w:id="1480" w:author="HP" w:date="2013-08-27T10:38:00Z">
              <w:tcPr>
                <w:tcW w:w="1750" w:type="dxa"/>
              </w:tcPr>
            </w:tcPrChange>
          </w:tcPr>
          <w:p w:rsidR="00EF4787" w:rsidDel="0039423D" w:rsidRDefault="00EF4787" w:rsidP="0067232F">
            <w:pPr>
              <w:rPr>
                <w:ins w:id="1481" w:author="HP" w:date="2013-08-27T10:06:00Z"/>
                <w:sz w:val="20"/>
                <w:szCs w:val="20"/>
              </w:rPr>
            </w:pPr>
            <w:ins w:id="1482" w:author="HP" w:date="2013-08-27T10:10:00Z">
              <w:r>
                <w:rPr>
                  <w:sz w:val="20"/>
                  <w:szCs w:val="20"/>
                </w:rPr>
                <w:t>Scientific package and  practices of Vegetable pea</w:t>
              </w:r>
            </w:ins>
          </w:p>
        </w:tc>
        <w:tc>
          <w:tcPr>
            <w:tcW w:w="992" w:type="dxa"/>
            <w:tcPrChange w:id="1483" w:author="HP" w:date="2013-08-27T10:38:00Z">
              <w:tcPr>
                <w:tcW w:w="1114" w:type="dxa"/>
                <w:gridSpan w:val="2"/>
              </w:tcPr>
            </w:tcPrChange>
          </w:tcPr>
          <w:p w:rsidR="00EF4787" w:rsidDel="0039423D" w:rsidRDefault="00EF4787" w:rsidP="0067232F">
            <w:pPr>
              <w:jc w:val="center"/>
              <w:rPr>
                <w:ins w:id="1484" w:author="HP" w:date="2013-08-27T10:06:00Z"/>
                <w:sz w:val="20"/>
                <w:szCs w:val="20"/>
              </w:rPr>
            </w:pPr>
            <w:ins w:id="1485" w:author="HP" w:date="2013-08-27T10:10:00Z">
              <w:r>
                <w:rPr>
                  <w:sz w:val="20"/>
                  <w:szCs w:val="20"/>
                </w:rPr>
                <w:t>2</w:t>
              </w:r>
            </w:ins>
          </w:p>
        </w:tc>
        <w:tc>
          <w:tcPr>
            <w:tcW w:w="709" w:type="dxa"/>
            <w:tcPrChange w:id="1486" w:author="HP" w:date="2013-08-27T10:38:00Z">
              <w:tcPr>
                <w:tcW w:w="851" w:type="dxa"/>
                <w:gridSpan w:val="2"/>
              </w:tcPr>
            </w:tcPrChange>
          </w:tcPr>
          <w:p w:rsidR="00EF4787" w:rsidRPr="00A273C0" w:rsidDel="0039423D" w:rsidRDefault="00EF4787" w:rsidP="0067232F">
            <w:pPr>
              <w:jc w:val="center"/>
              <w:rPr>
                <w:ins w:id="1487" w:author="HP" w:date="2013-08-27T10:06:00Z"/>
                <w:sz w:val="20"/>
                <w:szCs w:val="20"/>
              </w:rPr>
            </w:pPr>
            <w:ins w:id="1488" w:author="HP" w:date="2013-08-27T10:10:00Z">
              <w:r>
                <w:rPr>
                  <w:sz w:val="20"/>
                  <w:szCs w:val="20"/>
                </w:rPr>
                <w:t>2</w:t>
              </w:r>
            </w:ins>
          </w:p>
        </w:tc>
        <w:tc>
          <w:tcPr>
            <w:tcW w:w="992" w:type="dxa"/>
            <w:tcPrChange w:id="1489" w:author="HP" w:date="2013-08-27T10:38:00Z">
              <w:tcPr>
                <w:tcW w:w="791" w:type="dxa"/>
              </w:tcPr>
            </w:tcPrChange>
          </w:tcPr>
          <w:p w:rsidR="00EF4787" w:rsidRPr="00A273C0" w:rsidRDefault="00EF4787" w:rsidP="0067232F">
            <w:pPr>
              <w:jc w:val="center"/>
              <w:rPr>
                <w:ins w:id="1490" w:author="HP" w:date="2013-08-27T10:06:00Z"/>
                <w:sz w:val="20"/>
                <w:szCs w:val="20"/>
              </w:rPr>
            </w:pPr>
            <w:ins w:id="1491" w:author="HP" w:date="2013-08-27T13:46:00Z">
              <w:r w:rsidRPr="00902092">
                <w:rPr>
                  <w:sz w:val="20"/>
                  <w:szCs w:val="20"/>
                </w:rPr>
                <w:t>80</w:t>
              </w:r>
            </w:ins>
          </w:p>
        </w:tc>
        <w:tc>
          <w:tcPr>
            <w:tcW w:w="567" w:type="dxa"/>
            <w:tcPrChange w:id="1492" w:author="HP" w:date="2013-08-27T10:38:00Z">
              <w:tcPr>
                <w:tcW w:w="768" w:type="dxa"/>
                <w:gridSpan w:val="3"/>
              </w:tcPr>
            </w:tcPrChange>
          </w:tcPr>
          <w:p w:rsidR="00EF4787" w:rsidRPr="00A273C0" w:rsidDel="0039423D" w:rsidRDefault="00EF4787" w:rsidP="0067232F">
            <w:pPr>
              <w:jc w:val="center"/>
              <w:rPr>
                <w:ins w:id="1493" w:author="HP" w:date="2013-08-27T10:06:00Z"/>
                <w:sz w:val="20"/>
                <w:szCs w:val="20"/>
              </w:rPr>
            </w:pPr>
            <w:ins w:id="1494" w:author="HP" w:date="2013-08-27T14:27:00Z">
              <w:r w:rsidRPr="00A273C0">
                <w:rPr>
                  <w:sz w:val="20"/>
                  <w:szCs w:val="20"/>
                </w:rPr>
                <w:t>5</w:t>
              </w:r>
            </w:ins>
          </w:p>
        </w:tc>
        <w:tc>
          <w:tcPr>
            <w:tcW w:w="567" w:type="dxa"/>
            <w:tcPrChange w:id="1495" w:author="HP" w:date="2013-08-27T10:38:00Z">
              <w:tcPr>
                <w:tcW w:w="567" w:type="dxa"/>
                <w:gridSpan w:val="2"/>
              </w:tcPr>
            </w:tcPrChange>
          </w:tcPr>
          <w:p w:rsidR="00EF4787" w:rsidRPr="00A273C0" w:rsidDel="0039423D" w:rsidRDefault="00EF4787" w:rsidP="0067232F">
            <w:pPr>
              <w:jc w:val="center"/>
              <w:rPr>
                <w:ins w:id="1496" w:author="HP" w:date="2013-08-27T10:06:00Z"/>
                <w:sz w:val="20"/>
                <w:szCs w:val="20"/>
              </w:rPr>
            </w:pPr>
            <w:ins w:id="1497" w:author="HP" w:date="2013-08-27T14:27:00Z">
              <w:r w:rsidRPr="00A273C0">
                <w:rPr>
                  <w:sz w:val="20"/>
                  <w:szCs w:val="20"/>
                </w:rPr>
                <w:t>-</w:t>
              </w:r>
            </w:ins>
          </w:p>
        </w:tc>
        <w:tc>
          <w:tcPr>
            <w:tcW w:w="851" w:type="dxa"/>
            <w:tcPrChange w:id="1498" w:author="HP" w:date="2013-08-27T10:38:00Z">
              <w:tcPr>
                <w:tcW w:w="709" w:type="dxa"/>
              </w:tcPr>
            </w:tcPrChange>
          </w:tcPr>
          <w:p w:rsidR="00EF4787" w:rsidRPr="00A273C0" w:rsidDel="0039423D" w:rsidRDefault="00EF4787" w:rsidP="0067232F">
            <w:pPr>
              <w:jc w:val="center"/>
              <w:rPr>
                <w:ins w:id="1499" w:author="HP" w:date="2013-08-27T10:06:00Z"/>
                <w:sz w:val="20"/>
                <w:szCs w:val="20"/>
              </w:rPr>
            </w:pPr>
            <w:ins w:id="1500" w:author="HP" w:date="2013-08-27T14:27:00Z">
              <w:r w:rsidRPr="00A273C0">
                <w:rPr>
                  <w:sz w:val="20"/>
                  <w:szCs w:val="20"/>
                </w:rPr>
                <w:t>15</w:t>
              </w:r>
            </w:ins>
          </w:p>
        </w:tc>
        <w:tc>
          <w:tcPr>
            <w:tcW w:w="567" w:type="dxa"/>
            <w:tcPrChange w:id="1501" w:author="HP" w:date="2013-08-27T10:38:00Z">
              <w:tcPr>
                <w:tcW w:w="709" w:type="dxa"/>
                <w:gridSpan w:val="2"/>
              </w:tcPr>
            </w:tcPrChange>
          </w:tcPr>
          <w:p w:rsidR="00EF4787" w:rsidRPr="00A273C0" w:rsidDel="0039423D" w:rsidRDefault="00EF4787" w:rsidP="0067232F">
            <w:pPr>
              <w:jc w:val="center"/>
              <w:rPr>
                <w:ins w:id="1502" w:author="HP" w:date="2013-08-27T10:06:00Z"/>
                <w:sz w:val="20"/>
                <w:szCs w:val="20"/>
              </w:rPr>
            </w:pPr>
            <w:ins w:id="1503" w:author="HP" w:date="2013-08-27T10:10:00Z">
              <w:r w:rsidRPr="00A273C0">
                <w:rPr>
                  <w:sz w:val="20"/>
                  <w:szCs w:val="20"/>
                </w:rPr>
                <w:t>20</w:t>
              </w:r>
            </w:ins>
          </w:p>
        </w:tc>
        <w:tc>
          <w:tcPr>
            <w:tcW w:w="567" w:type="dxa"/>
            <w:tcPrChange w:id="1504" w:author="HP" w:date="2013-08-27T10:38:00Z">
              <w:tcPr>
                <w:tcW w:w="567" w:type="dxa"/>
              </w:tcPr>
            </w:tcPrChange>
          </w:tcPr>
          <w:p w:rsidR="00EF4787" w:rsidRPr="00A273C0" w:rsidRDefault="00EF4787" w:rsidP="0067232F">
            <w:pPr>
              <w:jc w:val="center"/>
              <w:rPr>
                <w:ins w:id="1505" w:author="HP" w:date="2013-08-27T10:06:00Z"/>
                <w:sz w:val="20"/>
                <w:szCs w:val="20"/>
              </w:rPr>
            </w:pPr>
          </w:p>
        </w:tc>
        <w:tc>
          <w:tcPr>
            <w:tcW w:w="536" w:type="dxa"/>
            <w:tcPrChange w:id="1506" w:author="HP" w:date="2013-08-27T10:38:00Z">
              <w:tcPr>
                <w:tcW w:w="536" w:type="dxa"/>
              </w:tcPr>
            </w:tcPrChange>
          </w:tcPr>
          <w:p w:rsidR="00EF4787" w:rsidRPr="00A273C0" w:rsidRDefault="00EF4787" w:rsidP="0067232F">
            <w:pPr>
              <w:jc w:val="center"/>
              <w:rPr>
                <w:ins w:id="1507" w:author="HP" w:date="2013-08-27T10:06:00Z"/>
                <w:sz w:val="20"/>
                <w:szCs w:val="20"/>
              </w:rPr>
            </w:pPr>
            <w:ins w:id="1508" w:author="HP" w:date="2013-08-27T13:40:00Z">
              <w:r w:rsidRPr="00A273C0">
                <w:rPr>
                  <w:sz w:val="20"/>
                  <w:szCs w:val="20"/>
                </w:rPr>
                <w:t>20</w:t>
              </w:r>
            </w:ins>
          </w:p>
        </w:tc>
        <w:tc>
          <w:tcPr>
            <w:tcW w:w="720" w:type="dxa"/>
            <w:tcPrChange w:id="1509" w:author="HP" w:date="2013-08-27T10:38:00Z">
              <w:tcPr>
                <w:tcW w:w="720" w:type="dxa"/>
              </w:tcPr>
            </w:tcPrChange>
          </w:tcPr>
          <w:p w:rsidR="00EF4787" w:rsidRPr="00A273C0" w:rsidDel="0039423D" w:rsidRDefault="00EF4787" w:rsidP="0067232F">
            <w:pPr>
              <w:jc w:val="center"/>
              <w:rPr>
                <w:ins w:id="1510" w:author="HP" w:date="2013-08-27T10:06:00Z"/>
                <w:sz w:val="20"/>
                <w:szCs w:val="20"/>
              </w:rPr>
            </w:pPr>
            <w:ins w:id="1511" w:author="HP" w:date="2013-08-27T10:10:00Z">
              <w:r w:rsidRPr="00A273C0">
                <w:rPr>
                  <w:sz w:val="20"/>
                  <w:szCs w:val="20"/>
                </w:rPr>
                <w:t>40</w:t>
              </w:r>
            </w:ins>
          </w:p>
        </w:tc>
      </w:tr>
      <w:tr w:rsidR="00EF4787" w:rsidRPr="00A273C0" w:rsidTr="0067232F">
        <w:trPr>
          <w:ins w:id="1512" w:author="HP" w:date="2013-08-27T10:06:00Z"/>
          <w:trPrChange w:id="1513" w:author="HP" w:date="2013-08-27T10:38:00Z">
            <w:trPr>
              <w:gridBefore w:val="10"/>
            </w:trPr>
          </w:trPrChange>
        </w:trPr>
        <w:tc>
          <w:tcPr>
            <w:tcW w:w="1560" w:type="dxa"/>
            <w:tcPrChange w:id="1514" w:author="HP" w:date="2013-08-27T10:38:00Z">
              <w:tcPr>
                <w:tcW w:w="1814" w:type="dxa"/>
                <w:gridSpan w:val="4"/>
              </w:tcPr>
            </w:tcPrChange>
          </w:tcPr>
          <w:p w:rsidR="00EF4787" w:rsidRPr="001E6DB2" w:rsidDel="0039423D" w:rsidRDefault="00EF4787" w:rsidP="0067232F">
            <w:pPr>
              <w:rPr>
                <w:ins w:id="1515" w:author="HP" w:date="2013-08-27T10:06:00Z"/>
                <w:sz w:val="20"/>
                <w:szCs w:val="20"/>
                <w:rPrChange w:id="1516" w:author="HP" w:date="2013-08-27T10:43:00Z">
                  <w:rPr>
                    <w:ins w:id="1517" w:author="HP" w:date="2013-08-27T10:06:00Z"/>
                    <w:b/>
                    <w:bCs/>
                  </w:rPr>
                </w:rPrChange>
              </w:rPr>
            </w:pPr>
          </w:p>
        </w:tc>
        <w:tc>
          <w:tcPr>
            <w:tcW w:w="2268" w:type="dxa"/>
            <w:tcPrChange w:id="1518" w:author="HP" w:date="2013-08-27T10:38:00Z">
              <w:tcPr>
                <w:tcW w:w="1750" w:type="dxa"/>
              </w:tcPr>
            </w:tcPrChange>
          </w:tcPr>
          <w:p w:rsidR="00EF4787" w:rsidDel="0039423D" w:rsidRDefault="00EF4787" w:rsidP="0067232F">
            <w:pPr>
              <w:rPr>
                <w:ins w:id="1519" w:author="HP" w:date="2013-08-27T10:06:00Z"/>
                <w:sz w:val="20"/>
                <w:szCs w:val="20"/>
              </w:rPr>
            </w:pPr>
            <w:ins w:id="1520" w:author="HP" w:date="2013-08-27T10:10:00Z">
              <w:r>
                <w:rPr>
                  <w:sz w:val="20"/>
                  <w:szCs w:val="20"/>
                </w:rPr>
                <w:t xml:space="preserve">Scientific cultivation of Cabbage </w:t>
              </w:r>
            </w:ins>
          </w:p>
        </w:tc>
        <w:tc>
          <w:tcPr>
            <w:tcW w:w="992" w:type="dxa"/>
            <w:tcPrChange w:id="1521" w:author="HP" w:date="2013-08-27T10:38:00Z">
              <w:tcPr>
                <w:tcW w:w="1114" w:type="dxa"/>
                <w:gridSpan w:val="2"/>
              </w:tcPr>
            </w:tcPrChange>
          </w:tcPr>
          <w:p w:rsidR="00EF4787" w:rsidDel="0039423D" w:rsidRDefault="00EF4787" w:rsidP="0067232F">
            <w:pPr>
              <w:jc w:val="center"/>
              <w:rPr>
                <w:ins w:id="1522" w:author="HP" w:date="2013-08-27T10:06:00Z"/>
                <w:sz w:val="20"/>
                <w:szCs w:val="20"/>
              </w:rPr>
            </w:pPr>
            <w:ins w:id="1523" w:author="HP" w:date="2013-08-27T10:10:00Z">
              <w:r>
                <w:rPr>
                  <w:sz w:val="20"/>
                  <w:szCs w:val="20"/>
                </w:rPr>
                <w:t>2</w:t>
              </w:r>
            </w:ins>
          </w:p>
        </w:tc>
        <w:tc>
          <w:tcPr>
            <w:tcW w:w="709" w:type="dxa"/>
            <w:tcPrChange w:id="1524" w:author="HP" w:date="2013-08-27T10:38:00Z">
              <w:tcPr>
                <w:tcW w:w="851" w:type="dxa"/>
                <w:gridSpan w:val="2"/>
              </w:tcPr>
            </w:tcPrChange>
          </w:tcPr>
          <w:p w:rsidR="00EF4787" w:rsidRPr="00A273C0" w:rsidDel="0039423D" w:rsidRDefault="00EF4787" w:rsidP="0067232F">
            <w:pPr>
              <w:jc w:val="center"/>
              <w:rPr>
                <w:ins w:id="1525" w:author="HP" w:date="2013-08-27T10:06:00Z"/>
                <w:sz w:val="20"/>
                <w:szCs w:val="20"/>
              </w:rPr>
            </w:pPr>
            <w:ins w:id="1526" w:author="HP" w:date="2013-08-27T10:10:00Z">
              <w:r>
                <w:rPr>
                  <w:sz w:val="20"/>
                  <w:szCs w:val="20"/>
                </w:rPr>
                <w:t>2</w:t>
              </w:r>
            </w:ins>
          </w:p>
        </w:tc>
        <w:tc>
          <w:tcPr>
            <w:tcW w:w="992" w:type="dxa"/>
            <w:tcPrChange w:id="1527" w:author="HP" w:date="2013-08-27T10:38:00Z">
              <w:tcPr>
                <w:tcW w:w="791" w:type="dxa"/>
              </w:tcPr>
            </w:tcPrChange>
          </w:tcPr>
          <w:p w:rsidR="00EF4787" w:rsidRPr="00A273C0" w:rsidRDefault="00EF4787" w:rsidP="0067232F">
            <w:pPr>
              <w:jc w:val="center"/>
              <w:rPr>
                <w:ins w:id="1528" w:author="HP" w:date="2013-08-27T10:06:00Z"/>
                <w:sz w:val="20"/>
                <w:szCs w:val="20"/>
              </w:rPr>
            </w:pPr>
            <w:ins w:id="1529" w:author="HP" w:date="2013-08-27T13:46:00Z">
              <w:r w:rsidRPr="00902092">
                <w:rPr>
                  <w:sz w:val="20"/>
                  <w:szCs w:val="20"/>
                </w:rPr>
                <w:t>80</w:t>
              </w:r>
            </w:ins>
          </w:p>
        </w:tc>
        <w:tc>
          <w:tcPr>
            <w:tcW w:w="567" w:type="dxa"/>
            <w:tcPrChange w:id="1530" w:author="HP" w:date="2013-08-27T10:38:00Z">
              <w:tcPr>
                <w:tcW w:w="768" w:type="dxa"/>
                <w:gridSpan w:val="3"/>
              </w:tcPr>
            </w:tcPrChange>
          </w:tcPr>
          <w:p w:rsidR="00EF4787" w:rsidRPr="00A273C0" w:rsidDel="0039423D" w:rsidRDefault="00EF4787" w:rsidP="0067232F">
            <w:pPr>
              <w:jc w:val="center"/>
              <w:rPr>
                <w:ins w:id="1531" w:author="HP" w:date="2013-08-27T10:06:00Z"/>
                <w:sz w:val="20"/>
                <w:szCs w:val="20"/>
              </w:rPr>
            </w:pPr>
            <w:ins w:id="1532" w:author="HP" w:date="2013-08-27T14:27:00Z">
              <w:r w:rsidRPr="00A273C0">
                <w:rPr>
                  <w:sz w:val="20"/>
                  <w:szCs w:val="20"/>
                </w:rPr>
                <w:t>5</w:t>
              </w:r>
            </w:ins>
          </w:p>
        </w:tc>
        <w:tc>
          <w:tcPr>
            <w:tcW w:w="567" w:type="dxa"/>
            <w:tcPrChange w:id="1533" w:author="HP" w:date="2013-08-27T10:38:00Z">
              <w:tcPr>
                <w:tcW w:w="567" w:type="dxa"/>
                <w:gridSpan w:val="2"/>
              </w:tcPr>
            </w:tcPrChange>
          </w:tcPr>
          <w:p w:rsidR="00EF4787" w:rsidRPr="00A273C0" w:rsidDel="0039423D" w:rsidRDefault="00EF4787" w:rsidP="0067232F">
            <w:pPr>
              <w:jc w:val="center"/>
              <w:rPr>
                <w:ins w:id="1534" w:author="HP" w:date="2013-08-27T10:06:00Z"/>
                <w:sz w:val="20"/>
                <w:szCs w:val="20"/>
              </w:rPr>
            </w:pPr>
            <w:ins w:id="1535" w:author="HP" w:date="2013-08-27T14:27:00Z">
              <w:r w:rsidRPr="00A273C0">
                <w:rPr>
                  <w:sz w:val="20"/>
                  <w:szCs w:val="20"/>
                </w:rPr>
                <w:t>-</w:t>
              </w:r>
            </w:ins>
          </w:p>
        </w:tc>
        <w:tc>
          <w:tcPr>
            <w:tcW w:w="851" w:type="dxa"/>
            <w:tcPrChange w:id="1536" w:author="HP" w:date="2013-08-27T10:38:00Z">
              <w:tcPr>
                <w:tcW w:w="709" w:type="dxa"/>
              </w:tcPr>
            </w:tcPrChange>
          </w:tcPr>
          <w:p w:rsidR="00EF4787" w:rsidRPr="00A273C0" w:rsidDel="0039423D" w:rsidRDefault="00EF4787" w:rsidP="0067232F">
            <w:pPr>
              <w:jc w:val="center"/>
              <w:rPr>
                <w:ins w:id="1537" w:author="HP" w:date="2013-08-27T10:06:00Z"/>
                <w:sz w:val="20"/>
                <w:szCs w:val="20"/>
              </w:rPr>
            </w:pPr>
            <w:ins w:id="1538" w:author="HP" w:date="2013-08-27T14:27:00Z">
              <w:r w:rsidRPr="00A273C0">
                <w:rPr>
                  <w:sz w:val="20"/>
                  <w:szCs w:val="20"/>
                </w:rPr>
                <w:t>15</w:t>
              </w:r>
            </w:ins>
          </w:p>
        </w:tc>
        <w:tc>
          <w:tcPr>
            <w:tcW w:w="567" w:type="dxa"/>
            <w:tcPrChange w:id="1539" w:author="HP" w:date="2013-08-27T10:38:00Z">
              <w:tcPr>
                <w:tcW w:w="709" w:type="dxa"/>
                <w:gridSpan w:val="2"/>
              </w:tcPr>
            </w:tcPrChange>
          </w:tcPr>
          <w:p w:rsidR="00EF4787" w:rsidRPr="00A273C0" w:rsidDel="0039423D" w:rsidRDefault="00EF4787" w:rsidP="0067232F">
            <w:pPr>
              <w:jc w:val="center"/>
              <w:rPr>
                <w:ins w:id="1540" w:author="HP" w:date="2013-08-27T10:06:00Z"/>
                <w:sz w:val="20"/>
                <w:szCs w:val="20"/>
              </w:rPr>
            </w:pPr>
            <w:ins w:id="1541" w:author="HP" w:date="2013-08-27T10:10:00Z">
              <w:r w:rsidRPr="00A273C0">
                <w:rPr>
                  <w:sz w:val="20"/>
                  <w:szCs w:val="20"/>
                </w:rPr>
                <w:t>20</w:t>
              </w:r>
            </w:ins>
          </w:p>
        </w:tc>
        <w:tc>
          <w:tcPr>
            <w:tcW w:w="567" w:type="dxa"/>
            <w:tcPrChange w:id="1542" w:author="HP" w:date="2013-08-27T10:38:00Z">
              <w:tcPr>
                <w:tcW w:w="567" w:type="dxa"/>
              </w:tcPr>
            </w:tcPrChange>
          </w:tcPr>
          <w:p w:rsidR="00EF4787" w:rsidRPr="00A273C0" w:rsidRDefault="00EF4787" w:rsidP="0067232F">
            <w:pPr>
              <w:jc w:val="center"/>
              <w:rPr>
                <w:ins w:id="1543" w:author="HP" w:date="2013-08-27T10:06:00Z"/>
                <w:sz w:val="20"/>
                <w:szCs w:val="20"/>
              </w:rPr>
            </w:pPr>
          </w:p>
        </w:tc>
        <w:tc>
          <w:tcPr>
            <w:tcW w:w="536" w:type="dxa"/>
            <w:tcPrChange w:id="1544" w:author="HP" w:date="2013-08-27T10:38:00Z">
              <w:tcPr>
                <w:tcW w:w="536" w:type="dxa"/>
              </w:tcPr>
            </w:tcPrChange>
          </w:tcPr>
          <w:p w:rsidR="00EF4787" w:rsidRPr="00A273C0" w:rsidRDefault="00EF4787" w:rsidP="0067232F">
            <w:pPr>
              <w:jc w:val="center"/>
              <w:rPr>
                <w:ins w:id="1545" w:author="HP" w:date="2013-08-27T10:06:00Z"/>
                <w:sz w:val="20"/>
                <w:szCs w:val="20"/>
              </w:rPr>
            </w:pPr>
            <w:ins w:id="1546" w:author="HP" w:date="2013-08-27T13:40:00Z">
              <w:r w:rsidRPr="00A273C0">
                <w:rPr>
                  <w:sz w:val="20"/>
                  <w:szCs w:val="20"/>
                </w:rPr>
                <w:t>20</w:t>
              </w:r>
            </w:ins>
          </w:p>
        </w:tc>
        <w:tc>
          <w:tcPr>
            <w:tcW w:w="720" w:type="dxa"/>
            <w:tcPrChange w:id="1547" w:author="HP" w:date="2013-08-27T10:38:00Z">
              <w:tcPr>
                <w:tcW w:w="720" w:type="dxa"/>
              </w:tcPr>
            </w:tcPrChange>
          </w:tcPr>
          <w:p w:rsidR="00EF4787" w:rsidRPr="00A273C0" w:rsidDel="0039423D" w:rsidRDefault="00EF4787" w:rsidP="0067232F">
            <w:pPr>
              <w:jc w:val="center"/>
              <w:rPr>
                <w:ins w:id="1548" w:author="HP" w:date="2013-08-27T10:06:00Z"/>
                <w:sz w:val="20"/>
                <w:szCs w:val="20"/>
              </w:rPr>
            </w:pPr>
            <w:ins w:id="1549" w:author="HP" w:date="2013-08-27T10:10:00Z">
              <w:r w:rsidRPr="00A273C0">
                <w:rPr>
                  <w:sz w:val="20"/>
                  <w:szCs w:val="20"/>
                </w:rPr>
                <w:t>40</w:t>
              </w:r>
            </w:ins>
          </w:p>
        </w:tc>
      </w:tr>
      <w:tr w:rsidR="00EF4787" w:rsidRPr="00A273C0" w:rsidTr="0067232F">
        <w:trPr>
          <w:ins w:id="1550" w:author="HP" w:date="2013-08-27T10:06:00Z"/>
          <w:trPrChange w:id="1551" w:author="HP" w:date="2013-08-27T10:38:00Z">
            <w:trPr>
              <w:gridBefore w:val="10"/>
            </w:trPr>
          </w:trPrChange>
        </w:trPr>
        <w:tc>
          <w:tcPr>
            <w:tcW w:w="1560" w:type="dxa"/>
            <w:tcPrChange w:id="1552" w:author="HP" w:date="2013-08-27T10:38:00Z">
              <w:tcPr>
                <w:tcW w:w="1814" w:type="dxa"/>
                <w:gridSpan w:val="4"/>
              </w:tcPr>
            </w:tcPrChange>
          </w:tcPr>
          <w:p w:rsidR="00EF4787" w:rsidRPr="001E6DB2" w:rsidDel="0039423D" w:rsidRDefault="00EF4787" w:rsidP="0067232F">
            <w:pPr>
              <w:rPr>
                <w:ins w:id="1553" w:author="HP" w:date="2013-08-27T10:06:00Z"/>
                <w:sz w:val="20"/>
                <w:szCs w:val="20"/>
                <w:rPrChange w:id="1554" w:author="HP" w:date="2013-08-27T10:43:00Z">
                  <w:rPr>
                    <w:ins w:id="1555" w:author="HP" w:date="2013-08-27T10:06:00Z"/>
                    <w:b/>
                    <w:bCs/>
                  </w:rPr>
                </w:rPrChange>
              </w:rPr>
            </w:pPr>
          </w:p>
        </w:tc>
        <w:tc>
          <w:tcPr>
            <w:tcW w:w="2268" w:type="dxa"/>
            <w:tcPrChange w:id="1556" w:author="HP" w:date="2013-08-27T10:38:00Z">
              <w:tcPr>
                <w:tcW w:w="1750" w:type="dxa"/>
              </w:tcPr>
            </w:tcPrChange>
          </w:tcPr>
          <w:p w:rsidR="00EF4787" w:rsidDel="0039423D" w:rsidRDefault="00EF4787" w:rsidP="0067232F">
            <w:pPr>
              <w:rPr>
                <w:ins w:id="1557" w:author="HP" w:date="2013-08-27T10:06:00Z"/>
                <w:sz w:val="20"/>
                <w:szCs w:val="20"/>
              </w:rPr>
            </w:pPr>
            <w:ins w:id="1558" w:author="HP" w:date="2013-08-27T10:10:00Z">
              <w:r>
                <w:rPr>
                  <w:sz w:val="20"/>
                  <w:szCs w:val="20"/>
                </w:rPr>
                <w:t>Scientific cultivation of  Carrot</w:t>
              </w:r>
            </w:ins>
          </w:p>
        </w:tc>
        <w:tc>
          <w:tcPr>
            <w:tcW w:w="992" w:type="dxa"/>
            <w:tcPrChange w:id="1559" w:author="HP" w:date="2013-08-27T10:38:00Z">
              <w:tcPr>
                <w:tcW w:w="1114" w:type="dxa"/>
                <w:gridSpan w:val="2"/>
              </w:tcPr>
            </w:tcPrChange>
          </w:tcPr>
          <w:p w:rsidR="00EF4787" w:rsidDel="0039423D" w:rsidRDefault="00EF4787" w:rsidP="0067232F">
            <w:pPr>
              <w:jc w:val="center"/>
              <w:rPr>
                <w:ins w:id="1560" w:author="HP" w:date="2013-08-27T10:06:00Z"/>
                <w:sz w:val="20"/>
                <w:szCs w:val="20"/>
              </w:rPr>
            </w:pPr>
            <w:ins w:id="1561" w:author="HP" w:date="2013-08-27T10:10:00Z">
              <w:r>
                <w:rPr>
                  <w:sz w:val="20"/>
                  <w:szCs w:val="20"/>
                </w:rPr>
                <w:t>2</w:t>
              </w:r>
            </w:ins>
          </w:p>
        </w:tc>
        <w:tc>
          <w:tcPr>
            <w:tcW w:w="709" w:type="dxa"/>
            <w:tcPrChange w:id="1562" w:author="HP" w:date="2013-08-27T10:38:00Z">
              <w:tcPr>
                <w:tcW w:w="851" w:type="dxa"/>
                <w:gridSpan w:val="2"/>
              </w:tcPr>
            </w:tcPrChange>
          </w:tcPr>
          <w:p w:rsidR="00EF4787" w:rsidRPr="00A273C0" w:rsidDel="0039423D" w:rsidRDefault="00EF4787" w:rsidP="0067232F">
            <w:pPr>
              <w:jc w:val="center"/>
              <w:rPr>
                <w:ins w:id="1563" w:author="HP" w:date="2013-08-27T10:06:00Z"/>
                <w:sz w:val="20"/>
                <w:szCs w:val="20"/>
              </w:rPr>
            </w:pPr>
            <w:ins w:id="1564" w:author="HP" w:date="2013-08-27T10:10:00Z">
              <w:r>
                <w:rPr>
                  <w:sz w:val="20"/>
                  <w:szCs w:val="20"/>
                </w:rPr>
                <w:t>2</w:t>
              </w:r>
            </w:ins>
          </w:p>
        </w:tc>
        <w:tc>
          <w:tcPr>
            <w:tcW w:w="992" w:type="dxa"/>
            <w:tcPrChange w:id="1565" w:author="HP" w:date="2013-08-27T10:38:00Z">
              <w:tcPr>
                <w:tcW w:w="791" w:type="dxa"/>
              </w:tcPr>
            </w:tcPrChange>
          </w:tcPr>
          <w:p w:rsidR="00EF4787" w:rsidRPr="00A273C0" w:rsidRDefault="00EF4787" w:rsidP="0067232F">
            <w:pPr>
              <w:jc w:val="center"/>
              <w:rPr>
                <w:ins w:id="1566" w:author="HP" w:date="2013-08-27T10:06:00Z"/>
                <w:sz w:val="20"/>
                <w:szCs w:val="20"/>
              </w:rPr>
            </w:pPr>
            <w:ins w:id="1567" w:author="HP" w:date="2013-08-27T13:46:00Z">
              <w:r w:rsidRPr="00902092">
                <w:rPr>
                  <w:sz w:val="20"/>
                  <w:szCs w:val="20"/>
                </w:rPr>
                <w:t>80</w:t>
              </w:r>
            </w:ins>
          </w:p>
        </w:tc>
        <w:tc>
          <w:tcPr>
            <w:tcW w:w="567" w:type="dxa"/>
            <w:tcPrChange w:id="1568" w:author="HP" w:date="2013-08-27T10:38:00Z">
              <w:tcPr>
                <w:tcW w:w="768" w:type="dxa"/>
                <w:gridSpan w:val="3"/>
              </w:tcPr>
            </w:tcPrChange>
          </w:tcPr>
          <w:p w:rsidR="00EF4787" w:rsidRPr="00A273C0" w:rsidDel="0039423D" w:rsidRDefault="00EF4787" w:rsidP="0067232F">
            <w:pPr>
              <w:jc w:val="center"/>
              <w:rPr>
                <w:ins w:id="1569" w:author="HP" w:date="2013-08-27T10:06:00Z"/>
                <w:sz w:val="20"/>
                <w:szCs w:val="20"/>
              </w:rPr>
            </w:pPr>
            <w:ins w:id="1570" w:author="HP" w:date="2013-08-27T14:27:00Z">
              <w:r w:rsidRPr="00A273C0">
                <w:rPr>
                  <w:sz w:val="20"/>
                  <w:szCs w:val="20"/>
                </w:rPr>
                <w:t>5</w:t>
              </w:r>
            </w:ins>
          </w:p>
        </w:tc>
        <w:tc>
          <w:tcPr>
            <w:tcW w:w="567" w:type="dxa"/>
            <w:tcPrChange w:id="1571" w:author="HP" w:date="2013-08-27T10:38:00Z">
              <w:tcPr>
                <w:tcW w:w="567" w:type="dxa"/>
                <w:gridSpan w:val="2"/>
              </w:tcPr>
            </w:tcPrChange>
          </w:tcPr>
          <w:p w:rsidR="00EF4787" w:rsidRPr="00A273C0" w:rsidDel="0039423D" w:rsidRDefault="00EF4787" w:rsidP="0067232F">
            <w:pPr>
              <w:jc w:val="center"/>
              <w:rPr>
                <w:ins w:id="1572" w:author="HP" w:date="2013-08-27T10:06:00Z"/>
                <w:sz w:val="20"/>
                <w:szCs w:val="20"/>
              </w:rPr>
            </w:pPr>
            <w:ins w:id="1573" w:author="HP" w:date="2013-08-27T14:27:00Z">
              <w:r w:rsidRPr="00A273C0">
                <w:rPr>
                  <w:sz w:val="20"/>
                  <w:szCs w:val="20"/>
                </w:rPr>
                <w:t>-</w:t>
              </w:r>
            </w:ins>
          </w:p>
        </w:tc>
        <w:tc>
          <w:tcPr>
            <w:tcW w:w="851" w:type="dxa"/>
            <w:tcPrChange w:id="1574" w:author="HP" w:date="2013-08-27T10:38:00Z">
              <w:tcPr>
                <w:tcW w:w="709" w:type="dxa"/>
              </w:tcPr>
            </w:tcPrChange>
          </w:tcPr>
          <w:p w:rsidR="00EF4787" w:rsidRPr="00A273C0" w:rsidDel="0039423D" w:rsidRDefault="00EF4787" w:rsidP="0067232F">
            <w:pPr>
              <w:jc w:val="center"/>
              <w:rPr>
                <w:ins w:id="1575" w:author="HP" w:date="2013-08-27T10:06:00Z"/>
                <w:sz w:val="20"/>
                <w:szCs w:val="20"/>
              </w:rPr>
            </w:pPr>
            <w:ins w:id="1576" w:author="HP" w:date="2013-08-27T14:27:00Z">
              <w:r w:rsidRPr="00A273C0">
                <w:rPr>
                  <w:sz w:val="20"/>
                  <w:szCs w:val="20"/>
                </w:rPr>
                <w:t>15</w:t>
              </w:r>
            </w:ins>
          </w:p>
        </w:tc>
        <w:tc>
          <w:tcPr>
            <w:tcW w:w="567" w:type="dxa"/>
            <w:tcPrChange w:id="1577" w:author="HP" w:date="2013-08-27T10:38:00Z">
              <w:tcPr>
                <w:tcW w:w="709" w:type="dxa"/>
                <w:gridSpan w:val="2"/>
              </w:tcPr>
            </w:tcPrChange>
          </w:tcPr>
          <w:p w:rsidR="00EF4787" w:rsidRPr="00A273C0" w:rsidDel="0039423D" w:rsidRDefault="00EF4787" w:rsidP="0067232F">
            <w:pPr>
              <w:jc w:val="center"/>
              <w:rPr>
                <w:ins w:id="1578" w:author="HP" w:date="2013-08-27T10:06:00Z"/>
                <w:sz w:val="20"/>
                <w:szCs w:val="20"/>
              </w:rPr>
            </w:pPr>
            <w:ins w:id="1579" w:author="HP" w:date="2013-08-27T10:10:00Z">
              <w:r w:rsidRPr="00A273C0">
                <w:rPr>
                  <w:sz w:val="20"/>
                  <w:szCs w:val="20"/>
                </w:rPr>
                <w:t>20</w:t>
              </w:r>
            </w:ins>
          </w:p>
        </w:tc>
        <w:tc>
          <w:tcPr>
            <w:tcW w:w="567" w:type="dxa"/>
            <w:tcPrChange w:id="1580" w:author="HP" w:date="2013-08-27T10:38:00Z">
              <w:tcPr>
                <w:tcW w:w="567" w:type="dxa"/>
              </w:tcPr>
            </w:tcPrChange>
          </w:tcPr>
          <w:p w:rsidR="00EF4787" w:rsidRPr="00A273C0" w:rsidRDefault="00EF4787" w:rsidP="0067232F">
            <w:pPr>
              <w:jc w:val="center"/>
              <w:rPr>
                <w:ins w:id="1581" w:author="HP" w:date="2013-08-27T10:06:00Z"/>
                <w:sz w:val="20"/>
                <w:szCs w:val="20"/>
              </w:rPr>
            </w:pPr>
          </w:p>
        </w:tc>
        <w:tc>
          <w:tcPr>
            <w:tcW w:w="536" w:type="dxa"/>
            <w:tcPrChange w:id="1582" w:author="HP" w:date="2013-08-27T10:38:00Z">
              <w:tcPr>
                <w:tcW w:w="536" w:type="dxa"/>
              </w:tcPr>
            </w:tcPrChange>
          </w:tcPr>
          <w:p w:rsidR="00EF4787" w:rsidRPr="00A273C0" w:rsidRDefault="00EF4787" w:rsidP="0067232F">
            <w:pPr>
              <w:jc w:val="center"/>
              <w:rPr>
                <w:ins w:id="1583" w:author="HP" w:date="2013-08-27T10:06:00Z"/>
                <w:sz w:val="20"/>
                <w:szCs w:val="20"/>
              </w:rPr>
            </w:pPr>
            <w:ins w:id="1584" w:author="HP" w:date="2013-08-27T13:40:00Z">
              <w:r w:rsidRPr="00A273C0">
                <w:rPr>
                  <w:sz w:val="20"/>
                  <w:szCs w:val="20"/>
                </w:rPr>
                <w:t>20</w:t>
              </w:r>
            </w:ins>
          </w:p>
        </w:tc>
        <w:tc>
          <w:tcPr>
            <w:tcW w:w="720" w:type="dxa"/>
            <w:tcPrChange w:id="1585" w:author="HP" w:date="2013-08-27T10:38:00Z">
              <w:tcPr>
                <w:tcW w:w="720" w:type="dxa"/>
              </w:tcPr>
            </w:tcPrChange>
          </w:tcPr>
          <w:p w:rsidR="00EF4787" w:rsidRPr="00A273C0" w:rsidDel="0039423D" w:rsidRDefault="00EF4787" w:rsidP="0067232F">
            <w:pPr>
              <w:jc w:val="center"/>
              <w:rPr>
                <w:ins w:id="1586" w:author="HP" w:date="2013-08-27T10:06:00Z"/>
                <w:sz w:val="20"/>
                <w:szCs w:val="20"/>
              </w:rPr>
            </w:pPr>
            <w:ins w:id="1587" w:author="HP" w:date="2013-08-27T10:10:00Z">
              <w:r w:rsidRPr="00A273C0">
                <w:rPr>
                  <w:sz w:val="20"/>
                  <w:szCs w:val="20"/>
                </w:rPr>
                <w:t>40</w:t>
              </w:r>
            </w:ins>
          </w:p>
        </w:tc>
      </w:tr>
      <w:tr w:rsidR="00EF4787" w:rsidRPr="00A273C0" w:rsidTr="0067232F">
        <w:trPr>
          <w:ins w:id="1588" w:author="HP" w:date="2013-08-27T10:06:00Z"/>
          <w:trPrChange w:id="1589" w:author="HP" w:date="2013-08-27T10:38:00Z">
            <w:trPr>
              <w:gridBefore w:val="10"/>
            </w:trPr>
          </w:trPrChange>
        </w:trPr>
        <w:tc>
          <w:tcPr>
            <w:tcW w:w="1560" w:type="dxa"/>
            <w:tcPrChange w:id="1590" w:author="HP" w:date="2013-08-27T10:38:00Z">
              <w:tcPr>
                <w:tcW w:w="1814" w:type="dxa"/>
                <w:gridSpan w:val="4"/>
              </w:tcPr>
            </w:tcPrChange>
          </w:tcPr>
          <w:p w:rsidR="00EF4787" w:rsidRPr="001E6DB2" w:rsidDel="0039423D" w:rsidRDefault="00EF4787" w:rsidP="0067232F">
            <w:pPr>
              <w:rPr>
                <w:ins w:id="1591" w:author="HP" w:date="2013-08-27T10:06:00Z"/>
                <w:sz w:val="20"/>
                <w:szCs w:val="20"/>
                <w:rPrChange w:id="1592" w:author="HP" w:date="2013-08-27T10:43:00Z">
                  <w:rPr>
                    <w:ins w:id="1593" w:author="HP" w:date="2013-08-27T10:06:00Z"/>
                    <w:b/>
                    <w:bCs/>
                  </w:rPr>
                </w:rPrChange>
              </w:rPr>
            </w:pPr>
          </w:p>
        </w:tc>
        <w:tc>
          <w:tcPr>
            <w:tcW w:w="2268" w:type="dxa"/>
            <w:tcPrChange w:id="1594" w:author="HP" w:date="2013-08-27T10:38:00Z">
              <w:tcPr>
                <w:tcW w:w="1750" w:type="dxa"/>
              </w:tcPr>
            </w:tcPrChange>
          </w:tcPr>
          <w:p w:rsidR="00EF4787" w:rsidDel="0039423D" w:rsidRDefault="00EF4787" w:rsidP="0067232F">
            <w:pPr>
              <w:rPr>
                <w:ins w:id="1595" w:author="HP" w:date="2013-08-27T10:06:00Z"/>
                <w:sz w:val="20"/>
                <w:szCs w:val="20"/>
              </w:rPr>
            </w:pPr>
            <w:ins w:id="1596" w:author="HP" w:date="2013-08-27T10:10:00Z">
              <w:r>
                <w:rPr>
                  <w:sz w:val="20"/>
                  <w:szCs w:val="20"/>
                </w:rPr>
                <w:t>Scientific cultivation of  Radish</w:t>
              </w:r>
            </w:ins>
          </w:p>
        </w:tc>
        <w:tc>
          <w:tcPr>
            <w:tcW w:w="992" w:type="dxa"/>
            <w:tcPrChange w:id="1597" w:author="HP" w:date="2013-08-27T10:38:00Z">
              <w:tcPr>
                <w:tcW w:w="1114" w:type="dxa"/>
                <w:gridSpan w:val="2"/>
              </w:tcPr>
            </w:tcPrChange>
          </w:tcPr>
          <w:p w:rsidR="00EF4787" w:rsidDel="0039423D" w:rsidRDefault="00EF4787" w:rsidP="0067232F">
            <w:pPr>
              <w:jc w:val="center"/>
              <w:rPr>
                <w:ins w:id="1598" w:author="HP" w:date="2013-08-27T10:06:00Z"/>
                <w:sz w:val="20"/>
                <w:szCs w:val="20"/>
              </w:rPr>
            </w:pPr>
            <w:ins w:id="1599" w:author="HP" w:date="2013-08-27T10:10:00Z">
              <w:r>
                <w:rPr>
                  <w:sz w:val="20"/>
                  <w:szCs w:val="20"/>
                </w:rPr>
                <w:t>2</w:t>
              </w:r>
            </w:ins>
          </w:p>
        </w:tc>
        <w:tc>
          <w:tcPr>
            <w:tcW w:w="709" w:type="dxa"/>
            <w:tcPrChange w:id="1600" w:author="HP" w:date="2013-08-27T10:38:00Z">
              <w:tcPr>
                <w:tcW w:w="851" w:type="dxa"/>
                <w:gridSpan w:val="2"/>
              </w:tcPr>
            </w:tcPrChange>
          </w:tcPr>
          <w:p w:rsidR="00EF4787" w:rsidRPr="00A273C0" w:rsidDel="0039423D" w:rsidRDefault="00EF4787" w:rsidP="0067232F">
            <w:pPr>
              <w:jc w:val="center"/>
              <w:rPr>
                <w:ins w:id="1601" w:author="HP" w:date="2013-08-27T10:06:00Z"/>
                <w:sz w:val="20"/>
                <w:szCs w:val="20"/>
              </w:rPr>
            </w:pPr>
            <w:ins w:id="1602" w:author="HP" w:date="2013-08-27T10:10:00Z">
              <w:r>
                <w:rPr>
                  <w:sz w:val="20"/>
                  <w:szCs w:val="20"/>
                </w:rPr>
                <w:t>2</w:t>
              </w:r>
            </w:ins>
          </w:p>
        </w:tc>
        <w:tc>
          <w:tcPr>
            <w:tcW w:w="992" w:type="dxa"/>
            <w:tcPrChange w:id="1603" w:author="HP" w:date="2013-08-27T10:38:00Z">
              <w:tcPr>
                <w:tcW w:w="791" w:type="dxa"/>
              </w:tcPr>
            </w:tcPrChange>
          </w:tcPr>
          <w:p w:rsidR="00EF4787" w:rsidRPr="00A273C0" w:rsidRDefault="00EF4787" w:rsidP="0067232F">
            <w:pPr>
              <w:jc w:val="center"/>
              <w:rPr>
                <w:ins w:id="1604" w:author="HP" w:date="2013-08-27T10:06:00Z"/>
                <w:sz w:val="20"/>
                <w:szCs w:val="20"/>
              </w:rPr>
            </w:pPr>
            <w:ins w:id="1605" w:author="HP" w:date="2013-08-27T13:46:00Z">
              <w:r w:rsidRPr="00902092">
                <w:rPr>
                  <w:sz w:val="20"/>
                  <w:szCs w:val="20"/>
                </w:rPr>
                <w:t>80</w:t>
              </w:r>
            </w:ins>
          </w:p>
        </w:tc>
        <w:tc>
          <w:tcPr>
            <w:tcW w:w="567" w:type="dxa"/>
            <w:tcPrChange w:id="1606" w:author="HP" w:date="2013-08-27T10:38:00Z">
              <w:tcPr>
                <w:tcW w:w="768" w:type="dxa"/>
                <w:gridSpan w:val="3"/>
              </w:tcPr>
            </w:tcPrChange>
          </w:tcPr>
          <w:p w:rsidR="00EF4787" w:rsidRPr="00A273C0" w:rsidDel="0039423D" w:rsidRDefault="00EF4787" w:rsidP="0067232F">
            <w:pPr>
              <w:jc w:val="center"/>
              <w:rPr>
                <w:ins w:id="1607" w:author="HP" w:date="2013-08-27T10:06:00Z"/>
                <w:sz w:val="20"/>
                <w:szCs w:val="20"/>
              </w:rPr>
            </w:pPr>
            <w:ins w:id="1608" w:author="HP" w:date="2013-08-27T14:27:00Z">
              <w:r w:rsidRPr="00A273C0">
                <w:rPr>
                  <w:sz w:val="20"/>
                  <w:szCs w:val="20"/>
                </w:rPr>
                <w:t>5</w:t>
              </w:r>
            </w:ins>
          </w:p>
        </w:tc>
        <w:tc>
          <w:tcPr>
            <w:tcW w:w="567" w:type="dxa"/>
            <w:tcPrChange w:id="1609" w:author="HP" w:date="2013-08-27T10:38:00Z">
              <w:tcPr>
                <w:tcW w:w="567" w:type="dxa"/>
                <w:gridSpan w:val="2"/>
              </w:tcPr>
            </w:tcPrChange>
          </w:tcPr>
          <w:p w:rsidR="00EF4787" w:rsidRPr="00A273C0" w:rsidDel="0039423D" w:rsidRDefault="00EF4787" w:rsidP="0067232F">
            <w:pPr>
              <w:jc w:val="center"/>
              <w:rPr>
                <w:ins w:id="1610" w:author="HP" w:date="2013-08-27T10:06:00Z"/>
                <w:sz w:val="20"/>
                <w:szCs w:val="20"/>
              </w:rPr>
            </w:pPr>
            <w:ins w:id="1611" w:author="HP" w:date="2013-08-27T14:27:00Z">
              <w:r w:rsidRPr="00A273C0">
                <w:rPr>
                  <w:sz w:val="20"/>
                  <w:szCs w:val="20"/>
                </w:rPr>
                <w:t>-</w:t>
              </w:r>
            </w:ins>
          </w:p>
        </w:tc>
        <w:tc>
          <w:tcPr>
            <w:tcW w:w="851" w:type="dxa"/>
            <w:tcPrChange w:id="1612" w:author="HP" w:date="2013-08-27T10:38:00Z">
              <w:tcPr>
                <w:tcW w:w="709" w:type="dxa"/>
              </w:tcPr>
            </w:tcPrChange>
          </w:tcPr>
          <w:p w:rsidR="00EF4787" w:rsidRPr="00A273C0" w:rsidDel="0039423D" w:rsidRDefault="00EF4787" w:rsidP="0067232F">
            <w:pPr>
              <w:jc w:val="center"/>
              <w:rPr>
                <w:ins w:id="1613" w:author="HP" w:date="2013-08-27T10:06:00Z"/>
                <w:sz w:val="20"/>
                <w:szCs w:val="20"/>
              </w:rPr>
            </w:pPr>
            <w:ins w:id="1614" w:author="HP" w:date="2013-08-27T14:27:00Z">
              <w:r w:rsidRPr="00A273C0">
                <w:rPr>
                  <w:sz w:val="20"/>
                  <w:szCs w:val="20"/>
                </w:rPr>
                <w:t>15</w:t>
              </w:r>
            </w:ins>
          </w:p>
        </w:tc>
        <w:tc>
          <w:tcPr>
            <w:tcW w:w="567" w:type="dxa"/>
            <w:tcPrChange w:id="1615" w:author="HP" w:date="2013-08-27T10:38:00Z">
              <w:tcPr>
                <w:tcW w:w="709" w:type="dxa"/>
                <w:gridSpan w:val="2"/>
              </w:tcPr>
            </w:tcPrChange>
          </w:tcPr>
          <w:p w:rsidR="00EF4787" w:rsidRPr="00A273C0" w:rsidDel="0039423D" w:rsidRDefault="00EF4787" w:rsidP="0067232F">
            <w:pPr>
              <w:jc w:val="center"/>
              <w:rPr>
                <w:ins w:id="1616" w:author="HP" w:date="2013-08-27T10:06:00Z"/>
                <w:sz w:val="20"/>
                <w:szCs w:val="20"/>
              </w:rPr>
            </w:pPr>
            <w:ins w:id="1617" w:author="HP" w:date="2013-08-27T10:10:00Z">
              <w:r w:rsidRPr="00A273C0">
                <w:rPr>
                  <w:sz w:val="20"/>
                  <w:szCs w:val="20"/>
                </w:rPr>
                <w:t>20</w:t>
              </w:r>
            </w:ins>
          </w:p>
        </w:tc>
        <w:tc>
          <w:tcPr>
            <w:tcW w:w="567" w:type="dxa"/>
            <w:tcPrChange w:id="1618" w:author="HP" w:date="2013-08-27T10:38:00Z">
              <w:tcPr>
                <w:tcW w:w="567" w:type="dxa"/>
              </w:tcPr>
            </w:tcPrChange>
          </w:tcPr>
          <w:p w:rsidR="00EF4787" w:rsidRPr="00A273C0" w:rsidRDefault="00EF4787" w:rsidP="0067232F">
            <w:pPr>
              <w:jc w:val="center"/>
              <w:rPr>
                <w:ins w:id="1619" w:author="HP" w:date="2013-08-27T10:06:00Z"/>
                <w:sz w:val="20"/>
                <w:szCs w:val="20"/>
              </w:rPr>
            </w:pPr>
          </w:p>
        </w:tc>
        <w:tc>
          <w:tcPr>
            <w:tcW w:w="536" w:type="dxa"/>
            <w:tcPrChange w:id="1620" w:author="HP" w:date="2013-08-27T10:38:00Z">
              <w:tcPr>
                <w:tcW w:w="536" w:type="dxa"/>
              </w:tcPr>
            </w:tcPrChange>
          </w:tcPr>
          <w:p w:rsidR="00EF4787" w:rsidRPr="00A273C0" w:rsidRDefault="00EF4787" w:rsidP="0067232F">
            <w:pPr>
              <w:jc w:val="center"/>
              <w:rPr>
                <w:ins w:id="1621" w:author="HP" w:date="2013-08-27T10:06:00Z"/>
                <w:sz w:val="20"/>
                <w:szCs w:val="20"/>
              </w:rPr>
            </w:pPr>
            <w:ins w:id="1622" w:author="HP" w:date="2013-08-27T13:40:00Z">
              <w:r w:rsidRPr="00A273C0">
                <w:rPr>
                  <w:sz w:val="20"/>
                  <w:szCs w:val="20"/>
                </w:rPr>
                <w:t>20</w:t>
              </w:r>
            </w:ins>
          </w:p>
        </w:tc>
        <w:tc>
          <w:tcPr>
            <w:tcW w:w="720" w:type="dxa"/>
            <w:tcPrChange w:id="1623" w:author="HP" w:date="2013-08-27T10:38:00Z">
              <w:tcPr>
                <w:tcW w:w="720" w:type="dxa"/>
              </w:tcPr>
            </w:tcPrChange>
          </w:tcPr>
          <w:p w:rsidR="00EF4787" w:rsidRPr="00A273C0" w:rsidDel="0039423D" w:rsidRDefault="00EF4787" w:rsidP="0067232F">
            <w:pPr>
              <w:jc w:val="center"/>
              <w:rPr>
                <w:ins w:id="1624" w:author="HP" w:date="2013-08-27T10:06:00Z"/>
                <w:sz w:val="20"/>
                <w:szCs w:val="20"/>
              </w:rPr>
            </w:pPr>
            <w:ins w:id="1625" w:author="HP" w:date="2013-08-27T10:10:00Z">
              <w:r w:rsidRPr="00A273C0">
                <w:rPr>
                  <w:sz w:val="20"/>
                  <w:szCs w:val="20"/>
                </w:rPr>
                <w:t>40</w:t>
              </w:r>
            </w:ins>
          </w:p>
        </w:tc>
      </w:tr>
      <w:tr w:rsidR="00EF4787" w:rsidRPr="00A273C0" w:rsidTr="0067232F">
        <w:trPr>
          <w:ins w:id="1626" w:author="HP" w:date="2013-08-27T10:06:00Z"/>
          <w:trPrChange w:id="1627" w:author="HP" w:date="2013-08-27T10:38:00Z">
            <w:trPr>
              <w:gridBefore w:val="10"/>
            </w:trPr>
          </w:trPrChange>
        </w:trPr>
        <w:tc>
          <w:tcPr>
            <w:tcW w:w="1560" w:type="dxa"/>
            <w:tcPrChange w:id="1628" w:author="HP" w:date="2013-08-27T10:38:00Z">
              <w:tcPr>
                <w:tcW w:w="1814" w:type="dxa"/>
                <w:gridSpan w:val="4"/>
              </w:tcPr>
            </w:tcPrChange>
          </w:tcPr>
          <w:p w:rsidR="00EF4787" w:rsidRPr="001E6DB2" w:rsidDel="0039423D" w:rsidRDefault="00EF4787" w:rsidP="0067232F">
            <w:pPr>
              <w:rPr>
                <w:ins w:id="1629" w:author="HP" w:date="2013-08-27T10:06:00Z"/>
                <w:sz w:val="20"/>
                <w:szCs w:val="20"/>
                <w:rPrChange w:id="1630" w:author="HP" w:date="2013-08-27T10:43:00Z">
                  <w:rPr>
                    <w:ins w:id="1631" w:author="HP" w:date="2013-08-27T10:06:00Z"/>
                    <w:b/>
                    <w:bCs/>
                  </w:rPr>
                </w:rPrChange>
              </w:rPr>
            </w:pPr>
          </w:p>
        </w:tc>
        <w:tc>
          <w:tcPr>
            <w:tcW w:w="2268" w:type="dxa"/>
            <w:tcPrChange w:id="1632" w:author="HP" w:date="2013-08-27T10:38:00Z">
              <w:tcPr>
                <w:tcW w:w="1750" w:type="dxa"/>
              </w:tcPr>
            </w:tcPrChange>
          </w:tcPr>
          <w:p w:rsidR="00EF4787" w:rsidDel="0039423D" w:rsidRDefault="00EF4787" w:rsidP="0067232F">
            <w:pPr>
              <w:rPr>
                <w:ins w:id="1633" w:author="HP" w:date="2013-08-27T10:06:00Z"/>
                <w:sz w:val="20"/>
                <w:szCs w:val="20"/>
              </w:rPr>
            </w:pPr>
            <w:ins w:id="1634" w:author="HP" w:date="2013-08-27T10:10:00Z">
              <w:r>
                <w:rPr>
                  <w:sz w:val="20"/>
                  <w:szCs w:val="20"/>
                </w:rPr>
                <w:t>Scientific cultivation of early Summer Okra</w:t>
              </w:r>
            </w:ins>
          </w:p>
        </w:tc>
        <w:tc>
          <w:tcPr>
            <w:tcW w:w="992" w:type="dxa"/>
            <w:tcPrChange w:id="1635" w:author="HP" w:date="2013-08-27T10:38:00Z">
              <w:tcPr>
                <w:tcW w:w="1114" w:type="dxa"/>
                <w:gridSpan w:val="2"/>
              </w:tcPr>
            </w:tcPrChange>
          </w:tcPr>
          <w:p w:rsidR="00EF4787" w:rsidDel="0039423D" w:rsidRDefault="00EF4787" w:rsidP="0067232F">
            <w:pPr>
              <w:jc w:val="center"/>
              <w:rPr>
                <w:ins w:id="1636" w:author="HP" w:date="2013-08-27T10:06:00Z"/>
                <w:sz w:val="20"/>
                <w:szCs w:val="20"/>
              </w:rPr>
            </w:pPr>
            <w:ins w:id="1637" w:author="HP" w:date="2013-08-27T10:10:00Z">
              <w:r>
                <w:rPr>
                  <w:sz w:val="20"/>
                  <w:szCs w:val="20"/>
                </w:rPr>
                <w:t>2</w:t>
              </w:r>
            </w:ins>
          </w:p>
        </w:tc>
        <w:tc>
          <w:tcPr>
            <w:tcW w:w="709" w:type="dxa"/>
            <w:tcPrChange w:id="1638" w:author="HP" w:date="2013-08-27T10:38:00Z">
              <w:tcPr>
                <w:tcW w:w="851" w:type="dxa"/>
                <w:gridSpan w:val="2"/>
              </w:tcPr>
            </w:tcPrChange>
          </w:tcPr>
          <w:p w:rsidR="00EF4787" w:rsidRPr="00A273C0" w:rsidDel="0039423D" w:rsidRDefault="00EF4787" w:rsidP="0067232F">
            <w:pPr>
              <w:jc w:val="center"/>
              <w:rPr>
                <w:ins w:id="1639" w:author="HP" w:date="2013-08-27T10:06:00Z"/>
                <w:sz w:val="20"/>
                <w:szCs w:val="20"/>
              </w:rPr>
            </w:pPr>
            <w:ins w:id="1640" w:author="HP" w:date="2013-08-27T10:10:00Z">
              <w:r>
                <w:rPr>
                  <w:sz w:val="20"/>
                  <w:szCs w:val="20"/>
                </w:rPr>
                <w:t>2</w:t>
              </w:r>
            </w:ins>
          </w:p>
        </w:tc>
        <w:tc>
          <w:tcPr>
            <w:tcW w:w="992" w:type="dxa"/>
            <w:tcPrChange w:id="1641" w:author="HP" w:date="2013-08-27T10:38:00Z">
              <w:tcPr>
                <w:tcW w:w="791" w:type="dxa"/>
              </w:tcPr>
            </w:tcPrChange>
          </w:tcPr>
          <w:p w:rsidR="00EF4787" w:rsidRPr="00A273C0" w:rsidRDefault="00EF4787" w:rsidP="0067232F">
            <w:pPr>
              <w:jc w:val="center"/>
              <w:rPr>
                <w:ins w:id="1642" w:author="HP" w:date="2013-08-27T10:06:00Z"/>
                <w:sz w:val="20"/>
                <w:szCs w:val="20"/>
              </w:rPr>
            </w:pPr>
            <w:ins w:id="1643" w:author="HP" w:date="2013-08-27T13:46:00Z">
              <w:r w:rsidRPr="00902092">
                <w:rPr>
                  <w:sz w:val="20"/>
                  <w:szCs w:val="20"/>
                </w:rPr>
                <w:t>80</w:t>
              </w:r>
            </w:ins>
          </w:p>
        </w:tc>
        <w:tc>
          <w:tcPr>
            <w:tcW w:w="567" w:type="dxa"/>
            <w:tcPrChange w:id="1644" w:author="HP" w:date="2013-08-27T10:38:00Z">
              <w:tcPr>
                <w:tcW w:w="768" w:type="dxa"/>
                <w:gridSpan w:val="3"/>
              </w:tcPr>
            </w:tcPrChange>
          </w:tcPr>
          <w:p w:rsidR="00EF4787" w:rsidRPr="00A273C0" w:rsidDel="0039423D" w:rsidRDefault="00EF4787" w:rsidP="0067232F">
            <w:pPr>
              <w:jc w:val="center"/>
              <w:rPr>
                <w:ins w:id="1645" w:author="HP" w:date="2013-08-27T10:06:00Z"/>
                <w:sz w:val="20"/>
                <w:szCs w:val="20"/>
              </w:rPr>
            </w:pPr>
            <w:ins w:id="1646" w:author="HP" w:date="2013-08-27T14:27:00Z">
              <w:r w:rsidRPr="00A273C0">
                <w:rPr>
                  <w:sz w:val="20"/>
                  <w:szCs w:val="20"/>
                </w:rPr>
                <w:t>5</w:t>
              </w:r>
            </w:ins>
          </w:p>
        </w:tc>
        <w:tc>
          <w:tcPr>
            <w:tcW w:w="567" w:type="dxa"/>
            <w:tcPrChange w:id="1647" w:author="HP" w:date="2013-08-27T10:38:00Z">
              <w:tcPr>
                <w:tcW w:w="567" w:type="dxa"/>
                <w:gridSpan w:val="2"/>
              </w:tcPr>
            </w:tcPrChange>
          </w:tcPr>
          <w:p w:rsidR="00EF4787" w:rsidRPr="00A273C0" w:rsidDel="0039423D" w:rsidRDefault="00EF4787" w:rsidP="0067232F">
            <w:pPr>
              <w:jc w:val="center"/>
              <w:rPr>
                <w:ins w:id="1648" w:author="HP" w:date="2013-08-27T10:06:00Z"/>
                <w:sz w:val="20"/>
                <w:szCs w:val="20"/>
              </w:rPr>
            </w:pPr>
            <w:ins w:id="1649" w:author="HP" w:date="2013-08-27T14:27:00Z">
              <w:r w:rsidRPr="00A273C0">
                <w:rPr>
                  <w:sz w:val="20"/>
                  <w:szCs w:val="20"/>
                </w:rPr>
                <w:t>-</w:t>
              </w:r>
            </w:ins>
          </w:p>
        </w:tc>
        <w:tc>
          <w:tcPr>
            <w:tcW w:w="851" w:type="dxa"/>
            <w:tcPrChange w:id="1650" w:author="HP" w:date="2013-08-27T10:38:00Z">
              <w:tcPr>
                <w:tcW w:w="709" w:type="dxa"/>
              </w:tcPr>
            </w:tcPrChange>
          </w:tcPr>
          <w:p w:rsidR="00EF4787" w:rsidRPr="00A273C0" w:rsidDel="0039423D" w:rsidRDefault="00EF4787" w:rsidP="0067232F">
            <w:pPr>
              <w:jc w:val="center"/>
              <w:rPr>
                <w:ins w:id="1651" w:author="HP" w:date="2013-08-27T10:06:00Z"/>
                <w:sz w:val="20"/>
                <w:szCs w:val="20"/>
              </w:rPr>
            </w:pPr>
            <w:ins w:id="1652" w:author="HP" w:date="2013-08-27T14:27:00Z">
              <w:r w:rsidRPr="00A273C0">
                <w:rPr>
                  <w:sz w:val="20"/>
                  <w:szCs w:val="20"/>
                </w:rPr>
                <w:t>15</w:t>
              </w:r>
            </w:ins>
          </w:p>
        </w:tc>
        <w:tc>
          <w:tcPr>
            <w:tcW w:w="567" w:type="dxa"/>
            <w:tcPrChange w:id="1653" w:author="HP" w:date="2013-08-27T10:38:00Z">
              <w:tcPr>
                <w:tcW w:w="709" w:type="dxa"/>
                <w:gridSpan w:val="2"/>
              </w:tcPr>
            </w:tcPrChange>
          </w:tcPr>
          <w:p w:rsidR="00EF4787" w:rsidRPr="00A273C0" w:rsidDel="0039423D" w:rsidRDefault="00EF4787" w:rsidP="0067232F">
            <w:pPr>
              <w:jc w:val="center"/>
              <w:rPr>
                <w:ins w:id="1654" w:author="HP" w:date="2013-08-27T10:06:00Z"/>
                <w:sz w:val="20"/>
                <w:szCs w:val="20"/>
              </w:rPr>
            </w:pPr>
            <w:ins w:id="1655" w:author="HP" w:date="2013-08-27T10:10:00Z">
              <w:r w:rsidRPr="00A273C0">
                <w:rPr>
                  <w:sz w:val="20"/>
                  <w:szCs w:val="20"/>
                </w:rPr>
                <w:t>20</w:t>
              </w:r>
            </w:ins>
          </w:p>
        </w:tc>
        <w:tc>
          <w:tcPr>
            <w:tcW w:w="567" w:type="dxa"/>
            <w:tcPrChange w:id="1656" w:author="HP" w:date="2013-08-27T10:38:00Z">
              <w:tcPr>
                <w:tcW w:w="567" w:type="dxa"/>
              </w:tcPr>
            </w:tcPrChange>
          </w:tcPr>
          <w:p w:rsidR="00EF4787" w:rsidRPr="00A273C0" w:rsidRDefault="00EF4787" w:rsidP="0067232F">
            <w:pPr>
              <w:jc w:val="center"/>
              <w:rPr>
                <w:ins w:id="1657" w:author="HP" w:date="2013-08-27T10:06:00Z"/>
                <w:sz w:val="20"/>
                <w:szCs w:val="20"/>
              </w:rPr>
            </w:pPr>
          </w:p>
        </w:tc>
        <w:tc>
          <w:tcPr>
            <w:tcW w:w="536" w:type="dxa"/>
            <w:tcPrChange w:id="1658" w:author="HP" w:date="2013-08-27T10:38:00Z">
              <w:tcPr>
                <w:tcW w:w="536" w:type="dxa"/>
              </w:tcPr>
            </w:tcPrChange>
          </w:tcPr>
          <w:p w:rsidR="00EF4787" w:rsidRPr="00A273C0" w:rsidRDefault="00EF4787" w:rsidP="0067232F">
            <w:pPr>
              <w:jc w:val="center"/>
              <w:rPr>
                <w:ins w:id="1659" w:author="HP" w:date="2013-08-27T10:06:00Z"/>
                <w:sz w:val="20"/>
                <w:szCs w:val="20"/>
              </w:rPr>
            </w:pPr>
            <w:ins w:id="1660" w:author="HP" w:date="2013-08-27T13:40:00Z">
              <w:r w:rsidRPr="00A273C0">
                <w:rPr>
                  <w:sz w:val="20"/>
                  <w:szCs w:val="20"/>
                </w:rPr>
                <w:t>20</w:t>
              </w:r>
            </w:ins>
          </w:p>
        </w:tc>
        <w:tc>
          <w:tcPr>
            <w:tcW w:w="720" w:type="dxa"/>
            <w:tcPrChange w:id="1661" w:author="HP" w:date="2013-08-27T10:38:00Z">
              <w:tcPr>
                <w:tcW w:w="720" w:type="dxa"/>
              </w:tcPr>
            </w:tcPrChange>
          </w:tcPr>
          <w:p w:rsidR="00EF4787" w:rsidRPr="00A273C0" w:rsidDel="0039423D" w:rsidRDefault="00EF4787" w:rsidP="0067232F">
            <w:pPr>
              <w:jc w:val="center"/>
              <w:rPr>
                <w:ins w:id="1662" w:author="HP" w:date="2013-08-27T10:06:00Z"/>
                <w:sz w:val="20"/>
                <w:szCs w:val="20"/>
              </w:rPr>
            </w:pPr>
            <w:ins w:id="1663" w:author="HP" w:date="2013-08-27T10:10:00Z">
              <w:r w:rsidRPr="00A273C0">
                <w:rPr>
                  <w:sz w:val="20"/>
                  <w:szCs w:val="20"/>
                </w:rPr>
                <w:t>40</w:t>
              </w:r>
            </w:ins>
          </w:p>
        </w:tc>
      </w:tr>
      <w:tr w:rsidR="00EF4787" w:rsidRPr="00A273C0" w:rsidTr="0067232F">
        <w:trPr>
          <w:ins w:id="1664" w:author="HP" w:date="2013-08-27T10:06:00Z"/>
          <w:trPrChange w:id="1665" w:author="HP" w:date="2013-08-27T10:38:00Z">
            <w:trPr>
              <w:gridBefore w:val="10"/>
            </w:trPr>
          </w:trPrChange>
        </w:trPr>
        <w:tc>
          <w:tcPr>
            <w:tcW w:w="1560" w:type="dxa"/>
            <w:tcPrChange w:id="1666" w:author="HP" w:date="2013-08-27T10:38:00Z">
              <w:tcPr>
                <w:tcW w:w="1814" w:type="dxa"/>
                <w:gridSpan w:val="4"/>
              </w:tcPr>
            </w:tcPrChange>
          </w:tcPr>
          <w:p w:rsidR="00EF4787" w:rsidRPr="001E6DB2" w:rsidDel="0039423D" w:rsidRDefault="00EF4787" w:rsidP="0067232F">
            <w:pPr>
              <w:rPr>
                <w:ins w:id="1667" w:author="HP" w:date="2013-08-27T10:06:00Z"/>
                <w:sz w:val="20"/>
                <w:szCs w:val="20"/>
                <w:rPrChange w:id="1668" w:author="HP" w:date="2013-08-27T10:43:00Z">
                  <w:rPr>
                    <w:ins w:id="1669" w:author="HP" w:date="2013-08-27T10:06:00Z"/>
                    <w:b/>
                    <w:bCs/>
                  </w:rPr>
                </w:rPrChange>
              </w:rPr>
            </w:pPr>
          </w:p>
        </w:tc>
        <w:tc>
          <w:tcPr>
            <w:tcW w:w="2268" w:type="dxa"/>
            <w:tcPrChange w:id="1670" w:author="HP" w:date="2013-08-27T10:38:00Z">
              <w:tcPr>
                <w:tcW w:w="1750" w:type="dxa"/>
              </w:tcPr>
            </w:tcPrChange>
          </w:tcPr>
          <w:p w:rsidR="00EF4787" w:rsidDel="0039423D" w:rsidRDefault="00EF4787" w:rsidP="0067232F">
            <w:pPr>
              <w:rPr>
                <w:ins w:id="1671" w:author="HP" w:date="2013-08-27T10:06:00Z"/>
                <w:sz w:val="20"/>
                <w:szCs w:val="20"/>
              </w:rPr>
            </w:pPr>
            <w:ins w:id="1672" w:author="HP" w:date="2013-08-27T10:10:00Z">
              <w:r>
                <w:rPr>
                  <w:sz w:val="20"/>
                  <w:szCs w:val="20"/>
                </w:rPr>
                <w:t xml:space="preserve">Scientific cultivation of early summer cucurbits </w:t>
              </w:r>
            </w:ins>
          </w:p>
        </w:tc>
        <w:tc>
          <w:tcPr>
            <w:tcW w:w="992" w:type="dxa"/>
            <w:tcPrChange w:id="1673" w:author="HP" w:date="2013-08-27T10:38:00Z">
              <w:tcPr>
                <w:tcW w:w="1114" w:type="dxa"/>
                <w:gridSpan w:val="2"/>
              </w:tcPr>
            </w:tcPrChange>
          </w:tcPr>
          <w:p w:rsidR="00EF4787" w:rsidDel="0039423D" w:rsidRDefault="00EF4787" w:rsidP="0067232F">
            <w:pPr>
              <w:jc w:val="center"/>
              <w:rPr>
                <w:ins w:id="1674" w:author="HP" w:date="2013-08-27T10:06:00Z"/>
                <w:sz w:val="20"/>
                <w:szCs w:val="20"/>
              </w:rPr>
            </w:pPr>
            <w:ins w:id="1675" w:author="HP" w:date="2013-08-27T10:10:00Z">
              <w:r>
                <w:rPr>
                  <w:sz w:val="20"/>
                  <w:szCs w:val="20"/>
                </w:rPr>
                <w:t>2</w:t>
              </w:r>
            </w:ins>
          </w:p>
        </w:tc>
        <w:tc>
          <w:tcPr>
            <w:tcW w:w="709" w:type="dxa"/>
            <w:tcPrChange w:id="1676" w:author="HP" w:date="2013-08-27T10:38:00Z">
              <w:tcPr>
                <w:tcW w:w="851" w:type="dxa"/>
                <w:gridSpan w:val="2"/>
              </w:tcPr>
            </w:tcPrChange>
          </w:tcPr>
          <w:p w:rsidR="00EF4787" w:rsidRPr="00A273C0" w:rsidDel="0039423D" w:rsidRDefault="00EF4787" w:rsidP="0067232F">
            <w:pPr>
              <w:jc w:val="center"/>
              <w:rPr>
                <w:ins w:id="1677" w:author="HP" w:date="2013-08-27T10:06:00Z"/>
                <w:sz w:val="20"/>
                <w:szCs w:val="20"/>
              </w:rPr>
            </w:pPr>
            <w:ins w:id="1678" w:author="HP" w:date="2013-08-27T10:10:00Z">
              <w:r>
                <w:rPr>
                  <w:sz w:val="20"/>
                  <w:szCs w:val="20"/>
                </w:rPr>
                <w:t>2</w:t>
              </w:r>
            </w:ins>
          </w:p>
        </w:tc>
        <w:tc>
          <w:tcPr>
            <w:tcW w:w="992" w:type="dxa"/>
            <w:tcPrChange w:id="1679" w:author="HP" w:date="2013-08-27T10:38:00Z">
              <w:tcPr>
                <w:tcW w:w="791" w:type="dxa"/>
              </w:tcPr>
            </w:tcPrChange>
          </w:tcPr>
          <w:p w:rsidR="00EF4787" w:rsidRPr="00A273C0" w:rsidRDefault="00EF4787" w:rsidP="0067232F">
            <w:pPr>
              <w:jc w:val="center"/>
              <w:rPr>
                <w:ins w:id="1680" w:author="HP" w:date="2013-08-27T10:06:00Z"/>
                <w:sz w:val="20"/>
                <w:szCs w:val="20"/>
              </w:rPr>
            </w:pPr>
            <w:ins w:id="1681" w:author="HP" w:date="2013-08-27T13:46:00Z">
              <w:r w:rsidRPr="00902092">
                <w:rPr>
                  <w:sz w:val="20"/>
                  <w:szCs w:val="20"/>
                </w:rPr>
                <w:t>80</w:t>
              </w:r>
            </w:ins>
          </w:p>
        </w:tc>
        <w:tc>
          <w:tcPr>
            <w:tcW w:w="567" w:type="dxa"/>
            <w:tcPrChange w:id="1682" w:author="HP" w:date="2013-08-27T10:38:00Z">
              <w:tcPr>
                <w:tcW w:w="768" w:type="dxa"/>
                <w:gridSpan w:val="3"/>
              </w:tcPr>
            </w:tcPrChange>
          </w:tcPr>
          <w:p w:rsidR="00EF4787" w:rsidRPr="00A273C0" w:rsidDel="0039423D" w:rsidRDefault="00EF4787" w:rsidP="0067232F">
            <w:pPr>
              <w:jc w:val="center"/>
              <w:rPr>
                <w:ins w:id="1683" w:author="HP" w:date="2013-08-27T10:06:00Z"/>
                <w:sz w:val="20"/>
                <w:szCs w:val="20"/>
              </w:rPr>
            </w:pPr>
            <w:ins w:id="1684" w:author="HP" w:date="2013-08-27T14:27:00Z">
              <w:r w:rsidRPr="00A273C0">
                <w:rPr>
                  <w:sz w:val="20"/>
                  <w:szCs w:val="20"/>
                </w:rPr>
                <w:t>5</w:t>
              </w:r>
            </w:ins>
          </w:p>
        </w:tc>
        <w:tc>
          <w:tcPr>
            <w:tcW w:w="567" w:type="dxa"/>
            <w:tcPrChange w:id="1685" w:author="HP" w:date="2013-08-27T10:38:00Z">
              <w:tcPr>
                <w:tcW w:w="567" w:type="dxa"/>
                <w:gridSpan w:val="2"/>
              </w:tcPr>
            </w:tcPrChange>
          </w:tcPr>
          <w:p w:rsidR="00EF4787" w:rsidRPr="00A273C0" w:rsidDel="0039423D" w:rsidRDefault="00EF4787" w:rsidP="0067232F">
            <w:pPr>
              <w:jc w:val="center"/>
              <w:rPr>
                <w:ins w:id="1686" w:author="HP" w:date="2013-08-27T10:06:00Z"/>
                <w:sz w:val="20"/>
                <w:szCs w:val="20"/>
              </w:rPr>
            </w:pPr>
            <w:ins w:id="1687" w:author="HP" w:date="2013-08-27T14:27:00Z">
              <w:r w:rsidRPr="00A273C0">
                <w:rPr>
                  <w:sz w:val="20"/>
                  <w:szCs w:val="20"/>
                </w:rPr>
                <w:t>-</w:t>
              </w:r>
            </w:ins>
          </w:p>
        </w:tc>
        <w:tc>
          <w:tcPr>
            <w:tcW w:w="851" w:type="dxa"/>
            <w:tcPrChange w:id="1688" w:author="HP" w:date="2013-08-27T10:38:00Z">
              <w:tcPr>
                <w:tcW w:w="709" w:type="dxa"/>
              </w:tcPr>
            </w:tcPrChange>
          </w:tcPr>
          <w:p w:rsidR="00EF4787" w:rsidRPr="00A273C0" w:rsidDel="0039423D" w:rsidRDefault="00EF4787" w:rsidP="0067232F">
            <w:pPr>
              <w:jc w:val="center"/>
              <w:rPr>
                <w:ins w:id="1689" w:author="HP" w:date="2013-08-27T10:06:00Z"/>
                <w:sz w:val="20"/>
                <w:szCs w:val="20"/>
              </w:rPr>
            </w:pPr>
            <w:ins w:id="1690" w:author="HP" w:date="2013-08-27T14:27:00Z">
              <w:r w:rsidRPr="00A273C0">
                <w:rPr>
                  <w:sz w:val="20"/>
                  <w:szCs w:val="20"/>
                </w:rPr>
                <w:t>15</w:t>
              </w:r>
            </w:ins>
          </w:p>
        </w:tc>
        <w:tc>
          <w:tcPr>
            <w:tcW w:w="567" w:type="dxa"/>
            <w:tcPrChange w:id="1691" w:author="HP" w:date="2013-08-27T10:38:00Z">
              <w:tcPr>
                <w:tcW w:w="709" w:type="dxa"/>
                <w:gridSpan w:val="2"/>
              </w:tcPr>
            </w:tcPrChange>
          </w:tcPr>
          <w:p w:rsidR="00EF4787" w:rsidRPr="00A273C0" w:rsidDel="0039423D" w:rsidRDefault="00EF4787" w:rsidP="0067232F">
            <w:pPr>
              <w:jc w:val="center"/>
              <w:rPr>
                <w:ins w:id="1692" w:author="HP" w:date="2013-08-27T10:06:00Z"/>
                <w:sz w:val="20"/>
                <w:szCs w:val="20"/>
              </w:rPr>
            </w:pPr>
            <w:ins w:id="1693" w:author="HP" w:date="2013-08-27T10:10:00Z">
              <w:r w:rsidRPr="00A273C0">
                <w:rPr>
                  <w:sz w:val="20"/>
                  <w:szCs w:val="20"/>
                </w:rPr>
                <w:t>20</w:t>
              </w:r>
            </w:ins>
          </w:p>
        </w:tc>
        <w:tc>
          <w:tcPr>
            <w:tcW w:w="567" w:type="dxa"/>
            <w:tcPrChange w:id="1694" w:author="HP" w:date="2013-08-27T10:38:00Z">
              <w:tcPr>
                <w:tcW w:w="567" w:type="dxa"/>
              </w:tcPr>
            </w:tcPrChange>
          </w:tcPr>
          <w:p w:rsidR="00EF4787" w:rsidRPr="00A273C0" w:rsidRDefault="00EF4787" w:rsidP="0067232F">
            <w:pPr>
              <w:jc w:val="center"/>
              <w:rPr>
                <w:ins w:id="1695" w:author="HP" w:date="2013-08-27T10:06:00Z"/>
                <w:sz w:val="20"/>
                <w:szCs w:val="20"/>
              </w:rPr>
            </w:pPr>
          </w:p>
        </w:tc>
        <w:tc>
          <w:tcPr>
            <w:tcW w:w="536" w:type="dxa"/>
            <w:tcPrChange w:id="1696" w:author="HP" w:date="2013-08-27T10:38:00Z">
              <w:tcPr>
                <w:tcW w:w="536" w:type="dxa"/>
              </w:tcPr>
            </w:tcPrChange>
          </w:tcPr>
          <w:p w:rsidR="00EF4787" w:rsidRPr="00A273C0" w:rsidRDefault="00EF4787" w:rsidP="0067232F">
            <w:pPr>
              <w:jc w:val="center"/>
              <w:rPr>
                <w:ins w:id="1697" w:author="HP" w:date="2013-08-27T10:06:00Z"/>
                <w:sz w:val="20"/>
                <w:szCs w:val="20"/>
              </w:rPr>
            </w:pPr>
            <w:ins w:id="1698" w:author="HP" w:date="2013-08-27T13:40:00Z">
              <w:r w:rsidRPr="00A273C0">
                <w:rPr>
                  <w:sz w:val="20"/>
                  <w:szCs w:val="20"/>
                </w:rPr>
                <w:t>20</w:t>
              </w:r>
            </w:ins>
          </w:p>
        </w:tc>
        <w:tc>
          <w:tcPr>
            <w:tcW w:w="720" w:type="dxa"/>
            <w:tcPrChange w:id="1699" w:author="HP" w:date="2013-08-27T10:38:00Z">
              <w:tcPr>
                <w:tcW w:w="720" w:type="dxa"/>
              </w:tcPr>
            </w:tcPrChange>
          </w:tcPr>
          <w:p w:rsidR="00EF4787" w:rsidRPr="00A273C0" w:rsidDel="0039423D" w:rsidRDefault="00EF4787" w:rsidP="0067232F">
            <w:pPr>
              <w:jc w:val="center"/>
              <w:rPr>
                <w:ins w:id="1700" w:author="HP" w:date="2013-08-27T10:06:00Z"/>
                <w:sz w:val="20"/>
                <w:szCs w:val="20"/>
              </w:rPr>
            </w:pPr>
            <w:ins w:id="1701" w:author="HP" w:date="2013-08-27T10:10:00Z">
              <w:r w:rsidRPr="00A273C0">
                <w:rPr>
                  <w:sz w:val="20"/>
                  <w:szCs w:val="20"/>
                </w:rPr>
                <w:t>40</w:t>
              </w:r>
            </w:ins>
          </w:p>
        </w:tc>
      </w:tr>
      <w:tr w:rsidR="00EF4787" w:rsidRPr="00A273C0" w:rsidTr="0067232F">
        <w:trPr>
          <w:ins w:id="1702" w:author="HP" w:date="2013-08-27T10:06:00Z"/>
          <w:trPrChange w:id="1703" w:author="HP" w:date="2013-08-27T10:38:00Z">
            <w:trPr>
              <w:gridBefore w:val="10"/>
            </w:trPr>
          </w:trPrChange>
        </w:trPr>
        <w:tc>
          <w:tcPr>
            <w:tcW w:w="1560" w:type="dxa"/>
            <w:tcPrChange w:id="1704" w:author="HP" w:date="2013-08-27T10:38:00Z">
              <w:tcPr>
                <w:tcW w:w="1814" w:type="dxa"/>
                <w:gridSpan w:val="4"/>
              </w:tcPr>
            </w:tcPrChange>
          </w:tcPr>
          <w:p w:rsidR="00EF4787" w:rsidRPr="001E6DB2" w:rsidDel="0039423D" w:rsidRDefault="00EF4787" w:rsidP="0067232F">
            <w:pPr>
              <w:rPr>
                <w:ins w:id="1705" w:author="HP" w:date="2013-08-27T10:06:00Z"/>
                <w:sz w:val="20"/>
                <w:szCs w:val="20"/>
                <w:rPrChange w:id="1706" w:author="HP" w:date="2013-08-27T10:43:00Z">
                  <w:rPr>
                    <w:ins w:id="1707" w:author="HP" w:date="2013-08-27T10:06:00Z"/>
                    <w:b/>
                    <w:bCs/>
                  </w:rPr>
                </w:rPrChange>
              </w:rPr>
            </w:pPr>
          </w:p>
        </w:tc>
        <w:tc>
          <w:tcPr>
            <w:tcW w:w="2268" w:type="dxa"/>
            <w:tcPrChange w:id="1708" w:author="HP" w:date="2013-08-27T10:38:00Z">
              <w:tcPr>
                <w:tcW w:w="1750" w:type="dxa"/>
              </w:tcPr>
            </w:tcPrChange>
          </w:tcPr>
          <w:p w:rsidR="00EF4787" w:rsidDel="0039423D" w:rsidRDefault="00EF4787" w:rsidP="0067232F">
            <w:pPr>
              <w:rPr>
                <w:ins w:id="1709" w:author="HP" w:date="2013-08-27T10:06:00Z"/>
                <w:sz w:val="20"/>
                <w:szCs w:val="20"/>
              </w:rPr>
            </w:pPr>
            <w:ins w:id="1710" w:author="HP" w:date="2013-08-27T10:10:00Z">
              <w:r w:rsidRPr="00511AF5">
                <w:rPr>
                  <w:b/>
                  <w:sz w:val="20"/>
                  <w:szCs w:val="20"/>
                </w:rPr>
                <w:t>Total</w:t>
              </w:r>
            </w:ins>
          </w:p>
        </w:tc>
        <w:tc>
          <w:tcPr>
            <w:tcW w:w="992" w:type="dxa"/>
            <w:tcPrChange w:id="1711" w:author="HP" w:date="2013-08-27T10:38:00Z">
              <w:tcPr>
                <w:tcW w:w="1114" w:type="dxa"/>
                <w:gridSpan w:val="2"/>
              </w:tcPr>
            </w:tcPrChange>
          </w:tcPr>
          <w:p w:rsidR="00EF4787" w:rsidDel="0039423D" w:rsidRDefault="00EF4787" w:rsidP="0067232F">
            <w:pPr>
              <w:jc w:val="center"/>
              <w:rPr>
                <w:ins w:id="1712" w:author="HP" w:date="2013-08-27T10:06:00Z"/>
                <w:sz w:val="20"/>
                <w:szCs w:val="20"/>
              </w:rPr>
            </w:pPr>
            <w:ins w:id="1713" w:author="HP" w:date="2013-08-27T10:10:00Z">
              <w:r>
                <w:rPr>
                  <w:b/>
                  <w:sz w:val="20"/>
                  <w:szCs w:val="20"/>
                </w:rPr>
                <w:t>28</w:t>
              </w:r>
            </w:ins>
          </w:p>
        </w:tc>
        <w:tc>
          <w:tcPr>
            <w:tcW w:w="709" w:type="dxa"/>
            <w:tcPrChange w:id="1714" w:author="HP" w:date="2013-08-27T10:38:00Z">
              <w:tcPr>
                <w:tcW w:w="851" w:type="dxa"/>
                <w:gridSpan w:val="2"/>
              </w:tcPr>
            </w:tcPrChange>
          </w:tcPr>
          <w:p w:rsidR="00EF4787" w:rsidRPr="00A273C0" w:rsidDel="0039423D" w:rsidRDefault="00EF4787" w:rsidP="0067232F">
            <w:pPr>
              <w:jc w:val="center"/>
              <w:rPr>
                <w:ins w:id="1715" w:author="HP" w:date="2013-08-27T10:06:00Z"/>
                <w:sz w:val="20"/>
                <w:szCs w:val="20"/>
              </w:rPr>
            </w:pPr>
            <w:ins w:id="1716" w:author="HP" w:date="2013-08-27T10:10:00Z">
              <w:r>
                <w:rPr>
                  <w:b/>
                  <w:sz w:val="20"/>
                  <w:szCs w:val="20"/>
                </w:rPr>
                <w:t>28</w:t>
              </w:r>
            </w:ins>
          </w:p>
        </w:tc>
        <w:tc>
          <w:tcPr>
            <w:tcW w:w="992" w:type="dxa"/>
            <w:tcPrChange w:id="1717" w:author="HP" w:date="2013-08-27T10:38:00Z">
              <w:tcPr>
                <w:tcW w:w="791" w:type="dxa"/>
              </w:tcPr>
            </w:tcPrChange>
          </w:tcPr>
          <w:p w:rsidR="00EF4787" w:rsidRPr="00713BEC" w:rsidRDefault="002D213C" w:rsidP="0067232F">
            <w:pPr>
              <w:jc w:val="center"/>
              <w:rPr>
                <w:ins w:id="1718" w:author="HP" w:date="2013-08-27T10:06:00Z"/>
                <w:b/>
                <w:bCs/>
                <w:sz w:val="20"/>
                <w:szCs w:val="20"/>
                <w:rPrChange w:id="1719" w:author="HP" w:date="2013-08-27T13:52:00Z">
                  <w:rPr>
                    <w:ins w:id="1720" w:author="HP" w:date="2013-08-27T10:06:00Z"/>
                    <w:sz w:val="20"/>
                    <w:szCs w:val="20"/>
                  </w:rPr>
                </w:rPrChange>
              </w:rPr>
            </w:pPr>
            <w:ins w:id="1721" w:author="HP" w:date="2013-08-27T13:52:00Z">
              <w:r w:rsidRPr="002D213C">
                <w:rPr>
                  <w:b/>
                  <w:bCs/>
                  <w:sz w:val="20"/>
                  <w:szCs w:val="20"/>
                  <w:rPrChange w:id="1722" w:author="HP" w:date="2013-08-27T13:52:00Z">
                    <w:rPr>
                      <w:sz w:val="20"/>
                      <w:szCs w:val="20"/>
                    </w:rPr>
                  </w:rPrChange>
                </w:rPr>
                <w:t>1120</w:t>
              </w:r>
            </w:ins>
          </w:p>
        </w:tc>
        <w:tc>
          <w:tcPr>
            <w:tcW w:w="567" w:type="dxa"/>
            <w:tcPrChange w:id="1723" w:author="HP" w:date="2013-08-27T10:38:00Z">
              <w:tcPr>
                <w:tcW w:w="768" w:type="dxa"/>
                <w:gridSpan w:val="3"/>
              </w:tcPr>
            </w:tcPrChange>
          </w:tcPr>
          <w:p w:rsidR="00EF4787" w:rsidRPr="00A273C0" w:rsidDel="0039423D" w:rsidRDefault="00EF4787" w:rsidP="0067232F">
            <w:pPr>
              <w:jc w:val="center"/>
              <w:rPr>
                <w:ins w:id="1724" w:author="HP" w:date="2013-08-27T10:06:00Z"/>
                <w:sz w:val="20"/>
                <w:szCs w:val="20"/>
              </w:rPr>
            </w:pPr>
            <w:ins w:id="1725" w:author="HP" w:date="2013-08-27T14:28:00Z">
              <w:r>
                <w:rPr>
                  <w:b/>
                  <w:sz w:val="20"/>
                  <w:szCs w:val="20"/>
                </w:rPr>
                <w:t>70</w:t>
              </w:r>
            </w:ins>
          </w:p>
        </w:tc>
        <w:tc>
          <w:tcPr>
            <w:tcW w:w="567" w:type="dxa"/>
            <w:tcPrChange w:id="1726" w:author="HP" w:date="2013-08-27T10:38:00Z">
              <w:tcPr>
                <w:tcW w:w="567" w:type="dxa"/>
                <w:gridSpan w:val="2"/>
              </w:tcPr>
            </w:tcPrChange>
          </w:tcPr>
          <w:p w:rsidR="00EF4787" w:rsidRPr="00A273C0" w:rsidDel="0039423D" w:rsidRDefault="00EF4787" w:rsidP="0067232F">
            <w:pPr>
              <w:jc w:val="center"/>
              <w:rPr>
                <w:ins w:id="1727" w:author="HP" w:date="2013-08-27T10:06:00Z"/>
                <w:sz w:val="20"/>
                <w:szCs w:val="20"/>
              </w:rPr>
            </w:pPr>
          </w:p>
        </w:tc>
        <w:tc>
          <w:tcPr>
            <w:tcW w:w="851" w:type="dxa"/>
            <w:tcPrChange w:id="1728" w:author="HP" w:date="2013-08-27T10:38:00Z">
              <w:tcPr>
                <w:tcW w:w="709" w:type="dxa"/>
              </w:tcPr>
            </w:tcPrChange>
          </w:tcPr>
          <w:p w:rsidR="00EF4787" w:rsidRPr="00A273C0" w:rsidDel="0039423D" w:rsidRDefault="00EF4787" w:rsidP="0067232F">
            <w:pPr>
              <w:jc w:val="center"/>
              <w:rPr>
                <w:ins w:id="1729" w:author="HP" w:date="2013-08-27T10:06:00Z"/>
                <w:sz w:val="20"/>
                <w:szCs w:val="20"/>
              </w:rPr>
            </w:pPr>
            <w:ins w:id="1730" w:author="HP" w:date="2013-08-27T14:28:00Z">
              <w:r>
                <w:rPr>
                  <w:b/>
                  <w:sz w:val="20"/>
                  <w:szCs w:val="20"/>
                </w:rPr>
                <w:t>210</w:t>
              </w:r>
            </w:ins>
          </w:p>
        </w:tc>
        <w:tc>
          <w:tcPr>
            <w:tcW w:w="567" w:type="dxa"/>
            <w:tcPrChange w:id="1731" w:author="HP" w:date="2013-08-27T10:38:00Z">
              <w:tcPr>
                <w:tcW w:w="709" w:type="dxa"/>
                <w:gridSpan w:val="2"/>
              </w:tcPr>
            </w:tcPrChange>
          </w:tcPr>
          <w:p w:rsidR="00EF4787" w:rsidRPr="00A273C0" w:rsidDel="0039423D" w:rsidRDefault="00EF4787" w:rsidP="0067232F">
            <w:pPr>
              <w:jc w:val="center"/>
              <w:rPr>
                <w:ins w:id="1732" w:author="HP" w:date="2013-08-27T10:06:00Z"/>
                <w:sz w:val="20"/>
                <w:szCs w:val="20"/>
              </w:rPr>
            </w:pPr>
            <w:ins w:id="1733" w:author="HP" w:date="2013-08-27T14:28:00Z">
              <w:r>
                <w:rPr>
                  <w:b/>
                  <w:sz w:val="20"/>
                  <w:szCs w:val="20"/>
                </w:rPr>
                <w:t>2</w:t>
              </w:r>
            </w:ins>
            <w:ins w:id="1734" w:author="HP" w:date="2013-08-27T10:10:00Z">
              <w:r w:rsidRPr="00A273C0">
                <w:rPr>
                  <w:b/>
                  <w:sz w:val="20"/>
                  <w:szCs w:val="20"/>
                </w:rPr>
                <w:t>80</w:t>
              </w:r>
            </w:ins>
          </w:p>
        </w:tc>
        <w:tc>
          <w:tcPr>
            <w:tcW w:w="567" w:type="dxa"/>
            <w:tcPrChange w:id="1735" w:author="HP" w:date="2013-08-27T10:38:00Z">
              <w:tcPr>
                <w:tcW w:w="567" w:type="dxa"/>
              </w:tcPr>
            </w:tcPrChange>
          </w:tcPr>
          <w:p w:rsidR="00EF4787" w:rsidRPr="00A273C0" w:rsidRDefault="00EF4787" w:rsidP="0067232F">
            <w:pPr>
              <w:jc w:val="center"/>
              <w:rPr>
                <w:ins w:id="1736" w:author="HP" w:date="2013-08-27T10:06:00Z"/>
                <w:sz w:val="20"/>
                <w:szCs w:val="20"/>
              </w:rPr>
            </w:pPr>
          </w:p>
        </w:tc>
        <w:tc>
          <w:tcPr>
            <w:tcW w:w="536" w:type="dxa"/>
            <w:tcPrChange w:id="1737" w:author="HP" w:date="2013-08-27T10:38:00Z">
              <w:tcPr>
                <w:tcW w:w="536" w:type="dxa"/>
              </w:tcPr>
            </w:tcPrChange>
          </w:tcPr>
          <w:p w:rsidR="00EF4787" w:rsidRPr="00A273C0" w:rsidRDefault="00EF4787" w:rsidP="0067232F">
            <w:pPr>
              <w:jc w:val="center"/>
              <w:rPr>
                <w:ins w:id="1738" w:author="HP" w:date="2013-08-27T10:06:00Z"/>
                <w:sz w:val="20"/>
                <w:szCs w:val="20"/>
              </w:rPr>
            </w:pPr>
            <w:ins w:id="1739" w:author="HP" w:date="2013-08-27T14:28:00Z">
              <w:r>
                <w:rPr>
                  <w:b/>
                  <w:sz w:val="20"/>
                  <w:szCs w:val="20"/>
                </w:rPr>
                <w:t>2</w:t>
              </w:r>
            </w:ins>
            <w:ins w:id="1740" w:author="HP" w:date="2013-08-27T13:40:00Z">
              <w:r w:rsidRPr="00A273C0">
                <w:rPr>
                  <w:b/>
                  <w:sz w:val="20"/>
                  <w:szCs w:val="20"/>
                </w:rPr>
                <w:t>80</w:t>
              </w:r>
            </w:ins>
          </w:p>
        </w:tc>
        <w:tc>
          <w:tcPr>
            <w:tcW w:w="720" w:type="dxa"/>
            <w:tcPrChange w:id="1741" w:author="HP" w:date="2013-08-27T10:38:00Z">
              <w:tcPr>
                <w:tcW w:w="720" w:type="dxa"/>
              </w:tcPr>
            </w:tcPrChange>
          </w:tcPr>
          <w:p w:rsidR="00EF4787" w:rsidRPr="00A273C0" w:rsidDel="0039423D" w:rsidRDefault="00EF4787" w:rsidP="0067232F">
            <w:pPr>
              <w:jc w:val="center"/>
              <w:rPr>
                <w:ins w:id="1742" w:author="HP" w:date="2013-08-27T10:06:00Z"/>
                <w:sz w:val="20"/>
                <w:szCs w:val="20"/>
              </w:rPr>
            </w:pPr>
            <w:ins w:id="1743" w:author="HP" w:date="2013-08-27T14:28:00Z">
              <w:r>
                <w:rPr>
                  <w:b/>
                  <w:sz w:val="20"/>
                  <w:szCs w:val="20"/>
                </w:rPr>
                <w:t>5</w:t>
              </w:r>
            </w:ins>
            <w:ins w:id="1744" w:author="HP" w:date="2013-08-27T10:10:00Z">
              <w:r w:rsidRPr="00A273C0">
                <w:rPr>
                  <w:b/>
                  <w:sz w:val="20"/>
                  <w:szCs w:val="20"/>
                </w:rPr>
                <w:t>60</w:t>
              </w:r>
            </w:ins>
          </w:p>
        </w:tc>
      </w:tr>
      <w:tr w:rsidR="00EF4787" w:rsidRPr="00A273C0" w:rsidTr="0067232F">
        <w:trPr>
          <w:ins w:id="1745" w:author="HP" w:date="2013-08-27T10:06:00Z"/>
          <w:trPrChange w:id="1746" w:author="HP" w:date="2013-08-27T10:38:00Z">
            <w:trPr>
              <w:gridBefore w:val="10"/>
            </w:trPr>
          </w:trPrChange>
        </w:trPr>
        <w:tc>
          <w:tcPr>
            <w:tcW w:w="1560" w:type="dxa"/>
            <w:tcPrChange w:id="1747" w:author="HP" w:date="2013-08-27T10:38:00Z">
              <w:tcPr>
                <w:tcW w:w="1814" w:type="dxa"/>
                <w:gridSpan w:val="4"/>
              </w:tcPr>
            </w:tcPrChange>
          </w:tcPr>
          <w:p w:rsidR="00EF4787" w:rsidRPr="001E6DB2" w:rsidDel="0039423D" w:rsidRDefault="002D213C" w:rsidP="0067232F">
            <w:pPr>
              <w:rPr>
                <w:ins w:id="1748" w:author="HP" w:date="2013-08-27T10:06:00Z"/>
                <w:sz w:val="20"/>
                <w:szCs w:val="20"/>
                <w:rPrChange w:id="1749" w:author="HP" w:date="2013-08-27T10:43:00Z">
                  <w:rPr>
                    <w:ins w:id="1750" w:author="HP" w:date="2013-08-27T10:06:00Z"/>
                    <w:b/>
                    <w:bCs/>
                  </w:rPr>
                </w:rPrChange>
              </w:rPr>
            </w:pPr>
            <w:ins w:id="1751" w:author="HP" w:date="2013-08-27T10:11:00Z">
              <w:r w:rsidRPr="002D213C">
                <w:rPr>
                  <w:sz w:val="20"/>
                  <w:szCs w:val="20"/>
                  <w:rPrChange w:id="1752" w:author="HP" w:date="2013-08-27T10:43:00Z">
                    <w:rPr>
                      <w:b/>
                      <w:bCs/>
                    </w:rPr>
                  </w:rPrChange>
                </w:rPr>
                <w:t xml:space="preserve">Nursery Raising                                                                                                                                            </w:t>
              </w:r>
            </w:ins>
          </w:p>
        </w:tc>
        <w:tc>
          <w:tcPr>
            <w:tcW w:w="2268" w:type="dxa"/>
            <w:tcPrChange w:id="1753" w:author="HP" w:date="2013-08-27T10:38:00Z">
              <w:tcPr>
                <w:tcW w:w="1750" w:type="dxa"/>
              </w:tcPr>
            </w:tcPrChange>
          </w:tcPr>
          <w:p w:rsidR="00EF4787" w:rsidDel="0039423D" w:rsidRDefault="00EF4787" w:rsidP="0067232F">
            <w:pPr>
              <w:rPr>
                <w:ins w:id="1754" w:author="HP" w:date="2013-08-27T10:06:00Z"/>
                <w:sz w:val="20"/>
                <w:szCs w:val="20"/>
              </w:rPr>
            </w:pPr>
            <w:ins w:id="1755" w:author="HP" w:date="2013-08-27T10:10:00Z">
              <w:r>
                <w:rPr>
                  <w:sz w:val="20"/>
                  <w:szCs w:val="20"/>
                </w:rPr>
                <w:t xml:space="preserve">Raising healthy seedling of Agro-Forestry plants </w:t>
              </w:r>
            </w:ins>
          </w:p>
        </w:tc>
        <w:tc>
          <w:tcPr>
            <w:tcW w:w="992" w:type="dxa"/>
            <w:tcPrChange w:id="1756" w:author="HP" w:date="2013-08-27T10:38:00Z">
              <w:tcPr>
                <w:tcW w:w="1114" w:type="dxa"/>
                <w:gridSpan w:val="2"/>
              </w:tcPr>
            </w:tcPrChange>
          </w:tcPr>
          <w:p w:rsidR="00EF4787" w:rsidDel="0039423D" w:rsidRDefault="00EF4787" w:rsidP="0067232F">
            <w:pPr>
              <w:jc w:val="center"/>
              <w:rPr>
                <w:ins w:id="1757" w:author="HP" w:date="2013-08-27T10:06:00Z"/>
                <w:sz w:val="20"/>
                <w:szCs w:val="20"/>
              </w:rPr>
            </w:pPr>
            <w:ins w:id="1758" w:author="HP" w:date="2013-08-27T10:10:00Z">
              <w:r>
                <w:rPr>
                  <w:sz w:val="20"/>
                  <w:szCs w:val="20"/>
                </w:rPr>
                <w:t>2</w:t>
              </w:r>
            </w:ins>
          </w:p>
        </w:tc>
        <w:tc>
          <w:tcPr>
            <w:tcW w:w="709" w:type="dxa"/>
            <w:tcPrChange w:id="1759" w:author="HP" w:date="2013-08-27T10:38:00Z">
              <w:tcPr>
                <w:tcW w:w="851" w:type="dxa"/>
                <w:gridSpan w:val="2"/>
              </w:tcPr>
            </w:tcPrChange>
          </w:tcPr>
          <w:p w:rsidR="00EF4787" w:rsidRPr="00A273C0" w:rsidDel="0039423D" w:rsidRDefault="00EF4787" w:rsidP="0067232F">
            <w:pPr>
              <w:jc w:val="center"/>
              <w:rPr>
                <w:ins w:id="1760" w:author="HP" w:date="2013-08-27T10:06:00Z"/>
                <w:sz w:val="20"/>
                <w:szCs w:val="20"/>
              </w:rPr>
            </w:pPr>
            <w:ins w:id="1761" w:author="HP" w:date="2013-08-27T10:10:00Z">
              <w:r>
                <w:rPr>
                  <w:sz w:val="20"/>
                  <w:szCs w:val="20"/>
                </w:rPr>
                <w:t>2</w:t>
              </w:r>
            </w:ins>
          </w:p>
        </w:tc>
        <w:tc>
          <w:tcPr>
            <w:tcW w:w="992" w:type="dxa"/>
            <w:tcPrChange w:id="1762" w:author="HP" w:date="2013-08-27T10:38:00Z">
              <w:tcPr>
                <w:tcW w:w="791" w:type="dxa"/>
              </w:tcPr>
            </w:tcPrChange>
          </w:tcPr>
          <w:p w:rsidR="00EF4787" w:rsidRPr="00A273C0" w:rsidRDefault="00EF4787" w:rsidP="0067232F">
            <w:pPr>
              <w:jc w:val="center"/>
              <w:rPr>
                <w:ins w:id="1763" w:author="HP" w:date="2013-08-27T10:06:00Z"/>
                <w:sz w:val="20"/>
                <w:szCs w:val="20"/>
              </w:rPr>
            </w:pPr>
            <w:ins w:id="1764" w:author="HP" w:date="2013-08-27T13:46:00Z">
              <w:r w:rsidRPr="00902092">
                <w:rPr>
                  <w:sz w:val="20"/>
                  <w:szCs w:val="20"/>
                </w:rPr>
                <w:t>80</w:t>
              </w:r>
            </w:ins>
          </w:p>
        </w:tc>
        <w:tc>
          <w:tcPr>
            <w:tcW w:w="567" w:type="dxa"/>
            <w:tcPrChange w:id="1765" w:author="HP" w:date="2013-08-27T10:38:00Z">
              <w:tcPr>
                <w:tcW w:w="768" w:type="dxa"/>
                <w:gridSpan w:val="3"/>
              </w:tcPr>
            </w:tcPrChange>
          </w:tcPr>
          <w:p w:rsidR="00EF4787" w:rsidRPr="00A273C0" w:rsidDel="0039423D" w:rsidRDefault="00EF4787" w:rsidP="0067232F">
            <w:pPr>
              <w:jc w:val="center"/>
              <w:rPr>
                <w:ins w:id="1766" w:author="HP" w:date="2013-08-27T10:06:00Z"/>
                <w:sz w:val="20"/>
                <w:szCs w:val="20"/>
              </w:rPr>
            </w:pPr>
            <w:ins w:id="1767" w:author="HP" w:date="2013-08-27T14:29:00Z">
              <w:r w:rsidRPr="00A273C0">
                <w:rPr>
                  <w:sz w:val="20"/>
                  <w:szCs w:val="20"/>
                </w:rPr>
                <w:t>5</w:t>
              </w:r>
            </w:ins>
          </w:p>
        </w:tc>
        <w:tc>
          <w:tcPr>
            <w:tcW w:w="567" w:type="dxa"/>
            <w:tcPrChange w:id="1768" w:author="HP" w:date="2013-08-27T10:38:00Z">
              <w:tcPr>
                <w:tcW w:w="567" w:type="dxa"/>
                <w:gridSpan w:val="2"/>
              </w:tcPr>
            </w:tcPrChange>
          </w:tcPr>
          <w:p w:rsidR="00EF4787" w:rsidRPr="00A273C0" w:rsidDel="0039423D" w:rsidRDefault="00EF4787" w:rsidP="0067232F">
            <w:pPr>
              <w:jc w:val="center"/>
              <w:rPr>
                <w:ins w:id="1769" w:author="HP" w:date="2013-08-27T10:06:00Z"/>
                <w:sz w:val="20"/>
                <w:szCs w:val="20"/>
              </w:rPr>
            </w:pPr>
            <w:ins w:id="1770" w:author="HP" w:date="2013-08-27T14:29:00Z">
              <w:r w:rsidRPr="00A273C0">
                <w:rPr>
                  <w:sz w:val="20"/>
                  <w:szCs w:val="20"/>
                </w:rPr>
                <w:t>-</w:t>
              </w:r>
            </w:ins>
          </w:p>
        </w:tc>
        <w:tc>
          <w:tcPr>
            <w:tcW w:w="851" w:type="dxa"/>
            <w:tcPrChange w:id="1771" w:author="HP" w:date="2013-08-27T10:38:00Z">
              <w:tcPr>
                <w:tcW w:w="709" w:type="dxa"/>
              </w:tcPr>
            </w:tcPrChange>
          </w:tcPr>
          <w:p w:rsidR="00EF4787" w:rsidRPr="00A273C0" w:rsidDel="0039423D" w:rsidRDefault="00EF4787" w:rsidP="0067232F">
            <w:pPr>
              <w:jc w:val="center"/>
              <w:rPr>
                <w:ins w:id="1772" w:author="HP" w:date="2013-08-27T10:06:00Z"/>
                <w:sz w:val="20"/>
                <w:szCs w:val="20"/>
              </w:rPr>
            </w:pPr>
            <w:ins w:id="1773" w:author="HP" w:date="2013-08-27T14:29:00Z">
              <w:r w:rsidRPr="00A273C0">
                <w:rPr>
                  <w:sz w:val="20"/>
                  <w:szCs w:val="20"/>
                </w:rPr>
                <w:t>15</w:t>
              </w:r>
            </w:ins>
          </w:p>
        </w:tc>
        <w:tc>
          <w:tcPr>
            <w:tcW w:w="567" w:type="dxa"/>
            <w:tcPrChange w:id="1774" w:author="HP" w:date="2013-08-27T10:38:00Z">
              <w:tcPr>
                <w:tcW w:w="709" w:type="dxa"/>
                <w:gridSpan w:val="2"/>
              </w:tcPr>
            </w:tcPrChange>
          </w:tcPr>
          <w:p w:rsidR="00EF4787" w:rsidRPr="00A273C0" w:rsidDel="0039423D" w:rsidRDefault="00EF4787" w:rsidP="0067232F">
            <w:pPr>
              <w:jc w:val="center"/>
              <w:rPr>
                <w:ins w:id="1775" w:author="HP" w:date="2013-08-27T10:06:00Z"/>
                <w:sz w:val="20"/>
                <w:szCs w:val="20"/>
              </w:rPr>
            </w:pPr>
            <w:ins w:id="1776" w:author="HP" w:date="2013-08-27T10:10:00Z">
              <w:r w:rsidRPr="00A273C0">
                <w:rPr>
                  <w:sz w:val="20"/>
                  <w:szCs w:val="20"/>
                </w:rPr>
                <w:t>20</w:t>
              </w:r>
            </w:ins>
          </w:p>
        </w:tc>
        <w:tc>
          <w:tcPr>
            <w:tcW w:w="567" w:type="dxa"/>
            <w:tcPrChange w:id="1777" w:author="HP" w:date="2013-08-27T10:38:00Z">
              <w:tcPr>
                <w:tcW w:w="567" w:type="dxa"/>
              </w:tcPr>
            </w:tcPrChange>
          </w:tcPr>
          <w:p w:rsidR="00EF4787" w:rsidRPr="00A273C0" w:rsidRDefault="00EF4787" w:rsidP="0067232F">
            <w:pPr>
              <w:jc w:val="center"/>
              <w:rPr>
                <w:ins w:id="1778" w:author="HP" w:date="2013-08-27T10:06:00Z"/>
                <w:sz w:val="20"/>
                <w:szCs w:val="20"/>
              </w:rPr>
            </w:pPr>
          </w:p>
        </w:tc>
        <w:tc>
          <w:tcPr>
            <w:tcW w:w="536" w:type="dxa"/>
            <w:tcPrChange w:id="1779" w:author="HP" w:date="2013-08-27T10:38:00Z">
              <w:tcPr>
                <w:tcW w:w="536" w:type="dxa"/>
              </w:tcPr>
            </w:tcPrChange>
          </w:tcPr>
          <w:p w:rsidR="00EF4787" w:rsidRPr="00A273C0" w:rsidRDefault="00EF4787" w:rsidP="0067232F">
            <w:pPr>
              <w:jc w:val="center"/>
              <w:rPr>
                <w:ins w:id="1780" w:author="HP" w:date="2013-08-27T10:06:00Z"/>
                <w:sz w:val="20"/>
                <w:szCs w:val="20"/>
              </w:rPr>
            </w:pPr>
            <w:ins w:id="1781" w:author="HP" w:date="2013-08-27T13:38:00Z">
              <w:r w:rsidRPr="00A273C0">
                <w:rPr>
                  <w:sz w:val="20"/>
                  <w:szCs w:val="20"/>
                </w:rPr>
                <w:t>20</w:t>
              </w:r>
            </w:ins>
          </w:p>
        </w:tc>
        <w:tc>
          <w:tcPr>
            <w:tcW w:w="720" w:type="dxa"/>
            <w:tcPrChange w:id="1782" w:author="HP" w:date="2013-08-27T10:38:00Z">
              <w:tcPr>
                <w:tcW w:w="720" w:type="dxa"/>
              </w:tcPr>
            </w:tcPrChange>
          </w:tcPr>
          <w:p w:rsidR="00EF4787" w:rsidRPr="00A273C0" w:rsidDel="0039423D" w:rsidRDefault="00EF4787" w:rsidP="0067232F">
            <w:pPr>
              <w:jc w:val="center"/>
              <w:rPr>
                <w:ins w:id="1783" w:author="HP" w:date="2013-08-27T10:06:00Z"/>
                <w:sz w:val="20"/>
                <w:szCs w:val="20"/>
              </w:rPr>
            </w:pPr>
            <w:ins w:id="1784" w:author="HP" w:date="2013-08-27T10:10:00Z">
              <w:r w:rsidRPr="00A273C0">
                <w:rPr>
                  <w:sz w:val="20"/>
                  <w:szCs w:val="20"/>
                </w:rPr>
                <w:t>40</w:t>
              </w:r>
            </w:ins>
          </w:p>
        </w:tc>
      </w:tr>
      <w:tr w:rsidR="00EF4787" w:rsidRPr="00A273C0" w:rsidTr="0067232F">
        <w:trPr>
          <w:ins w:id="1785" w:author="HP" w:date="2013-08-27T10:06:00Z"/>
          <w:trPrChange w:id="1786" w:author="HP" w:date="2013-08-27T10:38:00Z">
            <w:trPr>
              <w:gridBefore w:val="10"/>
            </w:trPr>
          </w:trPrChange>
        </w:trPr>
        <w:tc>
          <w:tcPr>
            <w:tcW w:w="1560" w:type="dxa"/>
            <w:tcPrChange w:id="1787" w:author="HP" w:date="2013-08-27T10:38:00Z">
              <w:tcPr>
                <w:tcW w:w="1814" w:type="dxa"/>
                <w:gridSpan w:val="4"/>
              </w:tcPr>
            </w:tcPrChange>
          </w:tcPr>
          <w:p w:rsidR="00EF4787" w:rsidRPr="001E6DB2" w:rsidDel="0039423D" w:rsidRDefault="00EF4787" w:rsidP="0067232F">
            <w:pPr>
              <w:rPr>
                <w:ins w:id="1788" w:author="HP" w:date="2013-08-27T10:06:00Z"/>
                <w:sz w:val="20"/>
                <w:szCs w:val="20"/>
                <w:rPrChange w:id="1789" w:author="HP" w:date="2013-08-27T10:43:00Z">
                  <w:rPr>
                    <w:ins w:id="1790" w:author="HP" w:date="2013-08-27T10:06:00Z"/>
                    <w:b/>
                    <w:bCs/>
                  </w:rPr>
                </w:rPrChange>
              </w:rPr>
            </w:pPr>
          </w:p>
        </w:tc>
        <w:tc>
          <w:tcPr>
            <w:tcW w:w="2268" w:type="dxa"/>
            <w:tcPrChange w:id="1791" w:author="HP" w:date="2013-08-27T10:38:00Z">
              <w:tcPr>
                <w:tcW w:w="1750" w:type="dxa"/>
              </w:tcPr>
            </w:tcPrChange>
          </w:tcPr>
          <w:p w:rsidR="00EF4787" w:rsidDel="0039423D" w:rsidRDefault="00EF4787" w:rsidP="0067232F">
            <w:pPr>
              <w:rPr>
                <w:ins w:id="1792" w:author="HP" w:date="2013-08-27T10:06:00Z"/>
                <w:sz w:val="20"/>
                <w:szCs w:val="20"/>
              </w:rPr>
            </w:pPr>
            <w:ins w:id="1793" w:author="HP" w:date="2013-08-27T10:10:00Z">
              <w:r>
                <w:rPr>
                  <w:sz w:val="20"/>
                  <w:szCs w:val="20"/>
                </w:rPr>
                <w:t xml:space="preserve">Raising healthy seedling of Kharif Brinjal </w:t>
              </w:r>
            </w:ins>
          </w:p>
        </w:tc>
        <w:tc>
          <w:tcPr>
            <w:tcW w:w="992" w:type="dxa"/>
            <w:tcPrChange w:id="1794" w:author="HP" w:date="2013-08-27T10:38:00Z">
              <w:tcPr>
                <w:tcW w:w="1114" w:type="dxa"/>
                <w:gridSpan w:val="2"/>
              </w:tcPr>
            </w:tcPrChange>
          </w:tcPr>
          <w:p w:rsidR="00EF4787" w:rsidDel="0039423D" w:rsidRDefault="00EF4787" w:rsidP="0067232F">
            <w:pPr>
              <w:jc w:val="center"/>
              <w:rPr>
                <w:ins w:id="1795" w:author="HP" w:date="2013-08-27T10:06:00Z"/>
                <w:sz w:val="20"/>
                <w:szCs w:val="20"/>
              </w:rPr>
            </w:pPr>
            <w:ins w:id="1796" w:author="HP" w:date="2013-08-27T10:10:00Z">
              <w:r>
                <w:rPr>
                  <w:sz w:val="20"/>
                  <w:szCs w:val="20"/>
                </w:rPr>
                <w:t>2</w:t>
              </w:r>
            </w:ins>
          </w:p>
        </w:tc>
        <w:tc>
          <w:tcPr>
            <w:tcW w:w="709" w:type="dxa"/>
            <w:tcPrChange w:id="1797" w:author="HP" w:date="2013-08-27T10:38:00Z">
              <w:tcPr>
                <w:tcW w:w="851" w:type="dxa"/>
                <w:gridSpan w:val="2"/>
              </w:tcPr>
            </w:tcPrChange>
          </w:tcPr>
          <w:p w:rsidR="00EF4787" w:rsidRPr="00A273C0" w:rsidDel="0039423D" w:rsidRDefault="00EF4787" w:rsidP="0067232F">
            <w:pPr>
              <w:jc w:val="center"/>
              <w:rPr>
                <w:ins w:id="1798" w:author="HP" w:date="2013-08-27T10:06:00Z"/>
                <w:sz w:val="20"/>
                <w:szCs w:val="20"/>
              </w:rPr>
            </w:pPr>
            <w:ins w:id="1799" w:author="HP" w:date="2013-08-27T10:10:00Z">
              <w:r>
                <w:rPr>
                  <w:sz w:val="20"/>
                  <w:szCs w:val="20"/>
                </w:rPr>
                <w:t>2</w:t>
              </w:r>
            </w:ins>
          </w:p>
        </w:tc>
        <w:tc>
          <w:tcPr>
            <w:tcW w:w="992" w:type="dxa"/>
            <w:tcPrChange w:id="1800" w:author="HP" w:date="2013-08-27T10:38:00Z">
              <w:tcPr>
                <w:tcW w:w="791" w:type="dxa"/>
              </w:tcPr>
            </w:tcPrChange>
          </w:tcPr>
          <w:p w:rsidR="00EF4787" w:rsidRPr="00A273C0" w:rsidRDefault="00EF4787" w:rsidP="0067232F">
            <w:pPr>
              <w:jc w:val="center"/>
              <w:rPr>
                <w:ins w:id="1801" w:author="HP" w:date="2013-08-27T10:06:00Z"/>
                <w:sz w:val="20"/>
                <w:szCs w:val="20"/>
              </w:rPr>
            </w:pPr>
            <w:ins w:id="1802" w:author="HP" w:date="2013-08-27T13:46:00Z">
              <w:r w:rsidRPr="00902092">
                <w:rPr>
                  <w:sz w:val="20"/>
                  <w:szCs w:val="20"/>
                </w:rPr>
                <w:t>80</w:t>
              </w:r>
            </w:ins>
          </w:p>
        </w:tc>
        <w:tc>
          <w:tcPr>
            <w:tcW w:w="567" w:type="dxa"/>
            <w:tcPrChange w:id="1803" w:author="HP" w:date="2013-08-27T10:38:00Z">
              <w:tcPr>
                <w:tcW w:w="768" w:type="dxa"/>
                <w:gridSpan w:val="3"/>
              </w:tcPr>
            </w:tcPrChange>
          </w:tcPr>
          <w:p w:rsidR="00EF4787" w:rsidRPr="00A273C0" w:rsidDel="0039423D" w:rsidRDefault="00EF4787" w:rsidP="0067232F">
            <w:pPr>
              <w:jc w:val="center"/>
              <w:rPr>
                <w:ins w:id="1804" w:author="HP" w:date="2013-08-27T10:06:00Z"/>
                <w:sz w:val="20"/>
                <w:szCs w:val="20"/>
              </w:rPr>
            </w:pPr>
            <w:ins w:id="1805" w:author="HP" w:date="2013-08-27T14:29:00Z">
              <w:r w:rsidRPr="00A273C0">
                <w:rPr>
                  <w:sz w:val="20"/>
                  <w:szCs w:val="20"/>
                </w:rPr>
                <w:t>5</w:t>
              </w:r>
            </w:ins>
          </w:p>
        </w:tc>
        <w:tc>
          <w:tcPr>
            <w:tcW w:w="567" w:type="dxa"/>
            <w:tcPrChange w:id="1806" w:author="HP" w:date="2013-08-27T10:38:00Z">
              <w:tcPr>
                <w:tcW w:w="567" w:type="dxa"/>
                <w:gridSpan w:val="2"/>
              </w:tcPr>
            </w:tcPrChange>
          </w:tcPr>
          <w:p w:rsidR="00EF4787" w:rsidRPr="00A273C0" w:rsidDel="0039423D" w:rsidRDefault="00EF4787" w:rsidP="0067232F">
            <w:pPr>
              <w:jc w:val="center"/>
              <w:rPr>
                <w:ins w:id="1807" w:author="HP" w:date="2013-08-27T10:06:00Z"/>
                <w:sz w:val="20"/>
                <w:szCs w:val="20"/>
              </w:rPr>
            </w:pPr>
            <w:ins w:id="1808" w:author="HP" w:date="2013-08-27T14:29:00Z">
              <w:r w:rsidRPr="00A273C0">
                <w:rPr>
                  <w:sz w:val="20"/>
                  <w:szCs w:val="20"/>
                </w:rPr>
                <w:t>-</w:t>
              </w:r>
            </w:ins>
          </w:p>
        </w:tc>
        <w:tc>
          <w:tcPr>
            <w:tcW w:w="851" w:type="dxa"/>
            <w:tcPrChange w:id="1809" w:author="HP" w:date="2013-08-27T10:38:00Z">
              <w:tcPr>
                <w:tcW w:w="709" w:type="dxa"/>
              </w:tcPr>
            </w:tcPrChange>
          </w:tcPr>
          <w:p w:rsidR="00EF4787" w:rsidRPr="00A273C0" w:rsidDel="0039423D" w:rsidRDefault="00EF4787" w:rsidP="0067232F">
            <w:pPr>
              <w:jc w:val="center"/>
              <w:rPr>
                <w:ins w:id="1810" w:author="HP" w:date="2013-08-27T10:06:00Z"/>
                <w:sz w:val="20"/>
                <w:szCs w:val="20"/>
              </w:rPr>
            </w:pPr>
            <w:ins w:id="1811" w:author="HP" w:date="2013-08-27T14:29:00Z">
              <w:r w:rsidRPr="00A273C0">
                <w:rPr>
                  <w:sz w:val="20"/>
                  <w:szCs w:val="20"/>
                </w:rPr>
                <w:t>15</w:t>
              </w:r>
            </w:ins>
          </w:p>
        </w:tc>
        <w:tc>
          <w:tcPr>
            <w:tcW w:w="567" w:type="dxa"/>
            <w:tcPrChange w:id="1812" w:author="HP" w:date="2013-08-27T10:38:00Z">
              <w:tcPr>
                <w:tcW w:w="709" w:type="dxa"/>
                <w:gridSpan w:val="2"/>
              </w:tcPr>
            </w:tcPrChange>
          </w:tcPr>
          <w:p w:rsidR="00EF4787" w:rsidRPr="00A273C0" w:rsidDel="0039423D" w:rsidRDefault="00EF4787" w:rsidP="0067232F">
            <w:pPr>
              <w:jc w:val="center"/>
              <w:rPr>
                <w:ins w:id="1813" w:author="HP" w:date="2013-08-27T10:06:00Z"/>
                <w:sz w:val="20"/>
                <w:szCs w:val="20"/>
              </w:rPr>
            </w:pPr>
            <w:ins w:id="1814" w:author="HP" w:date="2013-08-27T10:10:00Z">
              <w:r w:rsidRPr="00A273C0">
                <w:rPr>
                  <w:sz w:val="20"/>
                  <w:szCs w:val="20"/>
                </w:rPr>
                <w:t>20</w:t>
              </w:r>
            </w:ins>
          </w:p>
        </w:tc>
        <w:tc>
          <w:tcPr>
            <w:tcW w:w="567" w:type="dxa"/>
            <w:tcPrChange w:id="1815" w:author="HP" w:date="2013-08-27T10:38:00Z">
              <w:tcPr>
                <w:tcW w:w="567" w:type="dxa"/>
              </w:tcPr>
            </w:tcPrChange>
          </w:tcPr>
          <w:p w:rsidR="00EF4787" w:rsidRPr="00A273C0" w:rsidRDefault="00EF4787" w:rsidP="0067232F">
            <w:pPr>
              <w:jc w:val="center"/>
              <w:rPr>
                <w:ins w:id="1816" w:author="HP" w:date="2013-08-27T10:06:00Z"/>
                <w:sz w:val="20"/>
                <w:szCs w:val="20"/>
              </w:rPr>
            </w:pPr>
          </w:p>
        </w:tc>
        <w:tc>
          <w:tcPr>
            <w:tcW w:w="536" w:type="dxa"/>
            <w:tcPrChange w:id="1817" w:author="HP" w:date="2013-08-27T10:38:00Z">
              <w:tcPr>
                <w:tcW w:w="536" w:type="dxa"/>
              </w:tcPr>
            </w:tcPrChange>
          </w:tcPr>
          <w:p w:rsidR="00EF4787" w:rsidRPr="00A273C0" w:rsidRDefault="00EF4787" w:rsidP="0067232F">
            <w:pPr>
              <w:jc w:val="center"/>
              <w:rPr>
                <w:ins w:id="1818" w:author="HP" w:date="2013-08-27T10:06:00Z"/>
                <w:sz w:val="20"/>
                <w:szCs w:val="20"/>
              </w:rPr>
            </w:pPr>
            <w:ins w:id="1819" w:author="HP" w:date="2013-08-27T13:38:00Z">
              <w:r w:rsidRPr="00A273C0">
                <w:rPr>
                  <w:sz w:val="20"/>
                  <w:szCs w:val="20"/>
                </w:rPr>
                <w:t>20</w:t>
              </w:r>
            </w:ins>
          </w:p>
        </w:tc>
        <w:tc>
          <w:tcPr>
            <w:tcW w:w="720" w:type="dxa"/>
            <w:tcPrChange w:id="1820" w:author="HP" w:date="2013-08-27T10:38:00Z">
              <w:tcPr>
                <w:tcW w:w="720" w:type="dxa"/>
              </w:tcPr>
            </w:tcPrChange>
          </w:tcPr>
          <w:p w:rsidR="00EF4787" w:rsidRPr="00A273C0" w:rsidDel="0039423D" w:rsidRDefault="00EF4787" w:rsidP="0067232F">
            <w:pPr>
              <w:jc w:val="center"/>
              <w:rPr>
                <w:ins w:id="1821" w:author="HP" w:date="2013-08-27T10:06:00Z"/>
                <w:sz w:val="20"/>
                <w:szCs w:val="20"/>
              </w:rPr>
            </w:pPr>
            <w:ins w:id="1822" w:author="HP" w:date="2013-08-27T10:10:00Z">
              <w:r w:rsidRPr="00A273C0">
                <w:rPr>
                  <w:sz w:val="20"/>
                  <w:szCs w:val="20"/>
                </w:rPr>
                <w:t>40</w:t>
              </w:r>
            </w:ins>
          </w:p>
        </w:tc>
      </w:tr>
      <w:tr w:rsidR="00EF4787" w:rsidRPr="00A273C0" w:rsidTr="0067232F">
        <w:trPr>
          <w:ins w:id="1823" w:author="HP" w:date="2013-08-27T10:06:00Z"/>
          <w:trPrChange w:id="1824" w:author="HP" w:date="2013-08-27T10:38:00Z">
            <w:trPr>
              <w:gridBefore w:val="10"/>
            </w:trPr>
          </w:trPrChange>
        </w:trPr>
        <w:tc>
          <w:tcPr>
            <w:tcW w:w="1560" w:type="dxa"/>
            <w:tcPrChange w:id="1825" w:author="HP" w:date="2013-08-27T10:38:00Z">
              <w:tcPr>
                <w:tcW w:w="1814" w:type="dxa"/>
                <w:gridSpan w:val="4"/>
              </w:tcPr>
            </w:tcPrChange>
          </w:tcPr>
          <w:p w:rsidR="00EF4787" w:rsidRPr="001E6DB2" w:rsidDel="0039423D" w:rsidRDefault="00EF4787" w:rsidP="0067232F">
            <w:pPr>
              <w:rPr>
                <w:ins w:id="1826" w:author="HP" w:date="2013-08-27T10:06:00Z"/>
                <w:sz w:val="20"/>
                <w:szCs w:val="20"/>
                <w:rPrChange w:id="1827" w:author="HP" w:date="2013-08-27T10:43:00Z">
                  <w:rPr>
                    <w:ins w:id="1828" w:author="HP" w:date="2013-08-27T10:06:00Z"/>
                    <w:b/>
                    <w:bCs/>
                  </w:rPr>
                </w:rPrChange>
              </w:rPr>
            </w:pPr>
          </w:p>
        </w:tc>
        <w:tc>
          <w:tcPr>
            <w:tcW w:w="2268" w:type="dxa"/>
            <w:tcPrChange w:id="1829" w:author="HP" w:date="2013-08-27T10:38:00Z">
              <w:tcPr>
                <w:tcW w:w="1750" w:type="dxa"/>
              </w:tcPr>
            </w:tcPrChange>
          </w:tcPr>
          <w:p w:rsidR="00EF4787" w:rsidDel="0039423D" w:rsidRDefault="00EF4787" w:rsidP="0067232F">
            <w:pPr>
              <w:rPr>
                <w:ins w:id="1830" w:author="HP" w:date="2013-08-27T10:06:00Z"/>
                <w:sz w:val="20"/>
                <w:szCs w:val="20"/>
              </w:rPr>
            </w:pPr>
            <w:ins w:id="1831" w:author="HP" w:date="2013-08-27T10:10:00Z">
              <w:r>
                <w:rPr>
                  <w:sz w:val="20"/>
                  <w:szCs w:val="20"/>
                </w:rPr>
                <w:t xml:space="preserve">Raising healthy seedling of Chilli </w:t>
              </w:r>
            </w:ins>
          </w:p>
        </w:tc>
        <w:tc>
          <w:tcPr>
            <w:tcW w:w="992" w:type="dxa"/>
            <w:tcPrChange w:id="1832" w:author="HP" w:date="2013-08-27T10:38:00Z">
              <w:tcPr>
                <w:tcW w:w="1114" w:type="dxa"/>
                <w:gridSpan w:val="2"/>
              </w:tcPr>
            </w:tcPrChange>
          </w:tcPr>
          <w:p w:rsidR="00EF4787" w:rsidDel="0039423D" w:rsidRDefault="00EF4787" w:rsidP="0067232F">
            <w:pPr>
              <w:jc w:val="center"/>
              <w:rPr>
                <w:ins w:id="1833" w:author="HP" w:date="2013-08-27T10:06:00Z"/>
                <w:sz w:val="20"/>
                <w:szCs w:val="20"/>
              </w:rPr>
            </w:pPr>
            <w:ins w:id="1834" w:author="HP" w:date="2013-08-27T10:10:00Z">
              <w:r>
                <w:rPr>
                  <w:sz w:val="20"/>
                  <w:szCs w:val="20"/>
                </w:rPr>
                <w:t>2</w:t>
              </w:r>
            </w:ins>
          </w:p>
        </w:tc>
        <w:tc>
          <w:tcPr>
            <w:tcW w:w="709" w:type="dxa"/>
            <w:tcPrChange w:id="1835" w:author="HP" w:date="2013-08-27T10:38:00Z">
              <w:tcPr>
                <w:tcW w:w="851" w:type="dxa"/>
                <w:gridSpan w:val="2"/>
              </w:tcPr>
            </w:tcPrChange>
          </w:tcPr>
          <w:p w:rsidR="00EF4787" w:rsidRPr="00A273C0" w:rsidDel="0039423D" w:rsidRDefault="00EF4787" w:rsidP="0067232F">
            <w:pPr>
              <w:jc w:val="center"/>
              <w:rPr>
                <w:ins w:id="1836" w:author="HP" w:date="2013-08-27T10:06:00Z"/>
                <w:sz w:val="20"/>
                <w:szCs w:val="20"/>
              </w:rPr>
            </w:pPr>
            <w:ins w:id="1837" w:author="HP" w:date="2013-08-27T10:10:00Z">
              <w:r>
                <w:rPr>
                  <w:sz w:val="20"/>
                  <w:szCs w:val="20"/>
                </w:rPr>
                <w:t>2</w:t>
              </w:r>
            </w:ins>
          </w:p>
        </w:tc>
        <w:tc>
          <w:tcPr>
            <w:tcW w:w="992" w:type="dxa"/>
            <w:tcPrChange w:id="1838" w:author="HP" w:date="2013-08-27T10:38:00Z">
              <w:tcPr>
                <w:tcW w:w="791" w:type="dxa"/>
              </w:tcPr>
            </w:tcPrChange>
          </w:tcPr>
          <w:p w:rsidR="00EF4787" w:rsidRPr="00A273C0" w:rsidRDefault="00EF4787" w:rsidP="0067232F">
            <w:pPr>
              <w:jc w:val="center"/>
              <w:rPr>
                <w:ins w:id="1839" w:author="HP" w:date="2013-08-27T10:06:00Z"/>
                <w:sz w:val="20"/>
                <w:szCs w:val="20"/>
              </w:rPr>
            </w:pPr>
            <w:ins w:id="1840" w:author="HP" w:date="2013-08-27T13:46:00Z">
              <w:r w:rsidRPr="00902092">
                <w:rPr>
                  <w:sz w:val="20"/>
                  <w:szCs w:val="20"/>
                </w:rPr>
                <w:t>80</w:t>
              </w:r>
            </w:ins>
          </w:p>
        </w:tc>
        <w:tc>
          <w:tcPr>
            <w:tcW w:w="567" w:type="dxa"/>
            <w:tcPrChange w:id="1841" w:author="HP" w:date="2013-08-27T10:38:00Z">
              <w:tcPr>
                <w:tcW w:w="768" w:type="dxa"/>
                <w:gridSpan w:val="3"/>
              </w:tcPr>
            </w:tcPrChange>
          </w:tcPr>
          <w:p w:rsidR="00EF4787" w:rsidRPr="00A273C0" w:rsidDel="0039423D" w:rsidRDefault="00EF4787" w:rsidP="0067232F">
            <w:pPr>
              <w:jc w:val="center"/>
              <w:rPr>
                <w:ins w:id="1842" w:author="HP" w:date="2013-08-27T10:06:00Z"/>
                <w:sz w:val="20"/>
                <w:szCs w:val="20"/>
              </w:rPr>
            </w:pPr>
            <w:ins w:id="1843" w:author="HP" w:date="2013-08-27T14:29:00Z">
              <w:r w:rsidRPr="00A273C0">
                <w:rPr>
                  <w:sz w:val="20"/>
                  <w:szCs w:val="20"/>
                </w:rPr>
                <w:t>5</w:t>
              </w:r>
            </w:ins>
          </w:p>
        </w:tc>
        <w:tc>
          <w:tcPr>
            <w:tcW w:w="567" w:type="dxa"/>
            <w:tcPrChange w:id="1844" w:author="HP" w:date="2013-08-27T10:38:00Z">
              <w:tcPr>
                <w:tcW w:w="567" w:type="dxa"/>
                <w:gridSpan w:val="2"/>
              </w:tcPr>
            </w:tcPrChange>
          </w:tcPr>
          <w:p w:rsidR="00EF4787" w:rsidRPr="00A273C0" w:rsidDel="0039423D" w:rsidRDefault="00EF4787" w:rsidP="0067232F">
            <w:pPr>
              <w:jc w:val="center"/>
              <w:rPr>
                <w:ins w:id="1845" w:author="HP" w:date="2013-08-27T10:06:00Z"/>
                <w:sz w:val="20"/>
                <w:szCs w:val="20"/>
              </w:rPr>
            </w:pPr>
            <w:ins w:id="1846" w:author="HP" w:date="2013-08-27T14:29:00Z">
              <w:r w:rsidRPr="00A273C0">
                <w:rPr>
                  <w:sz w:val="20"/>
                  <w:szCs w:val="20"/>
                </w:rPr>
                <w:t>-</w:t>
              </w:r>
            </w:ins>
          </w:p>
        </w:tc>
        <w:tc>
          <w:tcPr>
            <w:tcW w:w="851" w:type="dxa"/>
            <w:tcPrChange w:id="1847" w:author="HP" w:date="2013-08-27T10:38:00Z">
              <w:tcPr>
                <w:tcW w:w="709" w:type="dxa"/>
              </w:tcPr>
            </w:tcPrChange>
          </w:tcPr>
          <w:p w:rsidR="00EF4787" w:rsidRPr="00A273C0" w:rsidDel="0039423D" w:rsidRDefault="00EF4787" w:rsidP="0067232F">
            <w:pPr>
              <w:jc w:val="center"/>
              <w:rPr>
                <w:ins w:id="1848" w:author="HP" w:date="2013-08-27T10:06:00Z"/>
                <w:sz w:val="20"/>
                <w:szCs w:val="20"/>
              </w:rPr>
            </w:pPr>
            <w:ins w:id="1849" w:author="HP" w:date="2013-08-27T14:29:00Z">
              <w:r w:rsidRPr="00A273C0">
                <w:rPr>
                  <w:sz w:val="20"/>
                  <w:szCs w:val="20"/>
                </w:rPr>
                <w:t>15</w:t>
              </w:r>
            </w:ins>
          </w:p>
        </w:tc>
        <w:tc>
          <w:tcPr>
            <w:tcW w:w="567" w:type="dxa"/>
            <w:tcPrChange w:id="1850" w:author="HP" w:date="2013-08-27T10:38:00Z">
              <w:tcPr>
                <w:tcW w:w="709" w:type="dxa"/>
                <w:gridSpan w:val="2"/>
              </w:tcPr>
            </w:tcPrChange>
          </w:tcPr>
          <w:p w:rsidR="00EF4787" w:rsidRPr="00A273C0" w:rsidDel="0039423D" w:rsidRDefault="00EF4787" w:rsidP="0067232F">
            <w:pPr>
              <w:jc w:val="center"/>
              <w:rPr>
                <w:ins w:id="1851" w:author="HP" w:date="2013-08-27T10:06:00Z"/>
                <w:sz w:val="20"/>
                <w:szCs w:val="20"/>
              </w:rPr>
            </w:pPr>
            <w:ins w:id="1852" w:author="HP" w:date="2013-08-27T10:10:00Z">
              <w:r w:rsidRPr="00A273C0">
                <w:rPr>
                  <w:sz w:val="20"/>
                  <w:szCs w:val="20"/>
                </w:rPr>
                <w:t>20</w:t>
              </w:r>
            </w:ins>
          </w:p>
        </w:tc>
        <w:tc>
          <w:tcPr>
            <w:tcW w:w="567" w:type="dxa"/>
            <w:tcPrChange w:id="1853" w:author="HP" w:date="2013-08-27T10:38:00Z">
              <w:tcPr>
                <w:tcW w:w="567" w:type="dxa"/>
              </w:tcPr>
            </w:tcPrChange>
          </w:tcPr>
          <w:p w:rsidR="00EF4787" w:rsidRPr="00A273C0" w:rsidRDefault="00EF4787" w:rsidP="0067232F">
            <w:pPr>
              <w:jc w:val="center"/>
              <w:rPr>
                <w:ins w:id="1854" w:author="HP" w:date="2013-08-27T10:06:00Z"/>
                <w:sz w:val="20"/>
                <w:szCs w:val="20"/>
              </w:rPr>
            </w:pPr>
          </w:p>
        </w:tc>
        <w:tc>
          <w:tcPr>
            <w:tcW w:w="536" w:type="dxa"/>
            <w:tcPrChange w:id="1855" w:author="HP" w:date="2013-08-27T10:38:00Z">
              <w:tcPr>
                <w:tcW w:w="536" w:type="dxa"/>
              </w:tcPr>
            </w:tcPrChange>
          </w:tcPr>
          <w:p w:rsidR="00EF4787" w:rsidRPr="00A273C0" w:rsidRDefault="00EF4787" w:rsidP="0067232F">
            <w:pPr>
              <w:jc w:val="center"/>
              <w:rPr>
                <w:ins w:id="1856" w:author="HP" w:date="2013-08-27T10:06:00Z"/>
                <w:sz w:val="20"/>
                <w:szCs w:val="20"/>
              </w:rPr>
            </w:pPr>
            <w:ins w:id="1857" w:author="HP" w:date="2013-08-27T13:38:00Z">
              <w:r w:rsidRPr="00A273C0">
                <w:rPr>
                  <w:sz w:val="20"/>
                  <w:szCs w:val="20"/>
                </w:rPr>
                <w:t>20</w:t>
              </w:r>
            </w:ins>
          </w:p>
        </w:tc>
        <w:tc>
          <w:tcPr>
            <w:tcW w:w="720" w:type="dxa"/>
            <w:tcPrChange w:id="1858" w:author="HP" w:date="2013-08-27T10:38:00Z">
              <w:tcPr>
                <w:tcW w:w="720" w:type="dxa"/>
              </w:tcPr>
            </w:tcPrChange>
          </w:tcPr>
          <w:p w:rsidR="00EF4787" w:rsidRPr="00A273C0" w:rsidDel="0039423D" w:rsidRDefault="00EF4787" w:rsidP="0067232F">
            <w:pPr>
              <w:jc w:val="center"/>
              <w:rPr>
                <w:ins w:id="1859" w:author="HP" w:date="2013-08-27T10:06:00Z"/>
                <w:sz w:val="20"/>
                <w:szCs w:val="20"/>
              </w:rPr>
            </w:pPr>
            <w:ins w:id="1860" w:author="HP" w:date="2013-08-27T10:10:00Z">
              <w:r w:rsidRPr="00A273C0">
                <w:rPr>
                  <w:sz w:val="20"/>
                  <w:szCs w:val="20"/>
                </w:rPr>
                <w:t>40</w:t>
              </w:r>
            </w:ins>
          </w:p>
        </w:tc>
      </w:tr>
      <w:tr w:rsidR="00EF4787" w:rsidRPr="00A273C0" w:rsidTr="0067232F">
        <w:trPr>
          <w:ins w:id="1861" w:author="HP" w:date="2013-08-27T10:06:00Z"/>
          <w:trPrChange w:id="1862" w:author="HP" w:date="2013-08-27T10:38:00Z">
            <w:trPr>
              <w:gridBefore w:val="10"/>
            </w:trPr>
          </w:trPrChange>
        </w:trPr>
        <w:tc>
          <w:tcPr>
            <w:tcW w:w="1560" w:type="dxa"/>
            <w:tcPrChange w:id="1863" w:author="HP" w:date="2013-08-27T10:38:00Z">
              <w:tcPr>
                <w:tcW w:w="1814" w:type="dxa"/>
                <w:gridSpan w:val="4"/>
              </w:tcPr>
            </w:tcPrChange>
          </w:tcPr>
          <w:p w:rsidR="00EF4787" w:rsidRPr="001E6DB2" w:rsidDel="0039423D" w:rsidRDefault="00EF4787" w:rsidP="0067232F">
            <w:pPr>
              <w:rPr>
                <w:ins w:id="1864" w:author="HP" w:date="2013-08-27T10:06:00Z"/>
                <w:sz w:val="20"/>
                <w:szCs w:val="20"/>
                <w:rPrChange w:id="1865" w:author="HP" w:date="2013-08-27T10:43:00Z">
                  <w:rPr>
                    <w:ins w:id="1866" w:author="HP" w:date="2013-08-27T10:06:00Z"/>
                    <w:b/>
                    <w:bCs/>
                  </w:rPr>
                </w:rPrChange>
              </w:rPr>
            </w:pPr>
          </w:p>
        </w:tc>
        <w:tc>
          <w:tcPr>
            <w:tcW w:w="2268" w:type="dxa"/>
            <w:tcPrChange w:id="1867" w:author="HP" w:date="2013-08-27T10:38:00Z">
              <w:tcPr>
                <w:tcW w:w="1750" w:type="dxa"/>
              </w:tcPr>
            </w:tcPrChange>
          </w:tcPr>
          <w:p w:rsidR="00EF4787" w:rsidDel="0039423D" w:rsidRDefault="00EF4787" w:rsidP="0067232F">
            <w:pPr>
              <w:rPr>
                <w:ins w:id="1868" w:author="HP" w:date="2013-08-27T10:06:00Z"/>
                <w:sz w:val="20"/>
                <w:szCs w:val="20"/>
              </w:rPr>
            </w:pPr>
            <w:ins w:id="1869" w:author="HP" w:date="2013-08-27T10:10:00Z">
              <w:r>
                <w:rPr>
                  <w:sz w:val="20"/>
                  <w:szCs w:val="20"/>
                </w:rPr>
                <w:t xml:space="preserve">Raising healthy seedling of early Cauliflower </w:t>
              </w:r>
            </w:ins>
          </w:p>
        </w:tc>
        <w:tc>
          <w:tcPr>
            <w:tcW w:w="992" w:type="dxa"/>
            <w:tcPrChange w:id="1870" w:author="HP" w:date="2013-08-27T10:38:00Z">
              <w:tcPr>
                <w:tcW w:w="1114" w:type="dxa"/>
                <w:gridSpan w:val="2"/>
              </w:tcPr>
            </w:tcPrChange>
          </w:tcPr>
          <w:p w:rsidR="00EF4787" w:rsidDel="0039423D" w:rsidRDefault="00EF4787" w:rsidP="0067232F">
            <w:pPr>
              <w:jc w:val="center"/>
              <w:rPr>
                <w:ins w:id="1871" w:author="HP" w:date="2013-08-27T10:06:00Z"/>
                <w:sz w:val="20"/>
                <w:szCs w:val="20"/>
              </w:rPr>
            </w:pPr>
            <w:ins w:id="1872" w:author="HP" w:date="2013-08-27T10:10:00Z">
              <w:r>
                <w:rPr>
                  <w:sz w:val="20"/>
                  <w:szCs w:val="20"/>
                </w:rPr>
                <w:t>2</w:t>
              </w:r>
            </w:ins>
          </w:p>
        </w:tc>
        <w:tc>
          <w:tcPr>
            <w:tcW w:w="709" w:type="dxa"/>
            <w:tcPrChange w:id="1873" w:author="HP" w:date="2013-08-27T10:38:00Z">
              <w:tcPr>
                <w:tcW w:w="851" w:type="dxa"/>
                <w:gridSpan w:val="2"/>
              </w:tcPr>
            </w:tcPrChange>
          </w:tcPr>
          <w:p w:rsidR="00EF4787" w:rsidRPr="00A273C0" w:rsidDel="0039423D" w:rsidRDefault="00EF4787" w:rsidP="0067232F">
            <w:pPr>
              <w:jc w:val="center"/>
              <w:rPr>
                <w:ins w:id="1874" w:author="HP" w:date="2013-08-27T10:06:00Z"/>
                <w:sz w:val="20"/>
                <w:szCs w:val="20"/>
              </w:rPr>
            </w:pPr>
            <w:ins w:id="1875" w:author="HP" w:date="2013-08-27T10:10:00Z">
              <w:r>
                <w:rPr>
                  <w:sz w:val="20"/>
                  <w:szCs w:val="20"/>
                </w:rPr>
                <w:t>2</w:t>
              </w:r>
            </w:ins>
          </w:p>
        </w:tc>
        <w:tc>
          <w:tcPr>
            <w:tcW w:w="992" w:type="dxa"/>
            <w:tcPrChange w:id="1876" w:author="HP" w:date="2013-08-27T10:38:00Z">
              <w:tcPr>
                <w:tcW w:w="791" w:type="dxa"/>
              </w:tcPr>
            </w:tcPrChange>
          </w:tcPr>
          <w:p w:rsidR="00EF4787" w:rsidRPr="00A273C0" w:rsidRDefault="00EF4787" w:rsidP="0067232F">
            <w:pPr>
              <w:jc w:val="center"/>
              <w:rPr>
                <w:ins w:id="1877" w:author="HP" w:date="2013-08-27T10:06:00Z"/>
                <w:sz w:val="20"/>
                <w:szCs w:val="20"/>
              </w:rPr>
            </w:pPr>
            <w:ins w:id="1878" w:author="HP" w:date="2013-08-27T13:46:00Z">
              <w:r w:rsidRPr="00902092">
                <w:rPr>
                  <w:sz w:val="20"/>
                  <w:szCs w:val="20"/>
                </w:rPr>
                <w:t>80</w:t>
              </w:r>
            </w:ins>
          </w:p>
        </w:tc>
        <w:tc>
          <w:tcPr>
            <w:tcW w:w="567" w:type="dxa"/>
            <w:tcPrChange w:id="1879" w:author="HP" w:date="2013-08-27T10:38:00Z">
              <w:tcPr>
                <w:tcW w:w="768" w:type="dxa"/>
                <w:gridSpan w:val="3"/>
              </w:tcPr>
            </w:tcPrChange>
          </w:tcPr>
          <w:p w:rsidR="00EF4787" w:rsidRPr="00A273C0" w:rsidDel="0039423D" w:rsidRDefault="00EF4787" w:rsidP="0067232F">
            <w:pPr>
              <w:jc w:val="center"/>
              <w:rPr>
                <w:ins w:id="1880" w:author="HP" w:date="2013-08-27T10:06:00Z"/>
                <w:sz w:val="20"/>
                <w:szCs w:val="20"/>
              </w:rPr>
            </w:pPr>
            <w:ins w:id="1881" w:author="HP" w:date="2013-08-27T14:29:00Z">
              <w:r w:rsidRPr="00A273C0">
                <w:rPr>
                  <w:sz w:val="20"/>
                  <w:szCs w:val="20"/>
                </w:rPr>
                <w:t>5</w:t>
              </w:r>
            </w:ins>
          </w:p>
        </w:tc>
        <w:tc>
          <w:tcPr>
            <w:tcW w:w="567" w:type="dxa"/>
            <w:tcPrChange w:id="1882" w:author="HP" w:date="2013-08-27T10:38:00Z">
              <w:tcPr>
                <w:tcW w:w="567" w:type="dxa"/>
                <w:gridSpan w:val="2"/>
              </w:tcPr>
            </w:tcPrChange>
          </w:tcPr>
          <w:p w:rsidR="00EF4787" w:rsidRPr="00A273C0" w:rsidDel="0039423D" w:rsidRDefault="00EF4787" w:rsidP="0067232F">
            <w:pPr>
              <w:jc w:val="center"/>
              <w:rPr>
                <w:ins w:id="1883" w:author="HP" w:date="2013-08-27T10:06:00Z"/>
                <w:sz w:val="20"/>
                <w:szCs w:val="20"/>
              </w:rPr>
            </w:pPr>
            <w:ins w:id="1884" w:author="HP" w:date="2013-08-27T14:29:00Z">
              <w:r w:rsidRPr="00A273C0">
                <w:rPr>
                  <w:sz w:val="20"/>
                  <w:szCs w:val="20"/>
                </w:rPr>
                <w:t>-</w:t>
              </w:r>
            </w:ins>
          </w:p>
        </w:tc>
        <w:tc>
          <w:tcPr>
            <w:tcW w:w="851" w:type="dxa"/>
            <w:tcPrChange w:id="1885" w:author="HP" w:date="2013-08-27T10:38:00Z">
              <w:tcPr>
                <w:tcW w:w="709" w:type="dxa"/>
              </w:tcPr>
            </w:tcPrChange>
          </w:tcPr>
          <w:p w:rsidR="00EF4787" w:rsidRPr="00A273C0" w:rsidDel="0039423D" w:rsidRDefault="00EF4787" w:rsidP="0067232F">
            <w:pPr>
              <w:jc w:val="center"/>
              <w:rPr>
                <w:ins w:id="1886" w:author="HP" w:date="2013-08-27T10:06:00Z"/>
                <w:sz w:val="20"/>
                <w:szCs w:val="20"/>
              </w:rPr>
            </w:pPr>
            <w:ins w:id="1887" w:author="HP" w:date="2013-08-27T14:29:00Z">
              <w:r w:rsidRPr="00A273C0">
                <w:rPr>
                  <w:sz w:val="20"/>
                  <w:szCs w:val="20"/>
                </w:rPr>
                <w:t>15</w:t>
              </w:r>
            </w:ins>
          </w:p>
        </w:tc>
        <w:tc>
          <w:tcPr>
            <w:tcW w:w="567" w:type="dxa"/>
            <w:tcPrChange w:id="1888" w:author="HP" w:date="2013-08-27T10:38:00Z">
              <w:tcPr>
                <w:tcW w:w="709" w:type="dxa"/>
                <w:gridSpan w:val="2"/>
              </w:tcPr>
            </w:tcPrChange>
          </w:tcPr>
          <w:p w:rsidR="00EF4787" w:rsidRPr="00A273C0" w:rsidDel="0039423D" w:rsidRDefault="00EF4787" w:rsidP="0067232F">
            <w:pPr>
              <w:jc w:val="center"/>
              <w:rPr>
                <w:ins w:id="1889" w:author="HP" w:date="2013-08-27T10:06:00Z"/>
                <w:sz w:val="20"/>
                <w:szCs w:val="20"/>
              </w:rPr>
            </w:pPr>
            <w:ins w:id="1890" w:author="HP" w:date="2013-08-27T10:10:00Z">
              <w:r w:rsidRPr="00A273C0">
                <w:rPr>
                  <w:sz w:val="20"/>
                  <w:szCs w:val="20"/>
                </w:rPr>
                <w:t>20</w:t>
              </w:r>
            </w:ins>
          </w:p>
        </w:tc>
        <w:tc>
          <w:tcPr>
            <w:tcW w:w="567" w:type="dxa"/>
            <w:tcPrChange w:id="1891" w:author="HP" w:date="2013-08-27T10:38:00Z">
              <w:tcPr>
                <w:tcW w:w="567" w:type="dxa"/>
              </w:tcPr>
            </w:tcPrChange>
          </w:tcPr>
          <w:p w:rsidR="00EF4787" w:rsidRPr="00A273C0" w:rsidRDefault="00EF4787" w:rsidP="0067232F">
            <w:pPr>
              <w:jc w:val="center"/>
              <w:rPr>
                <w:ins w:id="1892" w:author="HP" w:date="2013-08-27T10:06:00Z"/>
                <w:sz w:val="20"/>
                <w:szCs w:val="20"/>
              </w:rPr>
            </w:pPr>
          </w:p>
        </w:tc>
        <w:tc>
          <w:tcPr>
            <w:tcW w:w="536" w:type="dxa"/>
            <w:tcPrChange w:id="1893" w:author="HP" w:date="2013-08-27T10:38:00Z">
              <w:tcPr>
                <w:tcW w:w="536" w:type="dxa"/>
              </w:tcPr>
            </w:tcPrChange>
          </w:tcPr>
          <w:p w:rsidR="00EF4787" w:rsidRPr="00A273C0" w:rsidRDefault="00EF4787" w:rsidP="0067232F">
            <w:pPr>
              <w:jc w:val="center"/>
              <w:rPr>
                <w:ins w:id="1894" w:author="HP" w:date="2013-08-27T10:06:00Z"/>
                <w:sz w:val="20"/>
                <w:szCs w:val="20"/>
              </w:rPr>
            </w:pPr>
            <w:ins w:id="1895" w:author="HP" w:date="2013-08-27T13:38:00Z">
              <w:r w:rsidRPr="00A273C0">
                <w:rPr>
                  <w:sz w:val="20"/>
                  <w:szCs w:val="20"/>
                </w:rPr>
                <w:t>20</w:t>
              </w:r>
            </w:ins>
          </w:p>
        </w:tc>
        <w:tc>
          <w:tcPr>
            <w:tcW w:w="720" w:type="dxa"/>
            <w:tcPrChange w:id="1896" w:author="HP" w:date="2013-08-27T10:38:00Z">
              <w:tcPr>
                <w:tcW w:w="720" w:type="dxa"/>
              </w:tcPr>
            </w:tcPrChange>
          </w:tcPr>
          <w:p w:rsidR="00EF4787" w:rsidRPr="00A273C0" w:rsidDel="0039423D" w:rsidRDefault="00EF4787" w:rsidP="0067232F">
            <w:pPr>
              <w:jc w:val="center"/>
              <w:rPr>
                <w:ins w:id="1897" w:author="HP" w:date="2013-08-27T10:06:00Z"/>
                <w:sz w:val="20"/>
                <w:szCs w:val="20"/>
              </w:rPr>
            </w:pPr>
            <w:ins w:id="1898" w:author="HP" w:date="2013-08-27T10:10:00Z">
              <w:r w:rsidRPr="00A273C0">
                <w:rPr>
                  <w:sz w:val="20"/>
                  <w:szCs w:val="20"/>
                </w:rPr>
                <w:t>40</w:t>
              </w:r>
            </w:ins>
          </w:p>
        </w:tc>
      </w:tr>
      <w:tr w:rsidR="00EF4787" w:rsidRPr="00A273C0" w:rsidTr="0067232F">
        <w:trPr>
          <w:ins w:id="1899" w:author="HP" w:date="2013-08-27T10:06:00Z"/>
          <w:trPrChange w:id="1900" w:author="HP" w:date="2013-08-27T10:38:00Z">
            <w:trPr>
              <w:gridBefore w:val="10"/>
            </w:trPr>
          </w:trPrChange>
        </w:trPr>
        <w:tc>
          <w:tcPr>
            <w:tcW w:w="1560" w:type="dxa"/>
            <w:tcPrChange w:id="1901" w:author="HP" w:date="2013-08-27T10:38:00Z">
              <w:tcPr>
                <w:tcW w:w="1814" w:type="dxa"/>
                <w:gridSpan w:val="4"/>
              </w:tcPr>
            </w:tcPrChange>
          </w:tcPr>
          <w:p w:rsidR="00EF4787" w:rsidRPr="001E6DB2" w:rsidDel="0039423D" w:rsidRDefault="00EF4787" w:rsidP="0067232F">
            <w:pPr>
              <w:rPr>
                <w:ins w:id="1902" w:author="HP" w:date="2013-08-27T10:06:00Z"/>
                <w:sz w:val="20"/>
                <w:szCs w:val="20"/>
                <w:rPrChange w:id="1903" w:author="HP" w:date="2013-08-27T10:43:00Z">
                  <w:rPr>
                    <w:ins w:id="1904" w:author="HP" w:date="2013-08-27T10:06:00Z"/>
                    <w:b/>
                    <w:bCs/>
                    <w:sz w:val="22"/>
                  </w:rPr>
                </w:rPrChange>
              </w:rPr>
            </w:pPr>
          </w:p>
        </w:tc>
        <w:tc>
          <w:tcPr>
            <w:tcW w:w="2268" w:type="dxa"/>
            <w:tcPrChange w:id="1905" w:author="HP" w:date="2013-08-27T10:38:00Z">
              <w:tcPr>
                <w:tcW w:w="1750" w:type="dxa"/>
              </w:tcPr>
            </w:tcPrChange>
          </w:tcPr>
          <w:p w:rsidR="00EF4787" w:rsidDel="0039423D" w:rsidRDefault="00EF4787" w:rsidP="0067232F">
            <w:pPr>
              <w:rPr>
                <w:ins w:id="1906" w:author="HP" w:date="2013-08-27T10:06:00Z"/>
                <w:sz w:val="20"/>
                <w:szCs w:val="20"/>
              </w:rPr>
            </w:pPr>
            <w:ins w:id="1907" w:author="HP" w:date="2013-08-27T10:12:00Z">
              <w:r>
                <w:rPr>
                  <w:sz w:val="20"/>
                  <w:szCs w:val="20"/>
                </w:rPr>
                <w:t xml:space="preserve">Scientific nursery management for Onion </w:t>
              </w:r>
            </w:ins>
          </w:p>
        </w:tc>
        <w:tc>
          <w:tcPr>
            <w:tcW w:w="992" w:type="dxa"/>
            <w:tcPrChange w:id="1908" w:author="HP" w:date="2013-08-27T10:38:00Z">
              <w:tcPr>
                <w:tcW w:w="1114" w:type="dxa"/>
                <w:gridSpan w:val="2"/>
              </w:tcPr>
            </w:tcPrChange>
          </w:tcPr>
          <w:p w:rsidR="00EF4787" w:rsidDel="0039423D" w:rsidRDefault="00EF4787" w:rsidP="0067232F">
            <w:pPr>
              <w:jc w:val="center"/>
              <w:rPr>
                <w:ins w:id="1909" w:author="HP" w:date="2013-08-27T10:06:00Z"/>
                <w:sz w:val="20"/>
                <w:szCs w:val="20"/>
              </w:rPr>
            </w:pPr>
            <w:ins w:id="1910" w:author="HP" w:date="2013-08-27T10:12:00Z">
              <w:r>
                <w:rPr>
                  <w:sz w:val="20"/>
                  <w:szCs w:val="20"/>
                </w:rPr>
                <w:t>2</w:t>
              </w:r>
            </w:ins>
          </w:p>
        </w:tc>
        <w:tc>
          <w:tcPr>
            <w:tcW w:w="709" w:type="dxa"/>
            <w:tcPrChange w:id="1911" w:author="HP" w:date="2013-08-27T10:38:00Z">
              <w:tcPr>
                <w:tcW w:w="851" w:type="dxa"/>
                <w:gridSpan w:val="2"/>
              </w:tcPr>
            </w:tcPrChange>
          </w:tcPr>
          <w:p w:rsidR="00EF4787" w:rsidRPr="00A273C0" w:rsidDel="0039423D" w:rsidRDefault="00EF4787" w:rsidP="0067232F">
            <w:pPr>
              <w:jc w:val="center"/>
              <w:rPr>
                <w:ins w:id="1912" w:author="HP" w:date="2013-08-27T10:06:00Z"/>
                <w:sz w:val="20"/>
                <w:szCs w:val="20"/>
              </w:rPr>
            </w:pPr>
            <w:ins w:id="1913" w:author="HP" w:date="2013-08-27T10:12:00Z">
              <w:r>
                <w:rPr>
                  <w:sz w:val="20"/>
                  <w:szCs w:val="20"/>
                </w:rPr>
                <w:t>2</w:t>
              </w:r>
            </w:ins>
          </w:p>
        </w:tc>
        <w:tc>
          <w:tcPr>
            <w:tcW w:w="992" w:type="dxa"/>
            <w:tcPrChange w:id="1914" w:author="HP" w:date="2013-08-27T10:38:00Z">
              <w:tcPr>
                <w:tcW w:w="791" w:type="dxa"/>
              </w:tcPr>
            </w:tcPrChange>
          </w:tcPr>
          <w:p w:rsidR="00EF4787" w:rsidRPr="00A273C0" w:rsidRDefault="00EF4787" w:rsidP="0067232F">
            <w:pPr>
              <w:jc w:val="center"/>
              <w:rPr>
                <w:ins w:id="1915" w:author="HP" w:date="2013-08-27T10:06:00Z"/>
                <w:sz w:val="20"/>
                <w:szCs w:val="20"/>
              </w:rPr>
            </w:pPr>
            <w:ins w:id="1916" w:author="HP" w:date="2013-08-27T13:46:00Z">
              <w:r w:rsidRPr="00902092">
                <w:rPr>
                  <w:sz w:val="20"/>
                  <w:szCs w:val="20"/>
                </w:rPr>
                <w:t>80</w:t>
              </w:r>
            </w:ins>
          </w:p>
        </w:tc>
        <w:tc>
          <w:tcPr>
            <w:tcW w:w="567" w:type="dxa"/>
            <w:tcPrChange w:id="1917" w:author="HP" w:date="2013-08-27T10:38:00Z">
              <w:tcPr>
                <w:tcW w:w="768" w:type="dxa"/>
                <w:gridSpan w:val="3"/>
              </w:tcPr>
            </w:tcPrChange>
          </w:tcPr>
          <w:p w:rsidR="00EF4787" w:rsidRPr="00A273C0" w:rsidDel="0039423D" w:rsidRDefault="00EF4787" w:rsidP="0067232F">
            <w:pPr>
              <w:jc w:val="center"/>
              <w:rPr>
                <w:ins w:id="1918" w:author="HP" w:date="2013-08-27T10:06:00Z"/>
                <w:sz w:val="20"/>
                <w:szCs w:val="20"/>
              </w:rPr>
            </w:pPr>
            <w:ins w:id="1919" w:author="HP" w:date="2013-08-27T14:29:00Z">
              <w:r w:rsidRPr="00A273C0">
                <w:rPr>
                  <w:sz w:val="20"/>
                  <w:szCs w:val="20"/>
                </w:rPr>
                <w:t>5</w:t>
              </w:r>
            </w:ins>
          </w:p>
        </w:tc>
        <w:tc>
          <w:tcPr>
            <w:tcW w:w="567" w:type="dxa"/>
            <w:tcPrChange w:id="1920" w:author="HP" w:date="2013-08-27T10:38:00Z">
              <w:tcPr>
                <w:tcW w:w="567" w:type="dxa"/>
                <w:gridSpan w:val="2"/>
              </w:tcPr>
            </w:tcPrChange>
          </w:tcPr>
          <w:p w:rsidR="00EF4787" w:rsidRPr="00A273C0" w:rsidDel="0039423D" w:rsidRDefault="00EF4787" w:rsidP="0067232F">
            <w:pPr>
              <w:jc w:val="center"/>
              <w:rPr>
                <w:ins w:id="1921" w:author="HP" w:date="2013-08-27T10:06:00Z"/>
                <w:sz w:val="20"/>
                <w:szCs w:val="20"/>
              </w:rPr>
            </w:pPr>
            <w:ins w:id="1922" w:author="HP" w:date="2013-08-27T14:29:00Z">
              <w:r w:rsidRPr="00A273C0">
                <w:rPr>
                  <w:sz w:val="20"/>
                  <w:szCs w:val="20"/>
                </w:rPr>
                <w:t>-</w:t>
              </w:r>
            </w:ins>
          </w:p>
        </w:tc>
        <w:tc>
          <w:tcPr>
            <w:tcW w:w="851" w:type="dxa"/>
            <w:tcPrChange w:id="1923" w:author="HP" w:date="2013-08-27T10:38:00Z">
              <w:tcPr>
                <w:tcW w:w="709" w:type="dxa"/>
              </w:tcPr>
            </w:tcPrChange>
          </w:tcPr>
          <w:p w:rsidR="00EF4787" w:rsidRPr="00A273C0" w:rsidDel="0039423D" w:rsidRDefault="00EF4787" w:rsidP="0067232F">
            <w:pPr>
              <w:jc w:val="center"/>
              <w:rPr>
                <w:ins w:id="1924" w:author="HP" w:date="2013-08-27T10:06:00Z"/>
                <w:sz w:val="20"/>
                <w:szCs w:val="20"/>
              </w:rPr>
            </w:pPr>
            <w:ins w:id="1925" w:author="HP" w:date="2013-08-27T14:29:00Z">
              <w:r w:rsidRPr="00A273C0">
                <w:rPr>
                  <w:sz w:val="20"/>
                  <w:szCs w:val="20"/>
                </w:rPr>
                <w:t>15</w:t>
              </w:r>
            </w:ins>
          </w:p>
        </w:tc>
        <w:tc>
          <w:tcPr>
            <w:tcW w:w="567" w:type="dxa"/>
            <w:tcPrChange w:id="1926" w:author="HP" w:date="2013-08-27T10:38:00Z">
              <w:tcPr>
                <w:tcW w:w="709" w:type="dxa"/>
                <w:gridSpan w:val="2"/>
              </w:tcPr>
            </w:tcPrChange>
          </w:tcPr>
          <w:p w:rsidR="00EF4787" w:rsidRPr="00A273C0" w:rsidDel="0039423D" w:rsidRDefault="00EF4787" w:rsidP="0067232F">
            <w:pPr>
              <w:jc w:val="center"/>
              <w:rPr>
                <w:ins w:id="1927" w:author="HP" w:date="2013-08-27T10:06:00Z"/>
                <w:sz w:val="20"/>
                <w:szCs w:val="20"/>
              </w:rPr>
            </w:pPr>
            <w:ins w:id="1928" w:author="HP" w:date="2013-08-27T10:12:00Z">
              <w:r w:rsidRPr="00A273C0">
                <w:rPr>
                  <w:sz w:val="20"/>
                  <w:szCs w:val="20"/>
                </w:rPr>
                <w:t>20</w:t>
              </w:r>
            </w:ins>
          </w:p>
        </w:tc>
        <w:tc>
          <w:tcPr>
            <w:tcW w:w="567" w:type="dxa"/>
            <w:tcPrChange w:id="1929" w:author="HP" w:date="2013-08-27T10:38:00Z">
              <w:tcPr>
                <w:tcW w:w="567" w:type="dxa"/>
              </w:tcPr>
            </w:tcPrChange>
          </w:tcPr>
          <w:p w:rsidR="00EF4787" w:rsidRPr="00A273C0" w:rsidRDefault="00EF4787" w:rsidP="0067232F">
            <w:pPr>
              <w:jc w:val="center"/>
              <w:rPr>
                <w:ins w:id="1930" w:author="HP" w:date="2013-08-27T10:06:00Z"/>
                <w:sz w:val="20"/>
                <w:szCs w:val="20"/>
              </w:rPr>
            </w:pPr>
          </w:p>
        </w:tc>
        <w:tc>
          <w:tcPr>
            <w:tcW w:w="536" w:type="dxa"/>
            <w:tcPrChange w:id="1931" w:author="HP" w:date="2013-08-27T10:38:00Z">
              <w:tcPr>
                <w:tcW w:w="536" w:type="dxa"/>
              </w:tcPr>
            </w:tcPrChange>
          </w:tcPr>
          <w:p w:rsidR="00EF4787" w:rsidRPr="00A273C0" w:rsidRDefault="00EF4787" w:rsidP="0067232F">
            <w:pPr>
              <w:jc w:val="center"/>
              <w:rPr>
                <w:ins w:id="1932" w:author="HP" w:date="2013-08-27T10:06:00Z"/>
                <w:sz w:val="20"/>
                <w:szCs w:val="20"/>
              </w:rPr>
            </w:pPr>
            <w:ins w:id="1933" w:author="HP" w:date="2013-08-27T13:38:00Z">
              <w:r w:rsidRPr="00A273C0">
                <w:rPr>
                  <w:sz w:val="20"/>
                  <w:szCs w:val="20"/>
                </w:rPr>
                <w:t>20</w:t>
              </w:r>
            </w:ins>
          </w:p>
        </w:tc>
        <w:tc>
          <w:tcPr>
            <w:tcW w:w="720" w:type="dxa"/>
            <w:tcPrChange w:id="1934" w:author="HP" w:date="2013-08-27T10:38:00Z">
              <w:tcPr>
                <w:tcW w:w="720" w:type="dxa"/>
              </w:tcPr>
            </w:tcPrChange>
          </w:tcPr>
          <w:p w:rsidR="00EF4787" w:rsidRPr="00A273C0" w:rsidDel="0039423D" w:rsidRDefault="00EF4787" w:rsidP="0067232F">
            <w:pPr>
              <w:jc w:val="center"/>
              <w:rPr>
                <w:ins w:id="1935" w:author="HP" w:date="2013-08-27T10:06:00Z"/>
                <w:sz w:val="20"/>
                <w:szCs w:val="20"/>
              </w:rPr>
            </w:pPr>
            <w:ins w:id="1936" w:author="HP" w:date="2013-08-27T10:12:00Z">
              <w:r w:rsidRPr="00A273C0">
                <w:rPr>
                  <w:sz w:val="20"/>
                  <w:szCs w:val="20"/>
                </w:rPr>
                <w:t>40</w:t>
              </w:r>
            </w:ins>
          </w:p>
        </w:tc>
      </w:tr>
      <w:tr w:rsidR="00EF4787" w:rsidRPr="00A273C0" w:rsidTr="0067232F">
        <w:trPr>
          <w:ins w:id="1937" w:author="HP" w:date="2013-08-27T10:06:00Z"/>
          <w:trPrChange w:id="1938" w:author="HP" w:date="2013-08-27T10:38:00Z">
            <w:trPr>
              <w:gridBefore w:val="10"/>
            </w:trPr>
          </w:trPrChange>
        </w:trPr>
        <w:tc>
          <w:tcPr>
            <w:tcW w:w="1560" w:type="dxa"/>
            <w:tcPrChange w:id="1939" w:author="HP" w:date="2013-08-27T10:38:00Z">
              <w:tcPr>
                <w:tcW w:w="1814" w:type="dxa"/>
                <w:gridSpan w:val="4"/>
              </w:tcPr>
            </w:tcPrChange>
          </w:tcPr>
          <w:p w:rsidR="00EF4787" w:rsidRPr="001E6DB2" w:rsidDel="0039423D" w:rsidRDefault="00EF4787" w:rsidP="0067232F">
            <w:pPr>
              <w:rPr>
                <w:ins w:id="1940" w:author="HP" w:date="2013-08-27T10:06:00Z"/>
                <w:sz w:val="20"/>
                <w:szCs w:val="20"/>
                <w:rPrChange w:id="1941" w:author="HP" w:date="2013-08-27T10:43:00Z">
                  <w:rPr>
                    <w:ins w:id="1942" w:author="HP" w:date="2013-08-27T10:06:00Z"/>
                    <w:b/>
                    <w:bCs/>
                  </w:rPr>
                </w:rPrChange>
              </w:rPr>
            </w:pPr>
          </w:p>
        </w:tc>
        <w:tc>
          <w:tcPr>
            <w:tcW w:w="2268" w:type="dxa"/>
            <w:tcPrChange w:id="1943" w:author="HP" w:date="2013-08-27T10:38:00Z">
              <w:tcPr>
                <w:tcW w:w="1750" w:type="dxa"/>
              </w:tcPr>
            </w:tcPrChange>
          </w:tcPr>
          <w:p w:rsidR="00EF4787" w:rsidDel="0039423D" w:rsidRDefault="00EF4787" w:rsidP="0067232F">
            <w:pPr>
              <w:rPr>
                <w:ins w:id="1944" w:author="HP" w:date="2013-08-27T10:06:00Z"/>
                <w:sz w:val="20"/>
                <w:szCs w:val="20"/>
              </w:rPr>
            </w:pPr>
            <w:ins w:id="1945" w:author="HP" w:date="2013-08-27T10:12:00Z">
              <w:r>
                <w:rPr>
                  <w:sz w:val="20"/>
                  <w:szCs w:val="20"/>
                </w:rPr>
                <w:t xml:space="preserve">Raising healthy seedling of early Tomato </w:t>
              </w:r>
            </w:ins>
          </w:p>
        </w:tc>
        <w:tc>
          <w:tcPr>
            <w:tcW w:w="992" w:type="dxa"/>
            <w:tcPrChange w:id="1946" w:author="HP" w:date="2013-08-27T10:38:00Z">
              <w:tcPr>
                <w:tcW w:w="1114" w:type="dxa"/>
                <w:gridSpan w:val="2"/>
              </w:tcPr>
            </w:tcPrChange>
          </w:tcPr>
          <w:p w:rsidR="00EF4787" w:rsidDel="0039423D" w:rsidRDefault="00EF4787" w:rsidP="0067232F">
            <w:pPr>
              <w:jc w:val="center"/>
              <w:rPr>
                <w:ins w:id="1947" w:author="HP" w:date="2013-08-27T10:06:00Z"/>
                <w:sz w:val="20"/>
                <w:szCs w:val="20"/>
              </w:rPr>
            </w:pPr>
            <w:ins w:id="1948" w:author="HP" w:date="2013-08-27T10:12:00Z">
              <w:r>
                <w:rPr>
                  <w:sz w:val="20"/>
                  <w:szCs w:val="20"/>
                </w:rPr>
                <w:t>2</w:t>
              </w:r>
            </w:ins>
          </w:p>
        </w:tc>
        <w:tc>
          <w:tcPr>
            <w:tcW w:w="709" w:type="dxa"/>
            <w:tcPrChange w:id="1949" w:author="HP" w:date="2013-08-27T10:38:00Z">
              <w:tcPr>
                <w:tcW w:w="851" w:type="dxa"/>
                <w:gridSpan w:val="2"/>
              </w:tcPr>
            </w:tcPrChange>
          </w:tcPr>
          <w:p w:rsidR="00EF4787" w:rsidRPr="00A273C0" w:rsidDel="0039423D" w:rsidRDefault="00EF4787" w:rsidP="0067232F">
            <w:pPr>
              <w:jc w:val="center"/>
              <w:rPr>
                <w:ins w:id="1950" w:author="HP" w:date="2013-08-27T10:06:00Z"/>
                <w:sz w:val="20"/>
                <w:szCs w:val="20"/>
              </w:rPr>
            </w:pPr>
            <w:ins w:id="1951" w:author="HP" w:date="2013-08-27T10:12:00Z">
              <w:r>
                <w:rPr>
                  <w:sz w:val="20"/>
                  <w:szCs w:val="20"/>
                </w:rPr>
                <w:t>2</w:t>
              </w:r>
            </w:ins>
          </w:p>
        </w:tc>
        <w:tc>
          <w:tcPr>
            <w:tcW w:w="992" w:type="dxa"/>
            <w:tcPrChange w:id="1952" w:author="HP" w:date="2013-08-27T10:38:00Z">
              <w:tcPr>
                <w:tcW w:w="791" w:type="dxa"/>
              </w:tcPr>
            </w:tcPrChange>
          </w:tcPr>
          <w:p w:rsidR="00EF4787" w:rsidRPr="00A273C0" w:rsidRDefault="00EF4787" w:rsidP="0067232F">
            <w:pPr>
              <w:jc w:val="center"/>
              <w:rPr>
                <w:ins w:id="1953" w:author="HP" w:date="2013-08-27T10:06:00Z"/>
                <w:sz w:val="20"/>
                <w:szCs w:val="20"/>
              </w:rPr>
            </w:pPr>
            <w:ins w:id="1954" w:author="HP" w:date="2013-08-27T13:46:00Z">
              <w:r w:rsidRPr="00902092">
                <w:rPr>
                  <w:sz w:val="20"/>
                  <w:szCs w:val="20"/>
                </w:rPr>
                <w:t>80</w:t>
              </w:r>
            </w:ins>
          </w:p>
        </w:tc>
        <w:tc>
          <w:tcPr>
            <w:tcW w:w="567" w:type="dxa"/>
            <w:tcPrChange w:id="1955" w:author="HP" w:date="2013-08-27T10:38:00Z">
              <w:tcPr>
                <w:tcW w:w="768" w:type="dxa"/>
                <w:gridSpan w:val="3"/>
              </w:tcPr>
            </w:tcPrChange>
          </w:tcPr>
          <w:p w:rsidR="00EF4787" w:rsidRPr="00A273C0" w:rsidDel="0039423D" w:rsidRDefault="00EF4787" w:rsidP="0067232F">
            <w:pPr>
              <w:jc w:val="center"/>
              <w:rPr>
                <w:ins w:id="1956" w:author="HP" w:date="2013-08-27T10:06:00Z"/>
                <w:sz w:val="20"/>
                <w:szCs w:val="20"/>
              </w:rPr>
            </w:pPr>
            <w:ins w:id="1957" w:author="HP" w:date="2013-08-27T14:29:00Z">
              <w:r w:rsidRPr="00A273C0">
                <w:rPr>
                  <w:sz w:val="20"/>
                  <w:szCs w:val="20"/>
                </w:rPr>
                <w:t>5</w:t>
              </w:r>
            </w:ins>
          </w:p>
        </w:tc>
        <w:tc>
          <w:tcPr>
            <w:tcW w:w="567" w:type="dxa"/>
            <w:tcPrChange w:id="1958" w:author="HP" w:date="2013-08-27T10:38:00Z">
              <w:tcPr>
                <w:tcW w:w="567" w:type="dxa"/>
                <w:gridSpan w:val="2"/>
              </w:tcPr>
            </w:tcPrChange>
          </w:tcPr>
          <w:p w:rsidR="00EF4787" w:rsidRPr="00A273C0" w:rsidDel="0039423D" w:rsidRDefault="00EF4787" w:rsidP="0067232F">
            <w:pPr>
              <w:jc w:val="center"/>
              <w:rPr>
                <w:ins w:id="1959" w:author="HP" w:date="2013-08-27T10:06:00Z"/>
                <w:sz w:val="20"/>
                <w:szCs w:val="20"/>
              </w:rPr>
            </w:pPr>
            <w:ins w:id="1960" w:author="HP" w:date="2013-08-27T14:29:00Z">
              <w:r w:rsidRPr="00A273C0">
                <w:rPr>
                  <w:sz w:val="20"/>
                  <w:szCs w:val="20"/>
                </w:rPr>
                <w:t>-</w:t>
              </w:r>
            </w:ins>
          </w:p>
        </w:tc>
        <w:tc>
          <w:tcPr>
            <w:tcW w:w="851" w:type="dxa"/>
            <w:tcPrChange w:id="1961" w:author="HP" w:date="2013-08-27T10:38:00Z">
              <w:tcPr>
                <w:tcW w:w="709" w:type="dxa"/>
              </w:tcPr>
            </w:tcPrChange>
          </w:tcPr>
          <w:p w:rsidR="00EF4787" w:rsidRPr="00A273C0" w:rsidDel="0039423D" w:rsidRDefault="00EF4787" w:rsidP="0067232F">
            <w:pPr>
              <w:jc w:val="center"/>
              <w:rPr>
                <w:ins w:id="1962" w:author="HP" w:date="2013-08-27T10:06:00Z"/>
                <w:sz w:val="20"/>
                <w:szCs w:val="20"/>
              </w:rPr>
            </w:pPr>
            <w:ins w:id="1963" w:author="HP" w:date="2013-08-27T14:29:00Z">
              <w:r w:rsidRPr="00A273C0">
                <w:rPr>
                  <w:sz w:val="20"/>
                  <w:szCs w:val="20"/>
                </w:rPr>
                <w:t>15</w:t>
              </w:r>
            </w:ins>
          </w:p>
        </w:tc>
        <w:tc>
          <w:tcPr>
            <w:tcW w:w="567" w:type="dxa"/>
            <w:tcPrChange w:id="1964" w:author="HP" w:date="2013-08-27T10:38:00Z">
              <w:tcPr>
                <w:tcW w:w="709" w:type="dxa"/>
                <w:gridSpan w:val="2"/>
              </w:tcPr>
            </w:tcPrChange>
          </w:tcPr>
          <w:p w:rsidR="00EF4787" w:rsidRPr="00A273C0" w:rsidDel="0039423D" w:rsidRDefault="00EF4787" w:rsidP="0067232F">
            <w:pPr>
              <w:jc w:val="center"/>
              <w:rPr>
                <w:ins w:id="1965" w:author="HP" w:date="2013-08-27T10:06:00Z"/>
                <w:sz w:val="20"/>
                <w:szCs w:val="20"/>
              </w:rPr>
            </w:pPr>
            <w:ins w:id="1966" w:author="HP" w:date="2013-08-27T10:12:00Z">
              <w:r w:rsidRPr="00A273C0">
                <w:rPr>
                  <w:sz w:val="20"/>
                  <w:szCs w:val="20"/>
                </w:rPr>
                <w:t>20</w:t>
              </w:r>
            </w:ins>
          </w:p>
        </w:tc>
        <w:tc>
          <w:tcPr>
            <w:tcW w:w="567" w:type="dxa"/>
            <w:tcPrChange w:id="1967" w:author="HP" w:date="2013-08-27T10:38:00Z">
              <w:tcPr>
                <w:tcW w:w="567" w:type="dxa"/>
              </w:tcPr>
            </w:tcPrChange>
          </w:tcPr>
          <w:p w:rsidR="00EF4787" w:rsidRPr="00A273C0" w:rsidRDefault="00EF4787" w:rsidP="0067232F">
            <w:pPr>
              <w:jc w:val="center"/>
              <w:rPr>
                <w:ins w:id="1968" w:author="HP" w:date="2013-08-27T10:06:00Z"/>
                <w:sz w:val="20"/>
                <w:szCs w:val="20"/>
              </w:rPr>
            </w:pPr>
          </w:p>
        </w:tc>
        <w:tc>
          <w:tcPr>
            <w:tcW w:w="536" w:type="dxa"/>
            <w:tcPrChange w:id="1969" w:author="HP" w:date="2013-08-27T10:38:00Z">
              <w:tcPr>
                <w:tcW w:w="536" w:type="dxa"/>
              </w:tcPr>
            </w:tcPrChange>
          </w:tcPr>
          <w:p w:rsidR="00EF4787" w:rsidRPr="00A273C0" w:rsidRDefault="00EF4787" w:rsidP="0067232F">
            <w:pPr>
              <w:jc w:val="center"/>
              <w:rPr>
                <w:ins w:id="1970" w:author="HP" w:date="2013-08-27T10:06:00Z"/>
                <w:sz w:val="20"/>
                <w:szCs w:val="20"/>
              </w:rPr>
            </w:pPr>
            <w:ins w:id="1971" w:author="HP" w:date="2013-08-27T13:38:00Z">
              <w:r w:rsidRPr="00A273C0">
                <w:rPr>
                  <w:sz w:val="20"/>
                  <w:szCs w:val="20"/>
                </w:rPr>
                <w:t>20</w:t>
              </w:r>
            </w:ins>
          </w:p>
        </w:tc>
        <w:tc>
          <w:tcPr>
            <w:tcW w:w="720" w:type="dxa"/>
            <w:tcPrChange w:id="1972" w:author="HP" w:date="2013-08-27T10:38:00Z">
              <w:tcPr>
                <w:tcW w:w="720" w:type="dxa"/>
              </w:tcPr>
            </w:tcPrChange>
          </w:tcPr>
          <w:p w:rsidR="00EF4787" w:rsidRPr="00A273C0" w:rsidDel="0039423D" w:rsidRDefault="00EF4787" w:rsidP="0067232F">
            <w:pPr>
              <w:jc w:val="center"/>
              <w:rPr>
                <w:ins w:id="1973" w:author="HP" w:date="2013-08-27T10:06:00Z"/>
                <w:sz w:val="20"/>
                <w:szCs w:val="20"/>
              </w:rPr>
            </w:pPr>
            <w:ins w:id="1974" w:author="HP" w:date="2013-08-27T10:12:00Z">
              <w:r w:rsidRPr="00A273C0">
                <w:rPr>
                  <w:sz w:val="20"/>
                  <w:szCs w:val="20"/>
                </w:rPr>
                <w:t>40</w:t>
              </w:r>
            </w:ins>
          </w:p>
        </w:tc>
      </w:tr>
      <w:tr w:rsidR="00EF4787" w:rsidRPr="00A273C0" w:rsidTr="0067232F">
        <w:trPr>
          <w:ins w:id="1975" w:author="HP" w:date="2013-08-27T10:06:00Z"/>
          <w:trPrChange w:id="1976" w:author="HP" w:date="2013-08-27T10:38:00Z">
            <w:trPr>
              <w:gridBefore w:val="10"/>
            </w:trPr>
          </w:trPrChange>
        </w:trPr>
        <w:tc>
          <w:tcPr>
            <w:tcW w:w="1560" w:type="dxa"/>
            <w:tcPrChange w:id="1977" w:author="HP" w:date="2013-08-27T10:38:00Z">
              <w:tcPr>
                <w:tcW w:w="1814" w:type="dxa"/>
                <w:gridSpan w:val="4"/>
              </w:tcPr>
            </w:tcPrChange>
          </w:tcPr>
          <w:p w:rsidR="00EF4787" w:rsidRPr="001E6DB2" w:rsidDel="0039423D" w:rsidRDefault="00EF4787" w:rsidP="0067232F">
            <w:pPr>
              <w:rPr>
                <w:ins w:id="1978" w:author="HP" w:date="2013-08-27T10:06:00Z"/>
                <w:sz w:val="20"/>
                <w:szCs w:val="20"/>
                <w:rPrChange w:id="1979" w:author="HP" w:date="2013-08-27T10:43:00Z">
                  <w:rPr>
                    <w:ins w:id="1980" w:author="HP" w:date="2013-08-27T10:06:00Z"/>
                    <w:b/>
                    <w:bCs/>
                  </w:rPr>
                </w:rPrChange>
              </w:rPr>
            </w:pPr>
          </w:p>
        </w:tc>
        <w:tc>
          <w:tcPr>
            <w:tcW w:w="2268" w:type="dxa"/>
            <w:tcPrChange w:id="1981" w:author="HP" w:date="2013-08-27T10:38:00Z">
              <w:tcPr>
                <w:tcW w:w="1750" w:type="dxa"/>
              </w:tcPr>
            </w:tcPrChange>
          </w:tcPr>
          <w:p w:rsidR="00EF4787" w:rsidDel="0039423D" w:rsidRDefault="00EF4787" w:rsidP="0067232F">
            <w:pPr>
              <w:rPr>
                <w:ins w:id="1982" w:author="HP" w:date="2013-08-27T10:06:00Z"/>
                <w:sz w:val="20"/>
                <w:szCs w:val="20"/>
              </w:rPr>
            </w:pPr>
            <w:ins w:id="1983" w:author="HP" w:date="2013-08-27T10:12:00Z">
              <w:r>
                <w:rPr>
                  <w:sz w:val="20"/>
                  <w:szCs w:val="20"/>
                </w:rPr>
                <w:t xml:space="preserve">Raising healthy seedling of early Cabbage </w:t>
              </w:r>
            </w:ins>
          </w:p>
        </w:tc>
        <w:tc>
          <w:tcPr>
            <w:tcW w:w="992" w:type="dxa"/>
            <w:tcPrChange w:id="1984" w:author="HP" w:date="2013-08-27T10:38:00Z">
              <w:tcPr>
                <w:tcW w:w="1114" w:type="dxa"/>
                <w:gridSpan w:val="2"/>
              </w:tcPr>
            </w:tcPrChange>
          </w:tcPr>
          <w:p w:rsidR="00EF4787" w:rsidDel="0039423D" w:rsidRDefault="00EF4787" w:rsidP="0067232F">
            <w:pPr>
              <w:jc w:val="center"/>
              <w:rPr>
                <w:ins w:id="1985" w:author="HP" w:date="2013-08-27T10:06:00Z"/>
                <w:sz w:val="20"/>
                <w:szCs w:val="20"/>
              </w:rPr>
            </w:pPr>
            <w:ins w:id="1986" w:author="HP" w:date="2013-08-27T10:12:00Z">
              <w:r>
                <w:rPr>
                  <w:sz w:val="20"/>
                  <w:szCs w:val="20"/>
                </w:rPr>
                <w:t>2</w:t>
              </w:r>
            </w:ins>
          </w:p>
        </w:tc>
        <w:tc>
          <w:tcPr>
            <w:tcW w:w="709" w:type="dxa"/>
            <w:tcPrChange w:id="1987" w:author="HP" w:date="2013-08-27T10:38:00Z">
              <w:tcPr>
                <w:tcW w:w="851" w:type="dxa"/>
                <w:gridSpan w:val="2"/>
              </w:tcPr>
            </w:tcPrChange>
          </w:tcPr>
          <w:p w:rsidR="00EF4787" w:rsidRPr="00A273C0" w:rsidDel="0039423D" w:rsidRDefault="00EF4787" w:rsidP="0067232F">
            <w:pPr>
              <w:jc w:val="center"/>
              <w:rPr>
                <w:ins w:id="1988" w:author="HP" w:date="2013-08-27T10:06:00Z"/>
                <w:sz w:val="20"/>
                <w:szCs w:val="20"/>
              </w:rPr>
            </w:pPr>
            <w:ins w:id="1989" w:author="HP" w:date="2013-08-27T10:12:00Z">
              <w:r>
                <w:rPr>
                  <w:sz w:val="20"/>
                  <w:szCs w:val="20"/>
                </w:rPr>
                <w:t>2</w:t>
              </w:r>
            </w:ins>
          </w:p>
        </w:tc>
        <w:tc>
          <w:tcPr>
            <w:tcW w:w="992" w:type="dxa"/>
            <w:tcPrChange w:id="1990" w:author="HP" w:date="2013-08-27T10:38:00Z">
              <w:tcPr>
                <w:tcW w:w="791" w:type="dxa"/>
              </w:tcPr>
            </w:tcPrChange>
          </w:tcPr>
          <w:p w:rsidR="00EF4787" w:rsidRPr="00A273C0" w:rsidRDefault="00EF4787" w:rsidP="0067232F">
            <w:pPr>
              <w:jc w:val="center"/>
              <w:rPr>
                <w:ins w:id="1991" w:author="HP" w:date="2013-08-27T10:06:00Z"/>
                <w:sz w:val="20"/>
                <w:szCs w:val="20"/>
              </w:rPr>
            </w:pPr>
            <w:ins w:id="1992" w:author="HP" w:date="2013-08-27T13:46:00Z">
              <w:r w:rsidRPr="00902092">
                <w:rPr>
                  <w:sz w:val="20"/>
                  <w:szCs w:val="20"/>
                </w:rPr>
                <w:t>80</w:t>
              </w:r>
            </w:ins>
          </w:p>
        </w:tc>
        <w:tc>
          <w:tcPr>
            <w:tcW w:w="567" w:type="dxa"/>
            <w:tcPrChange w:id="1993" w:author="HP" w:date="2013-08-27T10:38:00Z">
              <w:tcPr>
                <w:tcW w:w="768" w:type="dxa"/>
                <w:gridSpan w:val="3"/>
              </w:tcPr>
            </w:tcPrChange>
          </w:tcPr>
          <w:p w:rsidR="00EF4787" w:rsidRPr="00A273C0" w:rsidDel="0039423D" w:rsidRDefault="00EF4787" w:rsidP="0067232F">
            <w:pPr>
              <w:jc w:val="center"/>
              <w:rPr>
                <w:ins w:id="1994" w:author="HP" w:date="2013-08-27T10:06:00Z"/>
                <w:sz w:val="20"/>
                <w:szCs w:val="20"/>
              </w:rPr>
            </w:pPr>
            <w:ins w:id="1995" w:author="HP" w:date="2013-08-27T14:29:00Z">
              <w:r w:rsidRPr="00A273C0">
                <w:rPr>
                  <w:sz w:val="20"/>
                  <w:szCs w:val="20"/>
                </w:rPr>
                <w:t>5</w:t>
              </w:r>
            </w:ins>
          </w:p>
        </w:tc>
        <w:tc>
          <w:tcPr>
            <w:tcW w:w="567" w:type="dxa"/>
            <w:tcPrChange w:id="1996" w:author="HP" w:date="2013-08-27T10:38:00Z">
              <w:tcPr>
                <w:tcW w:w="567" w:type="dxa"/>
                <w:gridSpan w:val="2"/>
              </w:tcPr>
            </w:tcPrChange>
          </w:tcPr>
          <w:p w:rsidR="00EF4787" w:rsidRPr="00A273C0" w:rsidDel="0039423D" w:rsidRDefault="00EF4787" w:rsidP="0067232F">
            <w:pPr>
              <w:jc w:val="center"/>
              <w:rPr>
                <w:ins w:id="1997" w:author="HP" w:date="2013-08-27T10:06:00Z"/>
                <w:sz w:val="20"/>
                <w:szCs w:val="20"/>
              </w:rPr>
            </w:pPr>
            <w:ins w:id="1998" w:author="HP" w:date="2013-08-27T14:29:00Z">
              <w:r w:rsidRPr="00A273C0">
                <w:rPr>
                  <w:sz w:val="20"/>
                  <w:szCs w:val="20"/>
                </w:rPr>
                <w:t>-</w:t>
              </w:r>
            </w:ins>
          </w:p>
        </w:tc>
        <w:tc>
          <w:tcPr>
            <w:tcW w:w="851" w:type="dxa"/>
            <w:tcPrChange w:id="1999" w:author="HP" w:date="2013-08-27T10:38:00Z">
              <w:tcPr>
                <w:tcW w:w="709" w:type="dxa"/>
              </w:tcPr>
            </w:tcPrChange>
          </w:tcPr>
          <w:p w:rsidR="00EF4787" w:rsidRPr="00A273C0" w:rsidDel="0039423D" w:rsidRDefault="00EF4787" w:rsidP="0067232F">
            <w:pPr>
              <w:jc w:val="center"/>
              <w:rPr>
                <w:ins w:id="2000" w:author="HP" w:date="2013-08-27T10:06:00Z"/>
                <w:sz w:val="20"/>
                <w:szCs w:val="20"/>
              </w:rPr>
            </w:pPr>
            <w:ins w:id="2001" w:author="HP" w:date="2013-08-27T14:29:00Z">
              <w:r w:rsidRPr="00A273C0">
                <w:rPr>
                  <w:sz w:val="20"/>
                  <w:szCs w:val="20"/>
                </w:rPr>
                <w:t>15</w:t>
              </w:r>
            </w:ins>
          </w:p>
        </w:tc>
        <w:tc>
          <w:tcPr>
            <w:tcW w:w="567" w:type="dxa"/>
            <w:tcPrChange w:id="2002" w:author="HP" w:date="2013-08-27T10:38:00Z">
              <w:tcPr>
                <w:tcW w:w="709" w:type="dxa"/>
                <w:gridSpan w:val="2"/>
              </w:tcPr>
            </w:tcPrChange>
          </w:tcPr>
          <w:p w:rsidR="00EF4787" w:rsidRPr="00A273C0" w:rsidDel="0039423D" w:rsidRDefault="00EF4787" w:rsidP="0067232F">
            <w:pPr>
              <w:jc w:val="center"/>
              <w:rPr>
                <w:ins w:id="2003" w:author="HP" w:date="2013-08-27T10:06:00Z"/>
                <w:sz w:val="20"/>
                <w:szCs w:val="20"/>
              </w:rPr>
            </w:pPr>
            <w:ins w:id="2004" w:author="HP" w:date="2013-08-27T10:12:00Z">
              <w:r w:rsidRPr="00A273C0">
                <w:rPr>
                  <w:sz w:val="20"/>
                  <w:szCs w:val="20"/>
                </w:rPr>
                <w:t>20</w:t>
              </w:r>
            </w:ins>
          </w:p>
        </w:tc>
        <w:tc>
          <w:tcPr>
            <w:tcW w:w="567" w:type="dxa"/>
            <w:tcPrChange w:id="2005" w:author="HP" w:date="2013-08-27T10:38:00Z">
              <w:tcPr>
                <w:tcW w:w="567" w:type="dxa"/>
              </w:tcPr>
            </w:tcPrChange>
          </w:tcPr>
          <w:p w:rsidR="00EF4787" w:rsidRPr="00A273C0" w:rsidRDefault="00EF4787" w:rsidP="0067232F">
            <w:pPr>
              <w:jc w:val="center"/>
              <w:rPr>
                <w:ins w:id="2006" w:author="HP" w:date="2013-08-27T10:06:00Z"/>
                <w:sz w:val="20"/>
                <w:szCs w:val="20"/>
              </w:rPr>
            </w:pPr>
          </w:p>
        </w:tc>
        <w:tc>
          <w:tcPr>
            <w:tcW w:w="536" w:type="dxa"/>
            <w:tcPrChange w:id="2007" w:author="HP" w:date="2013-08-27T10:38:00Z">
              <w:tcPr>
                <w:tcW w:w="536" w:type="dxa"/>
              </w:tcPr>
            </w:tcPrChange>
          </w:tcPr>
          <w:p w:rsidR="00EF4787" w:rsidRPr="00A273C0" w:rsidRDefault="00EF4787" w:rsidP="0067232F">
            <w:pPr>
              <w:jc w:val="center"/>
              <w:rPr>
                <w:ins w:id="2008" w:author="HP" w:date="2013-08-27T10:06:00Z"/>
                <w:sz w:val="20"/>
                <w:szCs w:val="20"/>
              </w:rPr>
            </w:pPr>
            <w:ins w:id="2009" w:author="HP" w:date="2013-08-27T13:38:00Z">
              <w:r w:rsidRPr="00A273C0">
                <w:rPr>
                  <w:sz w:val="20"/>
                  <w:szCs w:val="20"/>
                </w:rPr>
                <w:t>20</w:t>
              </w:r>
            </w:ins>
          </w:p>
        </w:tc>
        <w:tc>
          <w:tcPr>
            <w:tcW w:w="720" w:type="dxa"/>
            <w:tcPrChange w:id="2010" w:author="HP" w:date="2013-08-27T10:38:00Z">
              <w:tcPr>
                <w:tcW w:w="720" w:type="dxa"/>
              </w:tcPr>
            </w:tcPrChange>
          </w:tcPr>
          <w:p w:rsidR="00EF4787" w:rsidRPr="00A273C0" w:rsidDel="0039423D" w:rsidRDefault="00EF4787" w:rsidP="0067232F">
            <w:pPr>
              <w:jc w:val="center"/>
              <w:rPr>
                <w:ins w:id="2011" w:author="HP" w:date="2013-08-27T10:06:00Z"/>
                <w:sz w:val="20"/>
                <w:szCs w:val="20"/>
              </w:rPr>
            </w:pPr>
            <w:ins w:id="2012" w:author="HP" w:date="2013-08-27T10:12:00Z">
              <w:r w:rsidRPr="00A273C0">
                <w:rPr>
                  <w:sz w:val="20"/>
                  <w:szCs w:val="20"/>
                </w:rPr>
                <w:t>40</w:t>
              </w:r>
            </w:ins>
          </w:p>
        </w:tc>
      </w:tr>
      <w:tr w:rsidR="00EF4787" w:rsidRPr="00A273C0" w:rsidTr="0067232F">
        <w:trPr>
          <w:ins w:id="2013" w:author="HP" w:date="2013-08-27T10:06:00Z"/>
          <w:trPrChange w:id="2014" w:author="HP" w:date="2013-08-27T10:38:00Z">
            <w:trPr>
              <w:gridBefore w:val="10"/>
            </w:trPr>
          </w:trPrChange>
        </w:trPr>
        <w:tc>
          <w:tcPr>
            <w:tcW w:w="1560" w:type="dxa"/>
            <w:tcPrChange w:id="2015" w:author="HP" w:date="2013-08-27T10:38:00Z">
              <w:tcPr>
                <w:tcW w:w="1814" w:type="dxa"/>
                <w:gridSpan w:val="4"/>
              </w:tcPr>
            </w:tcPrChange>
          </w:tcPr>
          <w:p w:rsidR="00EF4787" w:rsidRPr="001E6DB2" w:rsidDel="0039423D" w:rsidRDefault="00EF4787" w:rsidP="0067232F">
            <w:pPr>
              <w:rPr>
                <w:ins w:id="2016" w:author="HP" w:date="2013-08-27T10:06:00Z"/>
                <w:sz w:val="20"/>
                <w:szCs w:val="20"/>
                <w:rPrChange w:id="2017" w:author="HP" w:date="2013-08-27T10:43:00Z">
                  <w:rPr>
                    <w:ins w:id="2018" w:author="HP" w:date="2013-08-27T10:06:00Z"/>
                    <w:b/>
                    <w:bCs/>
                  </w:rPr>
                </w:rPrChange>
              </w:rPr>
            </w:pPr>
          </w:p>
        </w:tc>
        <w:tc>
          <w:tcPr>
            <w:tcW w:w="2268" w:type="dxa"/>
            <w:tcPrChange w:id="2019" w:author="HP" w:date="2013-08-27T10:38:00Z">
              <w:tcPr>
                <w:tcW w:w="1750" w:type="dxa"/>
              </w:tcPr>
            </w:tcPrChange>
          </w:tcPr>
          <w:p w:rsidR="00EF4787" w:rsidDel="0039423D" w:rsidRDefault="00EF4787" w:rsidP="0067232F">
            <w:pPr>
              <w:rPr>
                <w:ins w:id="2020" w:author="HP" w:date="2013-08-27T10:06:00Z"/>
                <w:sz w:val="20"/>
                <w:szCs w:val="20"/>
              </w:rPr>
            </w:pPr>
            <w:ins w:id="2021" w:author="HP" w:date="2013-08-27T10:12:00Z">
              <w:r>
                <w:rPr>
                  <w:b/>
                  <w:sz w:val="20"/>
                  <w:szCs w:val="20"/>
                </w:rPr>
                <w:t>Total</w:t>
              </w:r>
            </w:ins>
          </w:p>
        </w:tc>
        <w:tc>
          <w:tcPr>
            <w:tcW w:w="992" w:type="dxa"/>
            <w:tcPrChange w:id="2022" w:author="HP" w:date="2013-08-27T10:38:00Z">
              <w:tcPr>
                <w:tcW w:w="1114" w:type="dxa"/>
                <w:gridSpan w:val="2"/>
              </w:tcPr>
            </w:tcPrChange>
          </w:tcPr>
          <w:p w:rsidR="00EF4787" w:rsidDel="0039423D" w:rsidRDefault="00EF4787" w:rsidP="0067232F">
            <w:pPr>
              <w:jc w:val="center"/>
              <w:rPr>
                <w:ins w:id="2023" w:author="HP" w:date="2013-08-27T10:06:00Z"/>
                <w:sz w:val="20"/>
                <w:szCs w:val="20"/>
              </w:rPr>
            </w:pPr>
            <w:ins w:id="2024" w:author="HP" w:date="2013-08-27T10:12:00Z">
              <w:r>
                <w:rPr>
                  <w:b/>
                  <w:bCs/>
                  <w:sz w:val="20"/>
                  <w:szCs w:val="20"/>
                </w:rPr>
                <w:t>14</w:t>
              </w:r>
            </w:ins>
          </w:p>
        </w:tc>
        <w:tc>
          <w:tcPr>
            <w:tcW w:w="709" w:type="dxa"/>
            <w:tcPrChange w:id="2025" w:author="HP" w:date="2013-08-27T10:38:00Z">
              <w:tcPr>
                <w:tcW w:w="851" w:type="dxa"/>
                <w:gridSpan w:val="2"/>
              </w:tcPr>
            </w:tcPrChange>
          </w:tcPr>
          <w:p w:rsidR="00EF4787" w:rsidRPr="00A273C0" w:rsidDel="0039423D" w:rsidRDefault="00EF4787" w:rsidP="0067232F">
            <w:pPr>
              <w:jc w:val="center"/>
              <w:rPr>
                <w:ins w:id="2026" w:author="HP" w:date="2013-08-27T10:06:00Z"/>
                <w:sz w:val="20"/>
                <w:szCs w:val="20"/>
              </w:rPr>
            </w:pPr>
            <w:ins w:id="2027" w:author="HP" w:date="2013-08-27T10:12:00Z">
              <w:r>
                <w:rPr>
                  <w:b/>
                  <w:bCs/>
                  <w:sz w:val="20"/>
                  <w:szCs w:val="20"/>
                </w:rPr>
                <w:t>14</w:t>
              </w:r>
            </w:ins>
          </w:p>
        </w:tc>
        <w:tc>
          <w:tcPr>
            <w:tcW w:w="992" w:type="dxa"/>
            <w:tcPrChange w:id="2028" w:author="HP" w:date="2013-08-27T10:38:00Z">
              <w:tcPr>
                <w:tcW w:w="791" w:type="dxa"/>
              </w:tcPr>
            </w:tcPrChange>
          </w:tcPr>
          <w:p w:rsidR="00EF4787" w:rsidRPr="00713BEC" w:rsidRDefault="002D213C" w:rsidP="0067232F">
            <w:pPr>
              <w:jc w:val="center"/>
              <w:rPr>
                <w:ins w:id="2029" w:author="HP" w:date="2013-08-27T10:06:00Z"/>
                <w:b/>
                <w:bCs/>
                <w:sz w:val="20"/>
                <w:szCs w:val="20"/>
                <w:rPrChange w:id="2030" w:author="HP" w:date="2013-08-27T13:52:00Z">
                  <w:rPr>
                    <w:ins w:id="2031" w:author="HP" w:date="2013-08-27T10:06:00Z"/>
                    <w:sz w:val="20"/>
                    <w:szCs w:val="20"/>
                  </w:rPr>
                </w:rPrChange>
              </w:rPr>
            </w:pPr>
            <w:ins w:id="2032" w:author="HP" w:date="2013-08-27T13:52:00Z">
              <w:r w:rsidRPr="002D213C">
                <w:rPr>
                  <w:b/>
                  <w:bCs/>
                  <w:sz w:val="20"/>
                  <w:szCs w:val="20"/>
                  <w:rPrChange w:id="2033" w:author="HP" w:date="2013-08-27T13:52:00Z">
                    <w:rPr>
                      <w:sz w:val="20"/>
                      <w:szCs w:val="20"/>
                    </w:rPr>
                  </w:rPrChange>
                </w:rPr>
                <w:t>560</w:t>
              </w:r>
            </w:ins>
          </w:p>
        </w:tc>
        <w:tc>
          <w:tcPr>
            <w:tcW w:w="567" w:type="dxa"/>
            <w:tcPrChange w:id="2034" w:author="HP" w:date="2013-08-27T10:38:00Z">
              <w:tcPr>
                <w:tcW w:w="768" w:type="dxa"/>
                <w:gridSpan w:val="3"/>
              </w:tcPr>
            </w:tcPrChange>
          </w:tcPr>
          <w:p w:rsidR="00EF4787" w:rsidRPr="00A273C0" w:rsidDel="0039423D" w:rsidRDefault="00EF4787" w:rsidP="0067232F">
            <w:pPr>
              <w:jc w:val="center"/>
              <w:rPr>
                <w:ins w:id="2035" w:author="HP" w:date="2013-08-27T10:06:00Z"/>
                <w:sz w:val="20"/>
                <w:szCs w:val="20"/>
              </w:rPr>
            </w:pPr>
            <w:ins w:id="2036" w:author="HP" w:date="2013-08-27T14:29:00Z">
              <w:r>
                <w:rPr>
                  <w:b/>
                  <w:sz w:val="20"/>
                  <w:szCs w:val="20"/>
                </w:rPr>
                <w:t>35</w:t>
              </w:r>
            </w:ins>
          </w:p>
        </w:tc>
        <w:tc>
          <w:tcPr>
            <w:tcW w:w="567" w:type="dxa"/>
            <w:tcPrChange w:id="2037" w:author="HP" w:date="2013-08-27T10:38:00Z">
              <w:tcPr>
                <w:tcW w:w="567" w:type="dxa"/>
                <w:gridSpan w:val="2"/>
              </w:tcPr>
            </w:tcPrChange>
          </w:tcPr>
          <w:p w:rsidR="00EF4787" w:rsidRPr="00A273C0" w:rsidDel="0039423D" w:rsidRDefault="00EF4787" w:rsidP="0067232F">
            <w:pPr>
              <w:jc w:val="center"/>
              <w:rPr>
                <w:ins w:id="2038" w:author="HP" w:date="2013-08-27T10:06:00Z"/>
                <w:sz w:val="20"/>
                <w:szCs w:val="20"/>
              </w:rPr>
            </w:pPr>
          </w:p>
        </w:tc>
        <w:tc>
          <w:tcPr>
            <w:tcW w:w="851" w:type="dxa"/>
            <w:tcPrChange w:id="2039" w:author="HP" w:date="2013-08-27T10:38:00Z">
              <w:tcPr>
                <w:tcW w:w="709" w:type="dxa"/>
              </w:tcPr>
            </w:tcPrChange>
          </w:tcPr>
          <w:p w:rsidR="00EF4787" w:rsidRPr="00A273C0" w:rsidDel="0039423D" w:rsidRDefault="00EF4787" w:rsidP="0067232F">
            <w:pPr>
              <w:jc w:val="center"/>
              <w:rPr>
                <w:ins w:id="2040" w:author="HP" w:date="2013-08-27T10:06:00Z"/>
                <w:sz w:val="20"/>
                <w:szCs w:val="20"/>
              </w:rPr>
            </w:pPr>
            <w:ins w:id="2041" w:author="HP" w:date="2013-08-27T14:29:00Z">
              <w:r>
                <w:rPr>
                  <w:b/>
                  <w:sz w:val="20"/>
                  <w:szCs w:val="20"/>
                </w:rPr>
                <w:t>105</w:t>
              </w:r>
            </w:ins>
          </w:p>
        </w:tc>
        <w:tc>
          <w:tcPr>
            <w:tcW w:w="567" w:type="dxa"/>
            <w:tcPrChange w:id="2042" w:author="HP" w:date="2013-08-27T10:38:00Z">
              <w:tcPr>
                <w:tcW w:w="709" w:type="dxa"/>
                <w:gridSpan w:val="2"/>
              </w:tcPr>
            </w:tcPrChange>
          </w:tcPr>
          <w:p w:rsidR="00EF4787" w:rsidRPr="00A273C0" w:rsidDel="0039423D" w:rsidRDefault="00EF4787" w:rsidP="0067232F">
            <w:pPr>
              <w:jc w:val="center"/>
              <w:rPr>
                <w:ins w:id="2043" w:author="HP" w:date="2013-08-27T10:06:00Z"/>
                <w:sz w:val="20"/>
                <w:szCs w:val="20"/>
              </w:rPr>
            </w:pPr>
            <w:ins w:id="2044" w:author="HP" w:date="2013-08-27T10:12:00Z">
              <w:r>
                <w:rPr>
                  <w:b/>
                  <w:sz w:val="20"/>
                  <w:szCs w:val="20"/>
                </w:rPr>
                <w:t>140</w:t>
              </w:r>
            </w:ins>
          </w:p>
        </w:tc>
        <w:tc>
          <w:tcPr>
            <w:tcW w:w="567" w:type="dxa"/>
            <w:tcPrChange w:id="2045" w:author="HP" w:date="2013-08-27T10:38:00Z">
              <w:tcPr>
                <w:tcW w:w="567" w:type="dxa"/>
              </w:tcPr>
            </w:tcPrChange>
          </w:tcPr>
          <w:p w:rsidR="00EF4787" w:rsidRPr="00A273C0" w:rsidRDefault="00EF4787" w:rsidP="0067232F">
            <w:pPr>
              <w:jc w:val="center"/>
              <w:rPr>
                <w:ins w:id="2046" w:author="HP" w:date="2013-08-27T10:06:00Z"/>
                <w:sz w:val="20"/>
                <w:szCs w:val="20"/>
              </w:rPr>
            </w:pPr>
          </w:p>
        </w:tc>
        <w:tc>
          <w:tcPr>
            <w:tcW w:w="536" w:type="dxa"/>
            <w:tcPrChange w:id="2047" w:author="HP" w:date="2013-08-27T10:38:00Z">
              <w:tcPr>
                <w:tcW w:w="536" w:type="dxa"/>
              </w:tcPr>
            </w:tcPrChange>
          </w:tcPr>
          <w:p w:rsidR="00EF4787" w:rsidRPr="00A273C0" w:rsidRDefault="00EF4787" w:rsidP="0067232F">
            <w:pPr>
              <w:jc w:val="center"/>
              <w:rPr>
                <w:ins w:id="2048" w:author="HP" w:date="2013-08-27T10:06:00Z"/>
                <w:sz w:val="20"/>
                <w:szCs w:val="20"/>
              </w:rPr>
            </w:pPr>
            <w:ins w:id="2049" w:author="HP" w:date="2013-08-27T13:38:00Z">
              <w:r>
                <w:rPr>
                  <w:b/>
                  <w:sz w:val="20"/>
                  <w:szCs w:val="20"/>
                </w:rPr>
                <w:t>140</w:t>
              </w:r>
            </w:ins>
          </w:p>
        </w:tc>
        <w:tc>
          <w:tcPr>
            <w:tcW w:w="720" w:type="dxa"/>
            <w:tcPrChange w:id="2050" w:author="HP" w:date="2013-08-27T10:38:00Z">
              <w:tcPr>
                <w:tcW w:w="720" w:type="dxa"/>
              </w:tcPr>
            </w:tcPrChange>
          </w:tcPr>
          <w:p w:rsidR="00EF4787" w:rsidRPr="00A273C0" w:rsidDel="0039423D" w:rsidRDefault="00EF4787" w:rsidP="0067232F">
            <w:pPr>
              <w:jc w:val="center"/>
              <w:rPr>
                <w:ins w:id="2051" w:author="HP" w:date="2013-08-27T10:06:00Z"/>
                <w:sz w:val="20"/>
                <w:szCs w:val="20"/>
              </w:rPr>
            </w:pPr>
            <w:ins w:id="2052" w:author="HP" w:date="2013-08-27T10:12:00Z">
              <w:r>
                <w:rPr>
                  <w:b/>
                  <w:sz w:val="20"/>
                  <w:szCs w:val="20"/>
                </w:rPr>
                <w:t>280</w:t>
              </w:r>
            </w:ins>
          </w:p>
        </w:tc>
      </w:tr>
      <w:tr w:rsidR="00EF4787" w:rsidRPr="00A273C0" w:rsidTr="0067232F">
        <w:trPr>
          <w:ins w:id="2053" w:author="HP" w:date="2013-08-27T10:06:00Z"/>
          <w:trPrChange w:id="2054" w:author="HP" w:date="2013-08-27T10:38:00Z">
            <w:trPr>
              <w:gridBefore w:val="10"/>
            </w:trPr>
          </w:trPrChange>
        </w:trPr>
        <w:tc>
          <w:tcPr>
            <w:tcW w:w="1560" w:type="dxa"/>
            <w:tcPrChange w:id="2055" w:author="HP" w:date="2013-08-27T10:38:00Z">
              <w:tcPr>
                <w:tcW w:w="1814" w:type="dxa"/>
                <w:gridSpan w:val="4"/>
              </w:tcPr>
            </w:tcPrChange>
          </w:tcPr>
          <w:p w:rsidR="00EF4787" w:rsidRPr="001E6DB2" w:rsidDel="0039423D" w:rsidRDefault="002D213C" w:rsidP="0067232F">
            <w:pPr>
              <w:rPr>
                <w:ins w:id="2056" w:author="HP" w:date="2013-08-27T10:06:00Z"/>
                <w:sz w:val="20"/>
                <w:szCs w:val="20"/>
                <w:rPrChange w:id="2057" w:author="HP" w:date="2013-08-27T10:43:00Z">
                  <w:rPr>
                    <w:ins w:id="2058" w:author="HP" w:date="2013-08-27T10:06:00Z"/>
                    <w:b/>
                    <w:bCs/>
                  </w:rPr>
                </w:rPrChange>
              </w:rPr>
            </w:pPr>
            <w:ins w:id="2059" w:author="HP" w:date="2013-08-27T10:13:00Z">
              <w:r w:rsidRPr="002D213C">
                <w:rPr>
                  <w:sz w:val="20"/>
                  <w:szCs w:val="20"/>
                  <w:rPrChange w:id="2060" w:author="HP" w:date="2013-08-27T10:43:00Z">
                    <w:rPr>
                      <w:b/>
                      <w:bCs/>
                    </w:rPr>
                  </w:rPrChange>
                </w:rPr>
                <w:t xml:space="preserve">Seed Production                                                                                                           </w:t>
              </w:r>
            </w:ins>
          </w:p>
        </w:tc>
        <w:tc>
          <w:tcPr>
            <w:tcW w:w="2268" w:type="dxa"/>
            <w:tcPrChange w:id="2061" w:author="HP" w:date="2013-08-27T10:38:00Z">
              <w:tcPr>
                <w:tcW w:w="1750" w:type="dxa"/>
              </w:tcPr>
            </w:tcPrChange>
          </w:tcPr>
          <w:p w:rsidR="00EF4787" w:rsidDel="0039423D" w:rsidRDefault="00EF4787" w:rsidP="0067232F">
            <w:pPr>
              <w:rPr>
                <w:ins w:id="2062" w:author="HP" w:date="2013-08-27T10:06:00Z"/>
                <w:sz w:val="20"/>
                <w:szCs w:val="20"/>
              </w:rPr>
            </w:pPr>
            <w:ins w:id="2063" w:author="HP" w:date="2013-08-27T10:13:00Z">
              <w:r>
                <w:rPr>
                  <w:sz w:val="20"/>
                  <w:szCs w:val="20"/>
                </w:rPr>
                <w:t xml:space="preserve">Scientific seed production techniques of  Potato </w:t>
              </w:r>
            </w:ins>
          </w:p>
        </w:tc>
        <w:tc>
          <w:tcPr>
            <w:tcW w:w="992" w:type="dxa"/>
            <w:tcPrChange w:id="2064" w:author="HP" w:date="2013-08-27T10:38:00Z">
              <w:tcPr>
                <w:tcW w:w="1114" w:type="dxa"/>
                <w:gridSpan w:val="2"/>
              </w:tcPr>
            </w:tcPrChange>
          </w:tcPr>
          <w:p w:rsidR="00EF4787" w:rsidDel="0039423D" w:rsidRDefault="00EF4787" w:rsidP="0067232F">
            <w:pPr>
              <w:jc w:val="center"/>
              <w:rPr>
                <w:ins w:id="2065" w:author="HP" w:date="2013-08-27T10:06:00Z"/>
                <w:sz w:val="20"/>
                <w:szCs w:val="20"/>
              </w:rPr>
            </w:pPr>
            <w:ins w:id="2066" w:author="HP" w:date="2013-08-27T10:13:00Z">
              <w:r w:rsidRPr="004905B2">
                <w:rPr>
                  <w:bCs/>
                  <w:sz w:val="20"/>
                  <w:szCs w:val="20"/>
                </w:rPr>
                <w:t>2</w:t>
              </w:r>
            </w:ins>
          </w:p>
        </w:tc>
        <w:tc>
          <w:tcPr>
            <w:tcW w:w="709" w:type="dxa"/>
            <w:tcPrChange w:id="2067" w:author="HP" w:date="2013-08-27T10:38:00Z">
              <w:tcPr>
                <w:tcW w:w="851" w:type="dxa"/>
                <w:gridSpan w:val="2"/>
              </w:tcPr>
            </w:tcPrChange>
          </w:tcPr>
          <w:p w:rsidR="00EF4787" w:rsidRPr="00A273C0" w:rsidDel="0039423D" w:rsidRDefault="00EF4787" w:rsidP="0067232F">
            <w:pPr>
              <w:jc w:val="center"/>
              <w:rPr>
                <w:ins w:id="2068" w:author="HP" w:date="2013-08-27T10:06:00Z"/>
                <w:sz w:val="20"/>
                <w:szCs w:val="20"/>
              </w:rPr>
            </w:pPr>
            <w:ins w:id="2069" w:author="HP" w:date="2013-08-27T10:13:00Z">
              <w:r>
                <w:rPr>
                  <w:bCs/>
                  <w:sz w:val="20"/>
                  <w:szCs w:val="20"/>
                </w:rPr>
                <w:t>3</w:t>
              </w:r>
            </w:ins>
          </w:p>
        </w:tc>
        <w:tc>
          <w:tcPr>
            <w:tcW w:w="992" w:type="dxa"/>
            <w:tcPrChange w:id="2070" w:author="HP" w:date="2013-08-27T10:38:00Z">
              <w:tcPr>
                <w:tcW w:w="791" w:type="dxa"/>
              </w:tcPr>
            </w:tcPrChange>
          </w:tcPr>
          <w:p w:rsidR="00EF4787" w:rsidRPr="00A273C0" w:rsidRDefault="00EF4787" w:rsidP="0067232F">
            <w:pPr>
              <w:jc w:val="center"/>
              <w:rPr>
                <w:ins w:id="2071" w:author="HP" w:date="2013-08-27T10:06:00Z"/>
                <w:sz w:val="20"/>
                <w:szCs w:val="20"/>
              </w:rPr>
            </w:pPr>
            <w:ins w:id="2072" w:author="HP" w:date="2013-08-27T13:52:00Z">
              <w:r>
                <w:rPr>
                  <w:sz w:val="20"/>
                  <w:szCs w:val="20"/>
                </w:rPr>
                <w:t>120</w:t>
              </w:r>
            </w:ins>
          </w:p>
        </w:tc>
        <w:tc>
          <w:tcPr>
            <w:tcW w:w="567" w:type="dxa"/>
            <w:tcPrChange w:id="2073" w:author="HP" w:date="2013-08-27T10:38:00Z">
              <w:tcPr>
                <w:tcW w:w="768" w:type="dxa"/>
                <w:gridSpan w:val="3"/>
              </w:tcPr>
            </w:tcPrChange>
          </w:tcPr>
          <w:p w:rsidR="00EF4787" w:rsidRPr="00A273C0" w:rsidDel="0039423D" w:rsidRDefault="00EF4787" w:rsidP="0067232F">
            <w:pPr>
              <w:jc w:val="center"/>
              <w:rPr>
                <w:ins w:id="2074" w:author="HP" w:date="2013-08-27T10:06:00Z"/>
                <w:sz w:val="20"/>
                <w:szCs w:val="20"/>
              </w:rPr>
            </w:pPr>
            <w:ins w:id="2075" w:author="HP" w:date="2013-08-27T14:30:00Z">
              <w:r w:rsidRPr="00A273C0">
                <w:rPr>
                  <w:sz w:val="20"/>
                  <w:szCs w:val="20"/>
                </w:rPr>
                <w:t>5</w:t>
              </w:r>
            </w:ins>
          </w:p>
        </w:tc>
        <w:tc>
          <w:tcPr>
            <w:tcW w:w="567" w:type="dxa"/>
            <w:tcPrChange w:id="2076" w:author="HP" w:date="2013-08-27T10:38:00Z">
              <w:tcPr>
                <w:tcW w:w="567" w:type="dxa"/>
                <w:gridSpan w:val="2"/>
              </w:tcPr>
            </w:tcPrChange>
          </w:tcPr>
          <w:p w:rsidR="00EF4787" w:rsidRPr="00A273C0" w:rsidDel="0039423D" w:rsidRDefault="00EF4787" w:rsidP="0067232F">
            <w:pPr>
              <w:jc w:val="center"/>
              <w:rPr>
                <w:ins w:id="2077" w:author="HP" w:date="2013-08-27T10:06:00Z"/>
                <w:sz w:val="20"/>
                <w:szCs w:val="20"/>
              </w:rPr>
            </w:pPr>
            <w:ins w:id="2078" w:author="HP" w:date="2013-08-27T14:30:00Z">
              <w:r w:rsidRPr="00A273C0">
                <w:rPr>
                  <w:sz w:val="20"/>
                  <w:szCs w:val="20"/>
                </w:rPr>
                <w:t>-</w:t>
              </w:r>
            </w:ins>
          </w:p>
        </w:tc>
        <w:tc>
          <w:tcPr>
            <w:tcW w:w="851" w:type="dxa"/>
            <w:tcPrChange w:id="2079" w:author="HP" w:date="2013-08-27T10:38:00Z">
              <w:tcPr>
                <w:tcW w:w="709" w:type="dxa"/>
              </w:tcPr>
            </w:tcPrChange>
          </w:tcPr>
          <w:p w:rsidR="00EF4787" w:rsidRPr="00A273C0" w:rsidDel="0039423D" w:rsidRDefault="00EF4787" w:rsidP="0067232F">
            <w:pPr>
              <w:jc w:val="center"/>
              <w:rPr>
                <w:ins w:id="2080" w:author="HP" w:date="2013-08-27T10:06:00Z"/>
                <w:sz w:val="20"/>
                <w:szCs w:val="20"/>
              </w:rPr>
            </w:pPr>
            <w:ins w:id="2081" w:author="HP" w:date="2013-08-27T14:30:00Z">
              <w:r w:rsidRPr="00A273C0">
                <w:rPr>
                  <w:sz w:val="20"/>
                  <w:szCs w:val="20"/>
                </w:rPr>
                <w:t>15</w:t>
              </w:r>
            </w:ins>
          </w:p>
        </w:tc>
        <w:tc>
          <w:tcPr>
            <w:tcW w:w="567" w:type="dxa"/>
            <w:tcPrChange w:id="2082" w:author="HP" w:date="2013-08-27T10:38:00Z">
              <w:tcPr>
                <w:tcW w:w="709" w:type="dxa"/>
                <w:gridSpan w:val="2"/>
              </w:tcPr>
            </w:tcPrChange>
          </w:tcPr>
          <w:p w:rsidR="00EF4787" w:rsidRPr="00A273C0" w:rsidDel="0039423D" w:rsidRDefault="00EF4787" w:rsidP="0067232F">
            <w:pPr>
              <w:jc w:val="center"/>
              <w:rPr>
                <w:ins w:id="2083" w:author="HP" w:date="2013-08-27T10:06:00Z"/>
                <w:sz w:val="20"/>
                <w:szCs w:val="20"/>
              </w:rPr>
            </w:pPr>
            <w:ins w:id="2084" w:author="HP" w:date="2013-08-27T10:13:00Z">
              <w:r w:rsidRPr="004905B2">
                <w:rPr>
                  <w:sz w:val="20"/>
                  <w:szCs w:val="20"/>
                </w:rPr>
                <w:t>20</w:t>
              </w:r>
            </w:ins>
          </w:p>
        </w:tc>
        <w:tc>
          <w:tcPr>
            <w:tcW w:w="567" w:type="dxa"/>
            <w:tcPrChange w:id="2085" w:author="HP" w:date="2013-08-27T10:38:00Z">
              <w:tcPr>
                <w:tcW w:w="567" w:type="dxa"/>
              </w:tcPr>
            </w:tcPrChange>
          </w:tcPr>
          <w:p w:rsidR="00EF4787" w:rsidRPr="00A273C0" w:rsidRDefault="00EF4787" w:rsidP="0067232F">
            <w:pPr>
              <w:jc w:val="center"/>
              <w:rPr>
                <w:ins w:id="2086" w:author="HP" w:date="2013-08-27T10:06:00Z"/>
                <w:sz w:val="20"/>
                <w:szCs w:val="20"/>
              </w:rPr>
            </w:pPr>
          </w:p>
        </w:tc>
        <w:tc>
          <w:tcPr>
            <w:tcW w:w="536" w:type="dxa"/>
            <w:tcPrChange w:id="2087" w:author="HP" w:date="2013-08-27T10:38:00Z">
              <w:tcPr>
                <w:tcW w:w="536" w:type="dxa"/>
              </w:tcPr>
            </w:tcPrChange>
          </w:tcPr>
          <w:p w:rsidR="00EF4787" w:rsidRPr="00A273C0" w:rsidRDefault="00EF4787" w:rsidP="0067232F">
            <w:pPr>
              <w:jc w:val="center"/>
              <w:rPr>
                <w:ins w:id="2088" w:author="HP" w:date="2013-08-27T10:06:00Z"/>
                <w:sz w:val="20"/>
                <w:szCs w:val="20"/>
              </w:rPr>
            </w:pPr>
            <w:ins w:id="2089" w:author="HP" w:date="2013-08-27T13:38:00Z">
              <w:r w:rsidRPr="004905B2">
                <w:rPr>
                  <w:sz w:val="20"/>
                  <w:szCs w:val="20"/>
                </w:rPr>
                <w:t>20</w:t>
              </w:r>
            </w:ins>
          </w:p>
        </w:tc>
        <w:tc>
          <w:tcPr>
            <w:tcW w:w="720" w:type="dxa"/>
            <w:tcPrChange w:id="2090" w:author="HP" w:date="2013-08-27T10:38:00Z">
              <w:tcPr>
                <w:tcW w:w="720" w:type="dxa"/>
              </w:tcPr>
            </w:tcPrChange>
          </w:tcPr>
          <w:p w:rsidR="00EF4787" w:rsidRPr="00A273C0" w:rsidDel="0039423D" w:rsidRDefault="00EF4787" w:rsidP="0067232F">
            <w:pPr>
              <w:jc w:val="center"/>
              <w:rPr>
                <w:ins w:id="2091" w:author="HP" w:date="2013-08-27T10:06:00Z"/>
                <w:sz w:val="20"/>
                <w:szCs w:val="20"/>
              </w:rPr>
            </w:pPr>
            <w:ins w:id="2092" w:author="HP" w:date="2013-08-27T10:13:00Z">
              <w:r w:rsidRPr="004905B2">
                <w:rPr>
                  <w:sz w:val="20"/>
                  <w:szCs w:val="20"/>
                </w:rPr>
                <w:t>40</w:t>
              </w:r>
            </w:ins>
          </w:p>
        </w:tc>
      </w:tr>
      <w:tr w:rsidR="00EF4787" w:rsidRPr="00A273C0" w:rsidTr="0067232F">
        <w:trPr>
          <w:ins w:id="2093" w:author="HP" w:date="2013-08-27T10:06:00Z"/>
          <w:trPrChange w:id="2094" w:author="HP" w:date="2013-08-27T10:38:00Z">
            <w:trPr>
              <w:gridBefore w:val="10"/>
            </w:trPr>
          </w:trPrChange>
        </w:trPr>
        <w:tc>
          <w:tcPr>
            <w:tcW w:w="1560" w:type="dxa"/>
            <w:tcPrChange w:id="2095" w:author="HP" w:date="2013-08-27T10:38:00Z">
              <w:tcPr>
                <w:tcW w:w="1814" w:type="dxa"/>
                <w:gridSpan w:val="4"/>
              </w:tcPr>
            </w:tcPrChange>
          </w:tcPr>
          <w:p w:rsidR="00EF4787" w:rsidRPr="001E6DB2" w:rsidDel="0039423D" w:rsidRDefault="00EF4787" w:rsidP="0067232F">
            <w:pPr>
              <w:rPr>
                <w:ins w:id="2096" w:author="HP" w:date="2013-08-27T10:06:00Z"/>
                <w:b/>
                <w:bCs/>
                <w:sz w:val="20"/>
                <w:szCs w:val="20"/>
                <w:rPrChange w:id="2097" w:author="HP" w:date="2013-08-27T10:43:00Z">
                  <w:rPr>
                    <w:ins w:id="2098" w:author="HP" w:date="2013-08-27T10:06:00Z"/>
                    <w:b/>
                    <w:bCs/>
                  </w:rPr>
                </w:rPrChange>
              </w:rPr>
            </w:pPr>
          </w:p>
        </w:tc>
        <w:tc>
          <w:tcPr>
            <w:tcW w:w="2268" w:type="dxa"/>
            <w:tcPrChange w:id="2099" w:author="HP" w:date="2013-08-27T10:38:00Z">
              <w:tcPr>
                <w:tcW w:w="1750" w:type="dxa"/>
              </w:tcPr>
            </w:tcPrChange>
          </w:tcPr>
          <w:p w:rsidR="00EF4787" w:rsidDel="0039423D" w:rsidRDefault="00EF4787" w:rsidP="0067232F">
            <w:pPr>
              <w:rPr>
                <w:ins w:id="2100" w:author="HP" w:date="2013-08-27T10:06:00Z"/>
                <w:sz w:val="20"/>
                <w:szCs w:val="20"/>
              </w:rPr>
            </w:pPr>
            <w:ins w:id="2101" w:author="HP" w:date="2013-08-27T10:13:00Z">
              <w:r>
                <w:rPr>
                  <w:b/>
                  <w:sz w:val="20"/>
                  <w:szCs w:val="20"/>
                </w:rPr>
                <w:t>Total</w:t>
              </w:r>
            </w:ins>
          </w:p>
        </w:tc>
        <w:tc>
          <w:tcPr>
            <w:tcW w:w="992" w:type="dxa"/>
            <w:tcPrChange w:id="2102" w:author="HP" w:date="2013-08-27T10:38:00Z">
              <w:tcPr>
                <w:tcW w:w="1114" w:type="dxa"/>
                <w:gridSpan w:val="2"/>
              </w:tcPr>
            </w:tcPrChange>
          </w:tcPr>
          <w:p w:rsidR="00EF4787" w:rsidDel="0039423D" w:rsidRDefault="00EF4787" w:rsidP="0067232F">
            <w:pPr>
              <w:jc w:val="center"/>
              <w:rPr>
                <w:ins w:id="2103" w:author="HP" w:date="2013-08-27T10:06:00Z"/>
                <w:sz w:val="20"/>
                <w:szCs w:val="20"/>
              </w:rPr>
            </w:pPr>
            <w:ins w:id="2104" w:author="HP" w:date="2013-08-27T10:13:00Z">
              <w:r>
                <w:rPr>
                  <w:b/>
                  <w:bCs/>
                  <w:sz w:val="20"/>
                  <w:szCs w:val="20"/>
                </w:rPr>
                <w:t>2</w:t>
              </w:r>
            </w:ins>
          </w:p>
        </w:tc>
        <w:tc>
          <w:tcPr>
            <w:tcW w:w="709" w:type="dxa"/>
            <w:tcPrChange w:id="2105" w:author="HP" w:date="2013-08-27T10:38:00Z">
              <w:tcPr>
                <w:tcW w:w="851" w:type="dxa"/>
                <w:gridSpan w:val="2"/>
              </w:tcPr>
            </w:tcPrChange>
          </w:tcPr>
          <w:p w:rsidR="00EF4787" w:rsidRPr="00A273C0" w:rsidDel="0039423D" w:rsidRDefault="00EF4787" w:rsidP="0067232F">
            <w:pPr>
              <w:jc w:val="center"/>
              <w:rPr>
                <w:ins w:id="2106" w:author="HP" w:date="2013-08-27T10:06:00Z"/>
                <w:sz w:val="20"/>
                <w:szCs w:val="20"/>
              </w:rPr>
            </w:pPr>
            <w:ins w:id="2107" w:author="HP" w:date="2013-08-27T10:13:00Z">
              <w:r>
                <w:rPr>
                  <w:b/>
                  <w:bCs/>
                  <w:sz w:val="20"/>
                  <w:szCs w:val="20"/>
                </w:rPr>
                <w:t>3</w:t>
              </w:r>
            </w:ins>
          </w:p>
        </w:tc>
        <w:tc>
          <w:tcPr>
            <w:tcW w:w="992" w:type="dxa"/>
            <w:tcPrChange w:id="2108" w:author="HP" w:date="2013-08-27T10:38:00Z">
              <w:tcPr>
                <w:tcW w:w="791" w:type="dxa"/>
              </w:tcPr>
            </w:tcPrChange>
          </w:tcPr>
          <w:p w:rsidR="00EF4787" w:rsidRPr="00713BEC" w:rsidRDefault="002D213C" w:rsidP="0067232F">
            <w:pPr>
              <w:jc w:val="center"/>
              <w:rPr>
                <w:ins w:id="2109" w:author="HP" w:date="2013-08-27T10:06:00Z"/>
                <w:b/>
                <w:bCs/>
                <w:sz w:val="20"/>
                <w:szCs w:val="20"/>
                <w:rPrChange w:id="2110" w:author="HP" w:date="2013-08-27T13:52:00Z">
                  <w:rPr>
                    <w:ins w:id="2111" w:author="HP" w:date="2013-08-27T10:06:00Z"/>
                    <w:sz w:val="20"/>
                    <w:szCs w:val="20"/>
                  </w:rPr>
                </w:rPrChange>
              </w:rPr>
            </w:pPr>
            <w:ins w:id="2112" w:author="HP" w:date="2013-08-27T13:52:00Z">
              <w:r w:rsidRPr="002D213C">
                <w:rPr>
                  <w:b/>
                  <w:bCs/>
                  <w:sz w:val="20"/>
                  <w:szCs w:val="20"/>
                  <w:rPrChange w:id="2113" w:author="HP" w:date="2013-08-27T13:52:00Z">
                    <w:rPr>
                      <w:sz w:val="20"/>
                      <w:szCs w:val="20"/>
                    </w:rPr>
                  </w:rPrChange>
                </w:rPr>
                <w:t>120</w:t>
              </w:r>
            </w:ins>
          </w:p>
        </w:tc>
        <w:tc>
          <w:tcPr>
            <w:tcW w:w="567" w:type="dxa"/>
            <w:tcPrChange w:id="2114" w:author="HP" w:date="2013-08-27T10:38:00Z">
              <w:tcPr>
                <w:tcW w:w="768" w:type="dxa"/>
                <w:gridSpan w:val="3"/>
              </w:tcPr>
            </w:tcPrChange>
          </w:tcPr>
          <w:p w:rsidR="00EF4787" w:rsidRPr="00BD6ECA" w:rsidDel="0039423D" w:rsidRDefault="002D213C" w:rsidP="0067232F">
            <w:pPr>
              <w:jc w:val="center"/>
              <w:rPr>
                <w:ins w:id="2115" w:author="HP" w:date="2013-08-27T10:06:00Z"/>
                <w:b/>
                <w:bCs/>
                <w:sz w:val="20"/>
                <w:szCs w:val="20"/>
                <w:rPrChange w:id="2116" w:author="HP" w:date="2013-08-27T14:30:00Z">
                  <w:rPr>
                    <w:ins w:id="2117" w:author="HP" w:date="2013-08-27T10:06:00Z"/>
                    <w:sz w:val="20"/>
                    <w:szCs w:val="20"/>
                  </w:rPr>
                </w:rPrChange>
              </w:rPr>
            </w:pPr>
            <w:ins w:id="2118" w:author="HP" w:date="2013-08-27T14:30:00Z">
              <w:r w:rsidRPr="002D213C">
                <w:rPr>
                  <w:b/>
                  <w:bCs/>
                  <w:sz w:val="20"/>
                  <w:szCs w:val="20"/>
                  <w:rPrChange w:id="2119" w:author="HP" w:date="2013-08-27T14:30:00Z">
                    <w:rPr>
                      <w:sz w:val="20"/>
                      <w:szCs w:val="20"/>
                    </w:rPr>
                  </w:rPrChange>
                </w:rPr>
                <w:t>5</w:t>
              </w:r>
            </w:ins>
          </w:p>
        </w:tc>
        <w:tc>
          <w:tcPr>
            <w:tcW w:w="567" w:type="dxa"/>
            <w:tcPrChange w:id="2120" w:author="HP" w:date="2013-08-27T10:38:00Z">
              <w:tcPr>
                <w:tcW w:w="567" w:type="dxa"/>
                <w:gridSpan w:val="2"/>
              </w:tcPr>
            </w:tcPrChange>
          </w:tcPr>
          <w:p w:rsidR="00EF4787" w:rsidRPr="00BD6ECA" w:rsidDel="0039423D" w:rsidRDefault="002D213C" w:rsidP="0067232F">
            <w:pPr>
              <w:jc w:val="center"/>
              <w:rPr>
                <w:ins w:id="2121" w:author="HP" w:date="2013-08-27T10:06:00Z"/>
                <w:b/>
                <w:bCs/>
                <w:sz w:val="20"/>
                <w:szCs w:val="20"/>
                <w:rPrChange w:id="2122" w:author="HP" w:date="2013-08-27T14:30:00Z">
                  <w:rPr>
                    <w:ins w:id="2123" w:author="HP" w:date="2013-08-27T10:06:00Z"/>
                    <w:sz w:val="20"/>
                    <w:szCs w:val="20"/>
                  </w:rPr>
                </w:rPrChange>
              </w:rPr>
            </w:pPr>
            <w:ins w:id="2124" w:author="HP" w:date="2013-08-27T14:30:00Z">
              <w:r w:rsidRPr="002D213C">
                <w:rPr>
                  <w:b/>
                  <w:bCs/>
                  <w:sz w:val="20"/>
                  <w:szCs w:val="20"/>
                  <w:rPrChange w:id="2125" w:author="HP" w:date="2013-08-27T14:30:00Z">
                    <w:rPr>
                      <w:sz w:val="20"/>
                      <w:szCs w:val="20"/>
                    </w:rPr>
                  </w:rPrChange>
                </w:rPr>
                <w:t>-</w:t>
              </w:r>
            </w:ins>
          </w:p>
        </w:tc>
        <w:tc>
          <w:tcPr>
            <w:tcW w:w="851" w:type="dxa"/>
            <w:tcPrChange w:id="2126" w:author="HP" w:date="2013-08-27T10:38:00Z">
              <w:tcPr>
                <w:tcW w:w="709" w:type="dxa"/>
              </w:tcPr>
            </w:tcPrChange>
          </w:tcPr>
          <w:p w:rsidR="00EF4787" w:rsidRPr="00BD6ECA" w:rsidDel="0039423D" w:rsidRDefault="002D213C" w:rsidP="0067232F">
            <w:pPr>
              <w:jc w:val="center"/>
              <w:rPr>
                <w:ins w:id="2127" w:author="HP" w:date="2013-08-27T10:06:00Z"/>
                <w:b/>
                <w:bCs/>
                <w:sz w:val="20"/>
                <w:szCs w:val="20"/>
                <w:rPrChange w:id="2128" w:author="HP" w:date="2013-08-27T14:30:00Z">
                  <w:rPr>
                    <w:ins w:id="2129" w:author="HP" w:date="2013-08-27T10:06:00Z"/>
                    <w:sz w:val="20"/>
                    <w:szCs w:val="20"/>
                  </w:rPr>
                </w:rPrChange>
              </w:rPr>
            </w:pPr>
            <w:ins w:id="2130" w:author="HP" w:date="2013-08-27T14:30:00Z">
              <w:r w:rsidRPr="002D213C">
                <w:rPr>
                  <w:b/>
                  <w:bCs/>
                  <w:sz w:val="20"/>
                  <w:szCs w:val="20"/>
                  <w:rPrChange w:id="2131" w:author="HP" w:date="2013-08-27T14:30:00Z">
                    <w:rPr>
                      <w:sz w:val="20"/>
                      <w:szCs w:val="20"/>
                    </w:rPr>
                  </w:rPrChange>
                </w:rPr>
                <w:t>15</w:t>
              </w:r>
            </w:ins>
          </w:p>
        </w:tc>
        <w:tc>
          <w:tcPr>
            <w:tcW w:w="567" w:type="dxa"/>
            <w:tcPrChange w:id="2132" w:author="HP" w:date="2013-08-27T10:38:00Z">
              <w:tcPr>
                <w:tcW w:w="709" w:type="dxa"/>
                <w:gridSpan w:val="2"/>
              </w:tcPr>
            </w:tcPrChange>
          </w:tcPr>
          <w:p w:rsidR="00EF4787" w:rsidRPr="00A273C0" w:rsidDel="0039423D" w:rsidRDefault="00EF4787" w:rsidP="0067232F">
            <w:pPr>
              <w:jc w:val="center"/>
              <w:rPr>
                <w:ins w:id="2133" w:author="HP" w:date="2013-08-27T10:06:00Z"/>
                <w:sz w:val="20"/>
                <w:szCs w:val="20"/>
              </w:rPr>
            </w:pPr>
            <w:ins w:id="2134" w:author="HP" w:date="2013-08-27T10:13:00Z">
              <w:r>
                <w:rPr>
                  <w:b/>
                  <w:sz w:val="20"/>
                  <w:szCs w:val="20"/>
                </w:rPr>
                <w:t>20</w:t>
              </w:r>
            </w:ins>
          </w:p>
        </w:tc>
        <w:tc>
          <w:tcPr>
            <w:tcW w:w="567" w:type="dxa"/>
            <w:tcPrChange w:id="2135" w:author="HP" w:date="2013-08-27T10:38:00Z">
              <w:tcPr>
                <w:tcW w:w="567" w:type="dxa"/>
              </w:tcPr>
            </w:tcPrChange>
          </w:tcPr>
          <w:p w:rsidR="00EF4787" w:rsidRPr="00A273C0" w:rsidRDefault="00EF4787" w:rsidP="0067232F">
            <w:pPr>
              <w:jc w:val="center"/>
              <w:rPr>
                <w:ins w:id="2136" w:author="HP" w:date="2013-08-27T10:06:00Z"/>
                <w:sz w:val="20"/>
                <w:szCs w:val="20"/>
              </w:rPr>
            </w:pPr>
          </w:p>
        </w:tc>
        <w:tc>
          <w:tcPr>
            <w:tcW w:w="536" w:type="dxa"/>
            <w:tcPrChange w:id="2137" w:author="HP" w:date="2013-08-27T10:38:00Z">
              <w:tcPr>
                <w:tcW w:w="536" w:type="dxa"/>
              </w:tcPr>
            </w:tcPrChange>
          </w:tcPr>
          <w:p w:rsidR="00EF4787" w:rsidRPr="00A273C0" w:rsidRDefault="00EF4787" w:rsidP="0067232F">
            <w:pPr>
              <w:jc w:val="center"/>
              <w:rPr>
                <w:ins w:id="2138" w:author="HP" w:date="2013-08-27T10:06:00Z"/>
                <w:sz w:val="20"/>
                <w:szCs w:val="20"/>
              </w:rPr>
            </w:pPr>
            <w:ins w:id="2139" w:author="HP" w:date="2013-08-27T13:38:00Z">
              <w:r>
                <w:rPr>
                  <w:b/>
                  <w:sz w:val="20"/>
                  <w:szCs w:val="20"/>
                </w:rPr>
                <w:t>20</w:t>
              </w:r>
            </w:ins>
          </w:p>
        </w:tc>
        <w:tc>
          <w:tcPr>
            <w:tcW w:w="720" w:type="dxa"/>
            <w:tcPrChange w:id="2140" w:author="HP" w:date="2013-08-27T10:38:00Z">
              <w:tcPr>
                <w:tcW w:w="720" w:type="dxa"/>
              </w:tcPr>
            </w:tcPrChange>
          </w:tcPr>
          <w:p w:rsidR="00EF4787" w:rsidRPr="00A273C0" w:rsidDel="0039423D" w:rsidRDefault="00EF4787" w:rsidP="0067232F">
            <w:pPr>
              <w:jc w:val="center"/>
              <w:rPr>
                <w:ins w:id="2141" w:author="HP" w:date="2013-08-27T10:06:00Z"/>
                <w:sz w:val="20"/>
                <w:szCs w:val="20"/>
              </w:rPr>
            </w:pPr>
            <w:ins w:id="2142" w:author="HP" w:date="2013-08-27T10:13:00Z">
              <w:r>
                <w:rPr>
                  <w:b/>
                  <w:sz w:val="20"/>
                  <w:szCs w:val="20"/>
                </w:rPr>
                <w:t>40</w:t>
              </w:r>
            </w:ins>
          </w:p>
        </w:tc>
      </w:tr>
      <w:tr w:rsidR="00EF4787" w:rsidRPr="00A273C0" w:rsidTr="0067232F">
        <w:trPr>
          <w:ins w:id="2143" w:author="HP" w:date="2013-08-27T10:06:00Z"/>
          <w:trPrChange w:id="2144" w:author="HP" w:date="2013-08-27T10:38:00Z">
            <w:trPr>
              <w:gridBefore w:val="10"/>
            </w:trPr>
          </w:trPrChange>
        </w:trPr>
        <w:tc>
          <w:tcPr>
            <w:tcW w:w="1560" w:type="dxa"/>
            <w:tcPrChange w:id="2145" w:author="HP" w:date="2013-08-27T10:38:00Z">
              <w:tcPr>
                <w:tcW w:w="1814" w:type="dxa"/>
                <w:gridSpan w:val="4"/>
              </w:tcPr>
            </w:tcPrChange>
          </w:tcPr>
          <w:p w:rsidR="00EF4787" w:rsidRPr="001E6DB2" w:rsidDel="0039423D" w:rsidRDefault="002D213C" w:rsidP="0067232F">
            <w:pPr>
              <w:rPr>
                <w:ins w:id="2146" w:author="HP" w:date="2013-08-27T10:06:00Z"/>
                <w:sz w:val="20"/>
                <w:szCs w:val="20"/>
                <w:rPrChange w:id="2147" w:author="HP" w:date="2013-08-27T10:43:00Z">
                  <w:rPr>
                    <w:ins w:id="2148" w:author="HP" w:date="2013-08-27T10:06:00Z"/>
                    <w:b/>
                    <w:bCs/>
                  </w:rPr>
                </w:rPrChange>
              </w:rPr>
            </w:pPr>
            <w:ins w:id="2149" w:author="HP" w:date="2013-08-27T10:14:00Z">
              <w:r w:rsidRPr="002D213C">
                <w:rPr>
                  <w:sz w:val="20"/>
                  <w:szCs w:val="20"/>
                  <w:rPrChange w:id="2150" w:author="HP" w:date="2013-08-27T10:43:00Z">
                    <w:rPr>
                      <w:b/>
                      <w:bCs/>
                    </w:rPr>
                  </w:rPrChange>
                </w:rPr>
                <w:t>Weed Control</w:t>
              </w:r>
            </w:ins>
          </w:p>
        </w:tc>
        <w:tc>
          <w:tcPr>
            <w:tcW w:w="2268" w:type="dxa"/>
            <w:tcPrChange w:id="2151" w:author="HP" w:date="2013-08-27T10:38:00Z">
              <w:tcPr>
                <w:tcW w:w="1750" w:type="dxa"/>
              </w:tcPr>
            </w:tcPrChange>
          </w:tcPr>
          <w:p w:rsidR="00EF4787" w:rsidDel="0039423D" w:rsidRDefault="00EF4787" w:rsidP="0067232F">
            <w:pPr>
              <w:rPr>
                <w:ins w:id="2152" w:author="HP" w:date="2013-08-27T10:06:00Z"/>
                <w:sz w:val="20"/>
                <w:szCs w:val="20"/>
              </w:rPr>
            </w:pPr>
            <w:ins w:id="2153" w:author="HP" w:date="2013-08-27T10:14:00Z">
              <w:r>
                <w:rPr>
                  <w:sz w:val="20"/>
                  <w:szCs w:val="20"/>
                </w:rPr>
                <w:t xml:space="preserve">Weed Control by chemical means in Okra </w:t>
              </w:r>
            </w:ins>
          </w:p>
        </w:tc>
        <w:tc>
          <w:tcPr>
            <w:tcW w:w="992" w:type="dxa"/>
            <w:tcPrChange w:id="2154" w:author="HP" w:date="2013-08-27T10:38:00Z">
              <w:tcPr>
                <w:tcW w:w="1114" w:type="dxa"/>
                <w:gridSpan w:val="2"/>
              </w:tcPr>
            </w:tcPrChange>
          </w:tcPr>
          <w:p w:rsidR="00EF4787" w:rsidDel="0039423D" w:rsidRDefault="00EF4787" w:rsidP="0067232F">
            <w:pPr>
              <w:jc w:val="center"/>
              <w:rPr>
                <w:ins w:id="2155" w:author="HP" w:date="2013-08-27T10:06:00Z"/>
                <w:sz w:val="20"/>
                <w:szCs w:val="20"/>
              </w:rPr>
            </w:pPr>
            <w:ins w:id="2156" w:author="HP" w:date="2013-08-27T10:14:00Z">
              <w:r>
                <w:rPr>
                  <w:sz w:val="20"/>
                  <w:szCs w:val="20"/>
                </w:rPr>
                <w:t>2</w:t>
              </w:r>
            </w:ins>
          </w:p>
        </w:tc>
        <w:tc>
          <w:tcPr>
            <w:tcW w:w="709" w:type="dxa"/>
            <w:tcPrChange w:id="2157" w:author="HP" w:date="2013-08-27T10:38:00Z">
              <w:tcPr>
                <w:tcW w:w="851" w:type="dxa"/>
                <w:gridSpan w:val="2"/>
              </w:tcPr>
            </w:tcPrChange>
          </w:tcPr>
          <w:p w:rsidR="00EF4787" w:rsidRPr="00A273C0" w:rsidDel="0039423D" w:rsidRDefault="00EF4787" w:rsidP="0067232F">
            <w:pPr>
              <w:jc w:val="center"/>
              <w:rPr>
                <w:ins w:id="2158" w:author="HP" w:date="2013-08-27T10:06:00Z"/>
                <w:sz w:val="20"/>
                <w:szCs w:val="20"/>
              </w:rPr>
            </w:pPr>
            <w:ins w:id="2159" w:author="HP" w:date="2013-08-27T10:14:00Z">
              <w:r w:rsidRPr="00A273C0">
                <w:rPr>
                  <w:sz w:val="20"/>
                  <w:szCs w:val="20"/>
                </w:rPr>
                <w:t>2</w:t>
              </w:r>
            </w:ins>
          </w:p>
        </w:tc>
        <w:tc>
          <w:tcPr>
            <w:tcW w:w="992" w:type="dxa"/>
            <w:tcPrChange w:id="2160" w:author="HP" w:date="2013-08-27T10:38:00Z">
              <w:tcPr>
                <w:tcW w:w="791" w:type="dxa"/>
              </w:tcPr>
            </w:tcPrChange>
          </w:tcPr>
          <w:p w:rsidR="00EF4787" w:rsidRPr="00A273C0" w:rsidRDefault="00EF4787" w:rsidP="0067232F">
            <w:pPr>
              <w:jc w:val="center"/>
              <w:rPr>
                <w:ins w:id="2161" w:author="HP" w:date="2013-08-27T10:06:00Z"/>
                <w:sz w:val="20"/>
                <w:szCs w:val="20"/>
              </w:rPr>
            </w:pPr>
            <w:ins w:id="2162" w:author="HP" w:date="2013-08-27T13:17:00Z">
              <w:r w:rsidRPr="00211203">
                <w:rPr>
                  <w:sz w:val="20"/>
                  <w:szCs w:val="20"/>
                </w:rPr>
                <w:t>80</w:t>
              </w:r>
            </w:ins>
          </w:p>
        </w:tc>
        <w:tc>
          <w:tcPr>
            <w:tcW w:w="567" w:type="dxa"/>
            <w:tcPrChange w:id="2163" w:author="HP" w:date="2013-08-27T10:38:00Z">
              <w:tcPr>
                <w:tcW w:w="768" w:type="dxa"/>
                <w:gridSpan w:val="3"/>
              </w:tcPr>
            </w:tcPrChange>
          </w:tcPr>
          <w:p w:rsidR="00EF4787" w:rsidRPr="00A273C0" w:rsidDel="0039423D" w:rsidRDefault="00EF4787" w:rsidP="0067232F">
            <w:pPr>
              <w:jc w:val="center"/>
              <w:rPr>
                <w:ins w:id="2164" w:author="HP" w:date="2013-08-27T10:06:00Z"/>
                <w:sz w:val="20"/>
                <w:szCs w:val="20"/>
              </w:rPr>
            </w:pPr>
            <w:ins w:id="2165" w:author="HP" w:date="2013-08-27T14:30:00Z">
              <w:r w:rsidRPr="00A273C0">
                <w:rPr>
                  <w:sz w:val="20"/>
                  <w:szCs w:val="20"/>
                </w:rPr>
                <w:t>5</w:t>
              </w:r>
            </w:ins>
          </w:p>
        </w:tc>
        <w:tc>
          <w:tcPr>
            <w:tcW w:w="567" w:type="dxa"/>
            <w:tcPrChange w:id="2166" w:author="HP" w:date="2013-08-27T10:38:00Z">
              <w:tcPr>
                <w:tcW w:w="567" w:type="dxa"/>
                <w:gridSpan w:val="2"/>
              </w:tcPr>
            </w:tcPrChange>
          </w:tcPr>
          <w:p w:rsidR="00EF4787" w:rsidRPr="00A273C0" w:rsidDel="0039423D" w:rsidRDefault="00EF4787" w:rsidP="0067232F">
            <w:pPr>
              <w:jc w:val="center"/>
              <w:rPr>
                <w:ins w:id="2167" w:author="HP" w:date="2013-08-27T10:06:00Z"/>
                <w:sz w:val="20"/>
                <w:szCs w:val="20"/>
              </w:rPr>
            </w:pPr>
            <w:ins w:id="2168" w:author="HP" w:date="2013-08-27T14:30:00Z">
              <w:r w:rsidRPr="00A273C0">
                <w:rPr>
                  <w:sz w:val="20"/>
                  <w:szCs w:val="20"/>
                </w:rPr>
                <w:t>-</w:t>
              </w:r>
            </w:ins>
          </w:p>
        </w:tc>
        <w:tc>
          <w:tcPr>
            <w:tcW w:w="851" w:type="dxa"/>
            <w:tcPrChange w:id="2169" w:author="HP" w:date="2013-08-27T10:38:00Z">
              <w:tcPr>
                <w:tcW w:w="709" w:type="dxa"/>
              </w:tcPr>
            </w:tcPrChange>
          </w:tcPr>
          <w:p w:rsidR="00EF4787" w:rsidRPr="00A273C0" w:rsidDel="0039423D" w:rsidRDefault="00EF4787" w:rsidP="0067232F">
            <w:pPr>
              <w:jc w:val="center"/>
              <w:rPr>
                <w:ins w:id="2170" w:author="HP" w:date="2013-08-27T10:06:00Z"/>
                <w:sz w:val="20"/>
                <w:szCs w:val="20"/>
              </w:rPr>
            </w:pPr>
            <w:ins w:id="2171" w:author="HP" w:date="2013-08-27T14:30:00Z">
              <w:r w:rsidRPr="00A273C0">
                <w:rPr>
                  <w:sz w:val="20"/>
                  <w:szCs w:val="20"/>
                </w:rPr>
                <w:t>15</w:t>
              </w:r>
            </w:ins>
          </w:p>
        </w:tc>
        <w:tc>
          <w:tcPr>
            <w:tcW w:w="567" w:type="dxa"/>
            <w:tcPrChange w:id="2172" w:author="HP" w:date="2013-08-27T10:38:00Z">
              <w:tcPr>
                <w:tcW w:w="709" w:type="dxa"/>
                <w:gridSpan w:val="2"/>
              </w:tcPr>
            </w:tcPrChange>
          </w:tcPr>
          <w:p w:rsidR="00EF4787" w:rsidRPr="00A273C0" w:rsidDel="0039423D" w:rsidRDefault="00EF4787" w:rsidP="0067232F">
            <w:pPr>
              <w:jc w:val="center"/>
              <w:rPr>
                <w:ins w:id="2173" w:author="HP" w:date="2013-08-27T10:06:00Z"/>
                <w:sz w:val="20"/>
                <w:szCs w:val="20"/>
              </w:rPr>
            </w:pPr>
            <w:ins w:id="2174" w:author="HP" w:date="2013-08-27T10:14:00Z">
              <w:r w:rsidRPr="00A273C0">
                <w:rPr>
                  <w:sz w:val="20"/>
                  <w:szCs w:val="20"/>
                </w:rPr>
                <w:t>20</w:t>
              </w:r>
            </w:ins>
          </w:p>
        </w:tc>
        <w:tc>
          <w:tcPr>
            <w:tcW w:w="567" w:type="dxa"/>
            <w:tcPrChange w:id="2175" w:author="HP" w:date="2013-08-27T10:38:00Z">
              <w:tcPr>
                <w:tcW w:w="567" w:type="dxa"/>
              </w:tcPr>
            </w:tcPrChange>
          </w:tcPr>
          <w:p w:rsidR="00EF4787" w:rsidRPr="00A273C0" w:rsidRDefault="00EF4787" w:rsidP="0067232F">
            <w:pPr>
              <w:jc w:val="center"/>
              <w:rPr>
                <w:ins w:id="2176" w:author="HP" w:date="2013-08-27T10:06:00Z"/>
                <w:sz w:val="20"/>
                <w:szCs w:val="20"/>
              </w:rPr>
            </w:pPr>
          </w:p>
        </w:tc>
        <w:tc>
          <w:tcPr>
            <w:tcW w:w="536" w:type="dxa"/>
            <w:tcPrChange w:id="2177" w:author="HP" w:date="2013-08-27T10:38:00Z">
              <w:tcPr>
                <w:tcW w:w="536" w:type="dxa"/>
              </w:tcPr>
            </w:tcPrChange>
          </w:tcPr>
          <w:p w:rsidR="00EF4787" w:rsidRPr="00A273C0" w:rsidRDefault="00EF4787" w:rsidP="0067232F">
            <w:pPr>
              <w:jc w:val="center"/>
              <w:rPr>
                <w:ins w:id="2178" w:author="HP" w:date="2013-08-27T10:06:00Z"/>
                <w:sz w:val="20"/>
                <w:szCs w:val="20"/>
              </w:rPr>
            </w:pPr>
            <w:ins w:id="2179" w:author="HP" w:date="2013-08-27T13:38:00Z">
              <w:r w:rsidRPr="00A273C0">
                <w:rPr>
                  <w:sz w:val="20"/>
                  <w:szCs w:val="20"/>
                </w:rPr>
                <w:t>20</w:t>
              </w:r>
            </w:ins>
          </w:p>
        </w:tc>
        <w:tc>
          <w:tcPr>
            <w:tcW w:w="720" w:type="dxa"/>
            <w:tcPrChange w:id="2180" w:author="HP" w:date="2013-08-27T10:38:00Z">
              <w:tcPr>
                <w:tcW w:w="720" w:type="dxa"/>
              </w:tcPr>
            </w:tcPrChange>
          </w:tcPr>
          <w:p w:rsidR="00EF4787" w:rsidRPr="00A273C0" w:rsidDel="0039423D" w:rsidRDefault="00EF4787" w:rsidP="0067232F">
            <w:pPr>
              <w:jc w:val="center"/>
              <w:rPr>
                <w:ins w:id="2181" w:author="HP" w:date="2013-08-27T10:06:00Z"/>
                <w:sz w:val="20"/>
                <w:szCs w:val="20"/>
              </w:rPr>
            </w:pPr>
            <w:ins w:id="2182" w:author="HP" w:date="2013-08-27T10:14:00Z">
              <w:r w:rsidRPr="00A273C0">
                <w:rPr>
                  <w:sz w:val="20"/>
                  <w:szCs w:val="20"/>
                </w:rPr>
                <w:t>40</w:t>
              </w:r>
            </w:ins>
          </w:p>
        </w:tc>
      </w:tr>
      <w:tr w:rsidR="00EF4787" w:rsidRPr="00A273C0" w:rsidTr="0067232F">
        <w:trPr>
          <w:ins w:id="2183" w:author="HP" w:date="2013-08-27T10:06:00Z"/>
          <w:trPrChange w:id="2184" w:author="HP" w:date="2013-08-27T10:38:00Z">
            <w:trPr>
              <w:gridBefore w:val="10"/>
            </w:trPr>
          </w:trPrChange>
        </w:trPr>
        <w:tc>
          <w:tcPr>
            <w:tcW w:w="1560" w:type="dxa"/>
            <w:tcPrChange w:id="2185" w:author="HP" w:date="2013-08-27T10:38:00Z">
              <w:tcPr>
                <w:tcW w:w="1814" w:type="dxa"/>
                <w:gridSpan w:val="4"/>
              </w:tcPr>
            </w:tcPrChange>
          </w:tcPr>
          <w:p w:rsidR="00EF4787" w:rsidRPr="001E6DB2" w:rsidDel="0039423D" w:rsidRDefault="00EF4787" w:rsidP="0067232F">
            <w:pPr>
              <w:rPr>
                <w:ins w:id="2186" w:author="HP" w:date="2013-08-27T10:06:00Z"/>
                <w:sz w:val="20"/>
                <w:szCs w:val="20"/>
                <w:rPrChange w:id="2187" w:author="HP" w:date="2013-08-27T10:43:00Z">
                  <w:rPr>
                    <w:ins w:id="2188" w:author="HP" w:date="2013-08-27T10:06:00Z"/>
                    <w:b/>
                    <w:bCs/>
                  </w:rPr>
                </w:rPrChange>
              </w:rPr>
            </w:pPr>
          </w:p>
        </w:tc>
        <w:tc>
          <w:tcPr>
            <w:tcW w:w="2268" w:type="dxa"/>
            <w:tcPrChange w:id="2189" w:author="HP" w:date="2013-08-27T10:38:00Z">
              <w:tcPr>
                <w:tcW w:w="1750" w:type="dxa"/>
              </w:tcPr>
            </w:tcPrChange>
          </w:tcPr>
          <w:p w:rsidR="00EF4787" w:rsidDel="0039423D" w:rsidRDefault="00EF4787" w:rsidP="0067232F">
            <w:pPr>
              <w:rPr>
                <w:ins w:id="2190" w:author="HP" w:date="2013-08-27T10:06:00Z"/>
                <w:sz w:val="20"/>
                <w:szCs w:val="20"/>
              </w:rPr>
            </w:pPr>
            <w:ins w:id="2191" w:author="HP" w:date="2013-08-27T10:14:00Z">
              <w:r>
                <w:rPr>
                  <w:sz w:val="20"/>
                  <w:szCs w:val="20"/>
                </w:rPr>
                <w:t>Chemical Control of Parthenium   in Vegetable crops</w:t>
              </w:r>
            </w:ins>
          </w:p>
        </w:tc>
        <w:tc>
          <w:tcPr>
            <w:tcW w:w="992" w:type="dxa"/>
            <w:tcPrChange w:id="2192" w:author="HP" w:date="2013-08-27T10:38:00Z">
              <w:tcPr>
                <w:tcW w:w="1114" w:type="dxa"/>
                <w:gridSpan w:val="2"/>
              </w:tcPr>
            </w:tcPrChange>
          </w:tcPr>
          <w:p w:rsidR="00EF4787" w:rsidDel="0039423D" w:rsidRDefault="00EF4787" w:rsidP="0067232F">
            <w:pPr>
              <w:jc w:val="center"/>
              <w:rPr>
                <w:ins w:id="2193" w:author="HP" w:date="2013-08-27T10:06:00Z"/>
                <w:sz w:val="20"/>
                <w:szCs w:val="20"/>
              </w:rPr>
            </w:pPr>
            <w:ins w:id="2194" w:author="HP" w:date="2013-08-27T10:14:00Z">
              <w:r>
                <w:rPr>
                  <w:sz w:val="20"/>
                  <w:szCs w:val="20"/>
                </w:rPr>
                <w:t>2</w:t>
              </w:r>
            </w:ins>
          </w:p>
        </w:tc>
        <w:tc>
          <w:tcPr>
            <w:tcW w:w="709" w:type="dxa"/>
            <w:tcPrChange w:id="2195" w:author="HP" w:date="2013-08-27T10:38:00Z">
              <w:tcPr>
                <w:tcW w:w="851" w:type="dxa"/>
                <w:gridSpan w:val="2"/>
              </w:tcPr>
            </w:tcPrChange>
          </w:tcPr>
          <w:p w:rsidR="00EF4787" w:rsidRPr="00A273C0" w:rsidDel="0039423D" w:rsidRDefault="00EF4787" w:rsidP="0067232F">
            <w:pPr>
              <w:jc w:val="center"/>
              <w:rPr>
                <w:ins w:id="2196" w:author="HP" w:date="2013-08-27T10:06:00Z"/>
                <w:sz w:val="20"/>
                <w:szCs w:val="20"/>
              </w:rPr>
            </w:pPr>
            <w:ins w:id="2197" w:author="HP" w:date="2013-08-27T10:14:00Z">
              <w:r w:rsidRPr="00A273C0">
                <w:rPr>
                  <w:sz w:val="20"/>
                  <w:szCs w:val="20"/>
                </w:rPr>
                <w:t>2</w:t>
              </w:r>
            </w:ins>
          </w:p>
        </w:tc>
        <w:tc>
          <w:tcPr>
            <w:tcW w:w="992" w:type="dxa"/>
            <w:tcPrChange w:id="2198" w:author="HP" w:date="2013-08-27T10:38:00Z">
              <w:tcPr>
                <w:tcW w:w="791" w:type="dxa"/>
              </w:tcPr>
            </w:tcPrChange>
          </w:tcPr>
          <w:p w:rsidR="00EF4787" w:rsidRPr="00A273C0" w:rsidRDefault="00EF4787" w:rsidP="0067232F">
            <w:pPr>
              <w:jc w:val="center"/>
              <w:rPr>
                <w:ins w:id="2199" w:author="HP" w:date="2013-08-27T10:06:00Z"/>
                <w:sz w:val="20"/>
                <w:szCs w:val="20"/>
              </w:rPr>
            </w:pPr>
            <w:ins w:id="2200" w:author="HP" w:date="2013-08-27T13:17:00Z">
              <w:r w:rsidRPr="00211203">
                <w:rPr>
                  <w:sz w:val="20"/>
                  <w:szCs w:val="20"/>
                </w:rPr>
                <w:t>80</w:t>
              </w:r>
            </w:ins>
          </w:p>
        </w:tc>
        <w:tc>
          <w:tcPr>
            <w:tcW w:w="567" w:type="dxa"/>
            <w:tcPrChange w:id="2201" w:author="HP" w:date="2013-08-27T10:38:00Z">
              <w:tcPr>
                <w:tcW w:w="768" w:type="dxa"/>
                <w:gridSpan w:val="3"/>
              </w:tcPr>
            </w:tcPrChange>
          </w:tcPr>
          <w:p w:rsidR="00EF4787" w:rsidRPr="00A273C0" w:rsidDel="0039423D" w:rsidRDefault="00EF4787" w:rsidP="0067232F">
            <w:pPr>
              <w:jc w:val="center"/>
              <w:rPr>
                <w:ins w:id="2202" w:author="HP" w:date="2013-08-27T10:06:00Z"/>
                <w:sz w:val="20"/>
                <w:szCs w:val="20"/>
              </w:rPr>
            </w:pPr>
            <w:ins w:id="2203" w:author="HP" w:date="2013-08-27T14:30:00Z">
              <w:r w:rsidRPr="00A273C0">
                <w:rPr>
                  <w:sz w:val="20"/>
                  <w:szCs w:val="20"/>
                </w:rPr>
                <w:t>5</w:t>
              </w:r>
            </w:ins>
          </w:p>
        </w:tc>
        <w:tc>
          <w:tcPr>
            <w:tcW w:w="567" w:type="dxa"/>
            <w:tcPrChange w:id="2204" w:author="HP" w:date="2013-08-27T10:38:00Z">
              <w:tcPr>
                <w:tcW w:w="567" w:type="dxa"/>
                <w:gridSpan w:val="2"/>
              </w:tcPr>
            </w:tcPrChange>
          </w:tcPr>
          <w:p w:rsidR="00EF4787" w:rsidRPr="00A273C0" w:rsidDel="0039423D" w:rsidRDefault="00EF4787" w:rsidP="0067232F">
            <w:pPr>
              <w:jc w:val="center"/>
              <w:rPr>
                <w:ins w:id="2205" w:author="HP" w:date="2013-08-27T10:06:00Z"/>
                <w:sz w:val="20"/>
                <w:szCs w:val="20"/>
              </w:rPr>
            </w:pPr>
            <w:ins w:id="2206" w:author="HP" w:date="2013-08-27T14:30:00Z">
              <w:r w:rsidRPr="00A273C0">
                <w:rPr>
                  <w:sz w:val="20"/>
                  <w:szCs w:val="20"/>
                </w:rPr>
                <w:t>-</w:t>
              </w:r>
            </w:ins>
          </w:p>
        </w:tc>
        <w:tc>
          <w:tcPr>
            <w:tcW w:w="851" w:type="dxa"/>
            <w:tcPrChange w:id="2207" w:author="HP" w:date="2013-08-27T10:38:00Z">
              <w:tcPr>
                <w:tcW w:w="709" w:type="dxa"/>
              </w:tcPr>
            </w:tcPrChange>
          </w:tcPr>
          <w:p w:rsidR="00EF4787" w:rsidRPr="00A273C0" w:rsidDel="0039423D" w:rsidRDefault="00EF4787" w:rsidP="0067232F">
            <w:pPr>
              <w:jc w:val="center"/>
              <w:rPr>
                <w:ins w:id="2208" w:author="HP" w:date="2013-08-27T10:06:00Z"/>
                <w:sz w:val="20"/>
                <w:szCs w:val="20"/>
              </w:rPr>
            </w:pPr>
            <w:ins w:id="2209" w:author="HP" w:date="2013-08-27T14:30:00Z">
              <w:r w:rsidRPr="00A273C0">
                <w:rPr>
                  <w:sz w:val="20"/>
                  <w:szCs w:val="20"/>
                </w:rPr>
                <w:t>15</w:t>
              </w:r>
            </w:ins>
          </w:p>
        </w:tc>
        <w:tc>
          <w:tcPr>
            <w:tcW w:w="567" w:type="dxa"/>
            <w:tcPrChange w:id="2210" w:author="HP" w:date="2013-08-27T10:38:00Z">
              <w:tcPr>
                <w:tcW w:w="709" w:type="dxa"/>
                <w:gridSpan w:val="2"/>
              </w:tcPr>
            </w:tcPrChange>
          </w:tcPr>
          <w:p w:rsidR="00EF4787" w:rsidRPr="00A273C0" w:rsidDel="0039423D" w:rsidRDefault="00EF4787" w:rsidP="0067232F">
            <w:pPr>
              <w:jc w:val="center"/>
              <w:rPr>
                <w:ins w:id="2211" w:author="HP" w:date="2013-08-27T10:06:00Z"/>
                <w:sz w:val="20"/>
                <w:szCs w:val="20"/>
              </w:rPr>
            </w:pPr>
            <w:ins w:id="2212" w:author="HP" w:date="2013-08-27T10:14:00Z">
              <w:r w:rsidRPr="00A273C0">
                <w:rPr>
                  <w:sz w:val="20"/>
                  <w:szCs w:val="20"/>
                </w:rPr>
                <w:t>20</w:t>
              </w:r>
            </w:ins>
          </w:p>
        </w:tc>
        <w:tc>
          <w:tcPr>
            <w:tcW w:w="567" w:type="dxa"/>
            <w:tcPrChange w:id="2213" w:author="HP" w:date="2013-08-27T10:38:00Z">
              <w:tcPr>
                <w:tcW w:w="567" w:type="dxa"/>
              </w:tcPr>
            </w:tcPrChange>
          </w:tcPr>
          <w:p w:rsidR="00EF4787" w:rsidRPr="00A273C0" w:rsidRDefault="00EF4787" w:rsidP="0067232F">
            <w:pPr>
              <w:jc w:val="center"/>
              <w:rPr>
                <w:ins w:id="2214" w:author="HP" w:date="2013-08-27T10:06:00Z"/>
                <w:sz w:val="20"/>
                <w:szCs w:val="20"/>
              </w:rPr>
            </w:pPr>
          </w:p>
        </w:tc>
        <w:tc>
          <w:tcPr>
            <w:tcW w:w="536" w:type="dxa"/>
            <w:tcPrChange w:id="2215" w:author="HP" w:date="2013-08-27T10:38:00Z">
              <w:tcPr>
                <w:tcW w:w="536" w:type="dxa"/>
              </w:tcPr>
            </w:tcPrChange>
          </w:tcPr>
          <w:p w:rsidR="00EF4787" w:rsidRPr="00A273C0" w:rsidRDefault="00EF4787" w:rsidP="0067232F">
            <w:pPr>
              <w:jc w:val="center"/>
              <w:rPr>
                <w:ins w:id="2216" w:author="HP" w:date="2013-08-27T10:06:00Z"/>
                <w:sz w:val="20"/>
                <w:szCs w:val="20"/>
              </w:rPr>
            </w:pPr>
            <w:ins w:id="2217" w:author="HP" w:date="2013-08-27T13:38:00Z">
              <w:r w:rsidRPr="00A273C0">
                <w:rPr>
                  <w:sz w:val="20"/>
                  <w:szCs w:val="20"/>
                </w:rPr>
                <w:t>20</w:t>
              </w:r>
            </w:ins>
          </w:p>
        </w:tc>
        <w:tc>
          <w:tcPr>
            <w:tcW w:w="720" w:type="dxa"/>
            <w:tcPrChange w:id="2218" w:author="HP" w:date="2013-08-27T10:38:00Z">
              <w:tcPr>
                <w:tcW w:w="720" w:type="dxa"/>
              </w:tcPr>
            </w:tcPrChange>
          </w:tcPr>
          <w:p w:rsidR="00EF4787" w:rsidRPr="00A273C0" w:rsidDel="0039423D" w:rsidRDefault="00EF4787" w:rsidP="0067232F">
            <w:pPr>
              <w:jc w:val="center"/>
              <w:rPr>
                <w:ins w:id="2219" w:author="HP" w:date="2013-08-27T10:06:00Z"/>
                <w:sz w:val="20"/>
                <w:szCs w:val="20"/>
              </w:rPr>
            </w:pPr>
            <w:ins w:id="2220" w:author="HP" w:date="2013-08-27T10:14:00Z">
              <w:r w:rsidRPr="00A273C0">
                <w:rPr>
                  <w:sz w:val="20"/>
                  <w:szCs w:val="20"/>
                </w:rPr>
                <w:t>40</w:t>
              </w:r>
            </w:ins>
          </w:p>
        </w:tc>
      </w:tr>
      <w:tr w:rsidR="00EF4787" w:rsidRPr="00A273C0" w:rsidTr="0067232F">
        <w:trPr>
          <w:ins w:id="2221" w:author="HP" w:date="2013-08-27T10:06:00Z"/>
          <w:trPrChange w:id="2222" w:author="HP" w:date="2013-08-27T10:38:00Z">
            <w:trPr>
              <w:gridBefore w:val="10"/>
            </w:trPr>
          </w:trPrChange>
        </w:trPr>
        <w:tc>
          <w:tcPr>
            <w:tcW w:w="1560" w:type="dxa"/>
            <w:tcPrChange w:id="2223" w:author="HP" w:date="2013-08-27T10:38:00Z">
              <w:tcPr>
                <w:tcW w:w="1814" w:type="dxa"/>
                <w:gridSpan w:val="4"/>
              </w:tcPr>
            </w:tcPrChange>
          </w:tcPr>
          <w:p w:rsidR="00EF4787" w:rsidRPr="001E6DB2" w:rsidDel="0039423D" w:rsidRDefault="00EF4787" w:rsidP="0067232F">
            <w:pPr>
              <w:rPr>
                <w:ins w:id="2224" w:author="HP" w:date="2013-08-27T10:06:00Z"/>
                <w:sz w:val="20"/>
                <w:szCs w:val="20"/>
                <w:rPrChange w:id="2225" w:author="HP" w:date="2013-08-27T10:43:00Z">
                  <w:rPr>
                    <w:ins w:id="2226" w:author="HP" w:date="2013-08-27T10:06:00Z"/>
                    <w:b/>
                    <w:bCs/>
                  </w:rPr>
                </w:rPrChange>
              </w:rPr>
            </w:pPr>
          </w:p>
        </w:tc>
        <w:tc>
          <w:tcPr>
            <w:tcW w:w="2268" w:type="dxa"/>
            <w:tcPrChange w:id="2227" w:author="HP" w:date="2013-08-27T10:38:00Z">
              <w:tcPr>
                <w:tcW w:w="1750" w:type="dxa"/>
              </w:tcPr>
            </w:tcPrChange>
          </w:tcPr>
          <w:p w:rsidR="00EF4787" w:rsidDel="0039423D" w:rsidRDefault="00EF4787" w:rsidP="0067232F">
            <w:pPr>
              <w:rPr>
                <w:ins w:id="2228" w:author="HP" w:date="2013-08-27T10:06:00Z"/>
                <w:sz w:val="20"/>
                <w:szCs w:val="20"/>
              </w:rPr>
            </w:pPr>
            <w:ins w:id="2229" w:author="HP" w:date="2013-08-27T10:14:00Z">
              <w:r>
                <w:rPr>
                  <w:sz w:val="20"/>
                  <w:szCs w:val="20"/>
                </w:rPr>
                <w:t xml:space="preserve">Chemical Weed Control  in Potato </w:t>
              </w:r>
            </w:ins>
          </w:p>
        </w:tc>
        <w:tc>
          <w:tcPr>
            <w:tcW w:w="992" w:type="dxa"/>
            <w:tcPrChange w:id="2230" w:author="HP" w:date="2013-08-27T10:38:00Z">
              <w:tcPr>
                <w:tcW w:w="1114" w:type="dxa"/>
                <w:gridSpan w:val="2"/>
              </w:tcPr>
            </w:tcPrChange>
          </w:tcPr>
          <w:p w:rsidR="00EF4787" w:rsidDel="0039423D" w:rsidRDefault="00EF4787" w:rsidP="0067232F">
            <w:pPr>
              <w:jc w:val="center"/>
              <w:rPr>
                <w:ins w:id="2231" w:author="HP" w:date="2013-08-27T10:06:00Z"/>
                <w:sz w:val="20"/>
                <w:szCs w:val="20"/>
              </w:rPr>
            </w:pPr>
            <w:ins w:id="2232" w:author="HP" w:date="2013-08-27T10:14:00Z">
              <w:r>
                <w:rPr>
                  <w:sz w:val="20"/>
                  <w:szCs w:val="20"/>
                </w:rPr>
                <w:t>2</w:t>
              </w:r>
            </w:ins>
          </w:p>
        </w:tc>
        <w:tc>
          <w:tcPr>
            <w:tcW w:w="709" w:type="dxa"/>
            <w:tcPrChange w:id="2233" w:author="HP" w:date="2013-08-27T10:38:00Z">
              <w:tcPr>
                <w:tcW w:w="851" w:type="dxa"/>
                <w:gridSpan w:val="2"/>
              </w:tcPr>
            </w:tcPrChange>
          </w:tcPr>
          <w:p w:rsidR="00EF4787" w:rsidRPr="00A273C0" w:rsidDel="0039423D" w:rsidRDefault="00EF4787" w:rsidP="0067232F">
            <w:pPr>
              <w:jc w:val="center"/>
              <w:rPr>
                <w:ins w:id="2234" w:author="HP" w:date="2013-08-27T10:06:00Z"/>
                <w:sz w:val="20"/>
                <w:szCs w:val="20"/>
              </w:rPr>
            </w:pPr>
            <w:ins w:id="2235" w:author="HP" w:date="2013-08-27T10:14:00Z">
              <w:r w:rsidRPr="00A273C0">
                <w:rPr>
                  <w:sz w:val="20"/>
                  <w:szCs w:val="20"/>
                </w:rPr>
                <w:t>2</w:t>
              </w:r>
            </w:ins>
          </w:p>
        </w:tc>
        <w:tc>
          <w:tcPr>
            <w:tcW w:w="992" w:type="dxa"/>
            <w:tcPrChange w:id="2236" w:author="HP" w:date="2013-08-27T10:38:00Z">
              <w:tcPr>
                <w:tcW w:w="791" w:type="dxa"/>
              </w:tcPr>
            </w:tcPrChange>
          </w:tcPr>
          <w:p w:rsidR="00EF4787" w:rsidRPr="00A273C0" w:rsidRDefault="00EF4787" w:rsidP="0067232F">
            <w:pPr>
              <w:jc w:val="center"/>
              <w:rPr>
                <w:ins w:id="2237" w:author="HP" w:date="2013-08-27T10:06:00Z"/>
                <w:sz w:val="20"/>
                <w:szCs w:val="20"/>
              </w:rPr>
            </w:pPr>
            <w:ins w:id="2238" w:author="HP" w:date="2013-08-27T13:17:00Z">
              <w:r w:rsidRPr="00383456">
                <w:rPr>
                  <w:sz w:val="20"/>
                  <w:szCs w:val="20"/>
                </w:rPr>
                <w:t>80</w:t>
              </w:r>
            </w:ins>
          </w:p>
        </w:tc>
        <w:tc>
          <w:tcPr>
            <w:tcW w:w="567" w:type="dxa"/>
            <w:tcPrChange w:id="2239" w:author="HP" w:date="2013-08-27T10:38:00Z">
              <w:tcPr>
                <w:tcW w:w="768" w:type="dxa"/>
                <w:gridSpan w:val="3"/>
              </w:tcPr>
            </w:tcPrChange>
          </w:tcPr>
          <w:p w:rsidR="00EF4787" w:rsidRPr="00A273C0" w:rsidDel="0039423D" w:rsidRDefault="00EF4787" w:rsidP="0067232F">
            <w:pPr>
              <w:jc w:val="center"/>
              <w:rPr>
                <w:ins w:id="2240" w:author="HP" w:date="2013-08-27T10:06:00Z"/>
                <w:sz w:val="20"/>
                <w:szCs w:val="20"/>
              </w:rPr>
            </w:pPr>
            <w:ins w:id="2241" w:author="HP" w:date="2013-08-27T14:30:00Z">
              <w:r w:rsidRPr="00A273C0">
                <w:rPr>
                  <w:sz w:val="20"/>
                  <w:szCs w:val="20"/>
                </w:rPr>
                <w:t>5</w:t>
              </w:r>
            </w:ins>
          </w:p>
        </w:tc>
        <w:tc>
          <w:tcPr>
            <w:tcW w:w="567" w:type="dxa"/>
            <w:tcPrChange w:id="2242" w:author="HP" w:date="2013-08-27T10:38:00Z">
              <w:tcPr>
                <w:tcW w:w="567" w:type="dxa"/>
                <w:gridSpan w:val="2"/>
              </w:tcPr>
            </w:tcPrChange>
          </w:tcPr>
          <w:p w:rsidR="00EF4787" w:rsidRPr="00A273C0" w:rsidDel="0039423D" w:rsidRDefault="00EF4787" w:rsidP="0067232F">
            <w:pPr>
              <w:jc w:val="center"/>
              <w:rPr>
                <w:ins w:id="2243" w:author="HP" w:date="2013-08-27T10:06:00Z"/>
                <w:sz w:val="20"/>
                <w:szCs w:val="20"/>
              </w:rPr>
            </w:pPr>
            <w:ins w:id="2244" w:author="HP" w:date="2013-08-27T14:30:00Z">
              <w:r w:rsidRPr="00A273C0">
                <w:rPr>
                  <w:sz w:val="20"/>
                  <w:szCs w:val="20"/>
                </w:rPr>
                <w:t>-</w:t>
              </w:r>
            </w:ins>
          </w:p>
        </w:tc>
        <w:tc>
          <w:tcPr>
            <w:tcW w:w="851" w:type="dxa"/>
            <w:tcPrChange w:id="2245" w:author="HP" w:date="2013-08-27T10:38:00Z">
              <w:tcPr>
                <w:tcW w:w="709" w:type="dxa"/>
              </w:tcPr>
            </w:tcPrChange>
          </w:tcPr>
          <w:p w:rsidR="00EF4787" w:rsidRPr="00A273C0" w:rsidDel="0039423D" w:rsidRDefault="00EF4787" w:rsidP="0067232F">
            <w:pPr>
              <w:jc w:val="center"/>
              <w:rPr>
                <w:ins w:id="2246" w:author="HP" w:date="2013-08-27T10:06:00Z"/>
                <w:sz w:val="20"/>
                <w:szCs w:val="20"/>
              </w:rPr>
            </w:pPr>
            <w:ins w:id="2247" w:author="HP" w:date="2013-08-27T14:30:00Z">
              <w:r w:rsidRPr="00A273C0">
                <w:rPr>
                  <w:sz w:val="20"/>
                  <w:szCs w:val="20"/>
                </w:rPr>
                <w:t>15</w:t>
              </w:r>
            </w:ins>
          </w:p>
        </w:tc>
        <w:tc>
          <w:tcPr>
            <w:tcW w:w="567" w:type="dxa"/>
            <w:tcPrChange w:id="2248" w:author="HP" w:date="2013-08-27T10:38:00Z">
              <w:tcPr>
                <w:tcW w:w="709" w:type="dxa"/>
                <w:gridSpan w:val="2"/>
              </w:tcPr>
            </w:tcPrChange>
          </w:tcPr>
          <w:p w:rsidR="00EF4787" w:rsidRPr="00A273C0" w:rsidDel="0039423D" w:rsidRDefault="00EF4787" w:rsidP="0067232F">
            <w:pPr>
              <w:jc w:val="center"/>
              <w:rPr>
                <w:ins w:id="2249" w:author="HP" w:date="2013-08-27T10:06:00Z"/>
                <w:sz w:val="20"/>
                <w:szCs w:val="20"/>
              </w:rPr>
            </w:pPr>
            <w:ins w:id="2250" w:author="HP" w:date="2013-08-27T10:14:00Z">
              <w:r w:rsidRPr="00A273C0">
                <w:rPr>
                  <w:sz w:val="20"/>
                  <w:szCs w:val="20"/>
                </w:rPr>
                <w:t>20</w:t>
              </w:r>
            </w:ins>
          </w:p>
        </w:tc>
        <w:tc>
          <w:tcPr>
            <w:tcW w:w="567" w:type="dxa"/>
            <w:tcPrChange w:id="2251" w:author="HP" w:date="2013-08-27T10:38:00Z">
              <w:tcPr>
                <w:tcW w:w="567" w:type="dxa"/>
              </w:tcPr>
            </w:tcPrChange>
          </w:tcPr>
          <w:p w:rsidR="00EF4787" w:rsidRPr="00A273C0" w:rsidRDefault="00EF4787" w:rsidP="0067232F">
            <w:pPr>
              <w:jc w:val="center"/>
              <w:rPr>
                <w:ins w:id="2252" w:author="HP" w:date="2013-08-27T10:06:00Z"/>
                <w:sz w:val="20"/>
                <w:szCs w:val="20"/>
              </w:rPr>
            </w:pPr>
          </w:p>
        </w:tc>
        <w:tc>
          <w:tcPr>
            <w:tcW w:w="536" w:type="dxa"/>
            <w:tcPrChange w:id="2253" w:author="HP" w:date="2013-08-27T10:38:00Z">
              <w:tcPr>
                <w:tcW w:w="536" w:type="dxa"/>
              </w:tcPr>
            </w:tcPrChange>
          </w:tcPr>
          <w:p w:rsidR="00EF4787" w:rsidRPr="00A273C0" w:rsidRDefault="00EF4787" w:rsidP="0067232F">
            <w:pPr>
              <w:jc w:val="center"/>
              <w:rPr>
                <w:ins w:id="2254" w:author="HP" w:date="2013-08-27T10:06:00Z"/>
                <w:sz w:val="20"/>
                <w:szCs w:val="20"/>
              </w:rPr>
            </w:pPr>
            <w:ins w:id="2255" w:author="HP" w:date="2013-08-27T13:38:00Z">
              <w:r w:rsidRPr="00A273C0">
                <w:rPr>
                  <w:sz w:val="20"/>
                  <w:szCs w:val="20"/>
                </w:rPr>
                <w:t>20</w:t>
              </w:r>
            </w:ins>
          </w:p>
        </w:tc>
        <w:tc>
          <w:tcPr>
            <w:tcW w:w="720" w:type="dxa"/>
            <w:tcPrChange w:id="2256" w:author="HP" w:date="2013-08-27T10:38:00Z">
              <w:tcPr>
                <w:tcW w:w="720" w:type="dxa"/>
              </w:tcPr>
            </w:tcPrChange>
          </w:tcPr>
          <w:p w:rsidR="00EF4787" w:rsidRPr="00A273C0" w:rsidDel="0039423D" w:rsidRDefault="00EF4787" w:rsidP="0067232F">
            <w:pPr>
              <w:jc w:val="center"/>
              <w:rPr>
                <w:ins w:id="2257" w:author="HP" w:date="2013-08-27T10:06:00Z"/>
                <w:sz w:val="20"/>
                <w:szCs w:val="20"/>
              </w:rPr>
            </w:pPr>
            <w:ins w:id="2258" w:author="HP" w:date="2013-08-27T10:14:00Z">
              <w:r w:rsidRPr="00A273C0">
                <w:rPr>
                  <w:sz w:val="20"/>
                  <w:szCs w:val="20"/>
                </w:rPr>
                <w:t>40</w:t>
              </w:r>
            </w:ins>
          </w:p>
        </w:tc>
      </w:tr>
      <w:tr w:rsidR="00EF4787" w:rsidRPr="00A273C0" w:rsidTr="0067232F">
        <w:trPr>
          <w:ins w:id="2259" w:author="HP" w:date="2013-08-27T10:06:00Z"/>
          <w:trPrChange w:id="2260" w:author="HP" w:date="2013-08-27T10:38:00Z">
            <w:trPr>
              <w:gridBefore w:val="10"/>
            </w:trPr>
          </w:trPrChange>
        </w:trPr>
        <w:tc>
          <w:tcPr>
            <w:tcW w:w="1560" w:type="dxa"/>
            <w:tcPrChange w:id="2261" w:author="HP" w:date="2013-08-27T10:38:00Z">
              <w:tcPr>
                <w:tcW w:w="1814" w:type="dxa"/>
                <w:gridSpan w:val="4"/>
              </w:tcPr>
            </w:tcPrChange>
          </w:tcPr>
          <w:p w:rsidR="00EF4787" w:rsidRPr="001E6DB2" w:rsidDel="0039423D" w:rsidRDefault="00EF4787" w:rsidP="0067232F">
            <w:pPr>
              <w:rPr>
                <w:ins w:id="2262" w:author="HP" w:date="2013-08-27T10:06:00Z"/>
                <w:sz w:val="20"/>
                <w:szCs w:val="20"/>
                <w:rPrChange w:id="2263" w:author="HP" w:date="2013-08-27T10:43:00Z">
                  <w:rPr>
                    <w:ins w:id="2264" w:author="HP" w:date="2013-08-27T10:06:00Z"/>
                    <w:b/>
                    <w:bCs/>
                  </w:rPr>
                </w:rPrChange>
              </w:rPr>
            </w:pPr>
          </w:p>
        </w:tc>
        <w:tc>
          <w:tcPr>
            <w:tcW w:w="2268" w:type="dxa"/>
            <w:tcPrChange w:id="2265" w:author="HP" w:date="2013-08-27T10:38:00Z">
              <w:tcPr>
                <w:tcW w:w="1750" w:type="dxa"/>
              </w:tcPr>
            </w:tcPrChange>
          </w:tcPr>
          <w:p w:rsidR="00EF4787" w:rsidDel="0039423D" w:rsidRDefault="00EF4787" w:rsidP="0067232F">
            <w:pPr>
              <w:rPr>
                <w:ins w:id="2266" w:author="HP" w:date="2013-08-27T10:06:00Z"/>
                <w:sz w:val="20"/>
                <w:szCs w:val="20"/>
              </w:rPr>
            </w:pPr>
            <w:ins w:id="2267" w:author="HP" w:date="2013-08-27T10:14:00Z">
              <w:r>
                <w:rPr>
                  <w:sz w:val="20"/>
                  <w:szCs w:val="20"/>
                </w:rPr>
                <w:t xml:space="preserve">Chemical Weed Control  in Onion </w:t>
              </w:r>
            </w:ins>
          </w:p>
        </w:tc>
        <w:tc>
          <w:tcPr>
            <w:tcW w:w="992" w:type="dxa"/>
            <w:tcPrChange w:id="2268" w:author="HP" w:date="2013-08-27T10:38:00Z">
              <w:tcPr>
                <w:tcW w:w="1114" w:type="dxa"/>
                <w:gridSpan w:val="2"/>
              </w:tcPr>
            </w:tcPrChange>
          </w:tcPr>
          <w:p w:rsidR="00EF4787" w:rsidDel="0039423D" w:rsidRDefault="00EF4787" w:rsidP="0067232F">
            <w:pPr>
              <w:jc w:val="center"/>
              <w:rPr>
                <w:ins w:id="2269" w:author="HP" w:date="2013-08-27T10:06:00Z"/>
                <w:sz w:val="20"/>
                <w:szCs w:val="20"/>
              </w:rPr>
            </w:pPr>
            <w:ins w:id="2270" w:author="HP" w:date="2013-08-27T10:14:00Z">
              <w:r>
                <w:rPr>
                  <w:sz w:val="20"/>
                  <w:szCs w:val="20"/>
                </w:rPr>
                <w:t>2</w:t>
              </w:r>
            </w:ins>
          </w:p>
        </w:tc>
        <w:tc>
          <w:tcPr>
            <w:tcW w:w="709" w:type="dxa"/>
            <w:tcPrChange w:id="2271" w:author="HP" w:date="2013-08-27T10:38:00Z">
              <w:tcPr>
                <w:tcW w:w="851" w:type="dxa"/>
                <w:gridSpan w:val="2"/>
              </w:tcPr>
            </w:tcPrChange>
          </w:tcPr>
          <w:p w:rsidR="00EF4787" w:rsidRPr="00A273C0" w:rsidDel="0039423D" w:rsidRDefault="00EF4787" w:rsidP="0067232F">
            <w:pPr>
              <w:jc w:val="center"/>
              <w:rPr>
                <w:ins w:id="2272" w:author="HP" w:date="2013-08-27T10:06:00Z"/>
                <w:sz w:val="20"/>
                <w:szCs w:val="20"/>
              </w:rPr>
            </w:pPr>
            <w:ins w:id="2273" w:author="HP" w:date="2013-08-27T10:14:00Z">
              <w:r w:rsidRPr="00A273C0">
                <w:rPr>
                  <w:sz w:val="20"/>
                  <w:szCs w:val="20"/>
                </w:rPr>
                <w:t>2</w:t>
              </w:r>
            </w:ins>
          </w:p>
        </w:tc>
        <w:tc>
          <w:tcPr>
            <w:tcW w:w="992" w:type="dxa"/>
            <w:tcPrChange w:id="2274" w:author="HP" w:date="2013-08-27T10:38:00Z">
              <w:tcPr>
                <w:tcW w:w="791" w:type="dxa"/>
              </w:tcPr>
            </w:tcPrChange>
          </w:tcPr>
          <w:p w:rsidR="00EF4787" w:rsidRPr="00A273C0" w:rsidRDefault="00EF4787" w:rsidP="0067232F">
            <w:pPr>
              <w:jc w:val="center"/>
              <w:rPr>
                <w:ins w:id="2275" w:author="HP" w:date="2013-08-27T10:06:00Z"/>
                <w:sz w:val="20"/>
                <w:szCs w:val="20"/>
              </w:rPr>
            </w:pPr>
            <w:ins w:id="2276" w:author="HP" w:date="2013-08-27T13:17:00Z">
              <w:r w:rsidRPr="00383456">
                <w:rPr>
                  <w:sz w:val="20"/>
                  <w:szCs w:val="20"/>
                </w:rPr>
                <w:t>80</w:t>
              </w:r>
            </w:ins>
          </w:p>
        </w:tc>
        <w:tc>
          <w:tcPr>
            <w:tcW w:w="567" w:type="dxa"/>
            <w:tcPrChange w:id="2277" w:author="HP" w:date="2013-08-27T10:38:00Z">
              <w:tcPr>
                <w:tcW w:w="768" w:type="dxa"/>
                <w:gridSpan w:val="3"/>
              </w:tcPr>
            </w:tcPrChange>
          </w:tcPr>
          <w:p w:rsidR="00EF4787" w:rsidRPr="00A273C0" w:rsidDel="0039423D" w:rsidRDefault="00EF4787" w:rsidP="0067232F">
            <w:pPr>
              <w:jc w:val="center"/>
              <w:rPr>
                <w:ins w:id="2278" w:author="HP" w:date="2013-08-27T10:06:00Z"/>
                <w:sz w:val="20"/>
                <w:szCs w:val="20"/>
              </w:rPr>
            </w:pPr>
            <w:ins w:id="2279" w:author="HP" w:date="2013-08-27T14:30:00Z">
              <w:r w:rsidRPr="00A273C0">
                <w:rPr>
                  <w:sz w:val="20"/>
                  <w:szCs w:val="20"/>
                </w:rPr>
                <w:t>5</w:t>
              </w:r>
            </w:ins>
          </w:p>
        </w:tc>
        <w:tc>
          <w:tcPr>
            <w:tcW w:w="567" w:type="dxa"/>
            <w:tcPrChange w:id="2280" w:author="HP" w:date="2013-08-27T10:38:00Z">
              <w:tcPr>
                <w:tcW w:w="567" w:type="dxa"/>
                <w:gridSpan w:val="2"/>
              </w:tcPr>
            </w:tcPrChange>
          </w:tcPr>
          <w:p w:rsidR="00EF4787" w:rsidRPr="00A273C0" w:rsidDel="0039423D" w:rsidRDefault="00EF4787" w:rsidP="0067232F">
            <w:pPr>
              <w:jc w:val="center"/>
              <w:rPr>
                <w:ins w:id="2281" w:author="HP" w:date="2013-08-27T10:06:00Z"/>
                <w:sz w:val="20"/>
                <w:szCs w:val="20"/>
              </w:rPr>
            </w:pPr>
            <w:ins w:id="2282" w:author="HP" w:date="2013-08-27T14:30:00Z">
              <w:r w:rsidRPr="00A273C0">
                <w:rPr>
                  <w:sz w:val="20"/>
                  <w:szCs w:val="20"/>
                </w:rPr>
                <w:t>-</w:t>
              </w:r>
            </w:ins>
          </w:p>
        </w:tc>
        <w:tc>
          <w:tcPr>
            <w:tcW w:w="851" w:type="dxa"/>
            <w:tcPrChange w:id="2283" w:author="HP" w:date="2013-08-27T10:38:00Z">
              <w:tcPr>
                <w:tcW w:w="709" w:type="dxa"/>
              </w:tcPr>
            </w:tcPrChange>
          </w:tcPr>
          <w:p w:rsidR="00EF4787" w:rsidRPr="00A273C0" w:rsidDel="0039423D" w:rsidRDefault="00EF4787" w:rsidP="0067232F">
            <w:pPr>
              <w:jc w:val="center"/>
              <w:rPr>
                <w:ins w:id="2284" w:author="HP" w:date="2013-08-27T10:06:00Z"/>
                <w:sz w:val="20"/>
                <w:szCs w:val="20"/>
              </w:rPr>
            </w:pPr>
            <w:ins w:id="2285" w:author="HP" w:date="2013-08-27T14:30:00Z">
              <w:r w:rsidRPr="00A273C0">
                <w:rPr>
                  <w:sz w:val="20"/>
                  <w:szCs w:val="20"/>
                </w:rPr>
                <w:t>15</w:t>
              </w:r>
            </w:ins>
          </w:p>
        </w:tc>
        <w:tc>
          <w:tcPr>
            <w:tcW w:w="567" w:type="dxa"/>
            <w:tcPrChange w:id="2286" w:author="HP" w:date="2013-08-27T10:38:00Z">
              <w:tcPr>
                <w:tcW w:w="709" w:type="dxa"/>
                <w:gridSpan w:val="2"/>
              </w:tcPr>
            </w:tcPrChange>
          </w:tcPr>
          <w:p w:rsidR="00EF4787" w:rsidRPr="00A273C0" w:rsidDel="0039423D" w:rsidRDefault="00EF4787" w:rsidP="0067232F">
            <w:pPr>
              <w:jc w:val="center"/>
              <w:rPr>
                <w:ins w:id="2287" w:author="HP" w:date="2013-08-27T10:06:00Z"/>
                <w:sz w:val="20"/>
                <w:szCs w:val="20"/>
              </w:rPr>
            </w:pPr>
            <w:ins w:id="2288" w:author="HP" w:date="2013-08-27T10:14:00Z">
              <w:r w:rsidRPr="00A273C0">
                <w:rPr>
                  <w:sz w:val="20"/>
                  <w:szCs w:val="20"/>
                </w:rPr>
                <w:t>20</w:t>
              </w:r>
            </w:ins>
          </w:p>
        </w:tc>
        <w:tc>
          <w:tcPr>
            <w:tcW w:w="567" w:type="dxa"/>
            <w:tcPrChange w:id="2289" w:author="HP" w:date="2013-08-27T10:38:00Z">
              <w:tcPr>
                <w:tcW w:w="567" w:type="dxa"/>
              </w:tcPr>
            </w:tcPrChange>
          </w:tcPr>
          <w:p w:rsidR="00EF4787" w:rsidRPr="00A273C0" w:rsidRDefault="00EF4787" w:rsidP="0067232F">
            <w:pPr>
              <w:jc w:val="center"/>
              <w:rPr>
                <w:ins w:id="2290" w:author="HP" w:date="2013-08-27T10:06:00Z"/>
                <w:sz w:val="20"/>
                <w:szCs w:val="20"/>
              </w:rPr>
            </w:pPr>
          </w:p>
        </w:tc>
        <w:tc>
          <w:tcPr>
            <w:tcW w:w="536" w:type="dxa"/>
            <w:tcPrChange w:id="2291" w:author="HP" w:date="2013-08-27T10:38:00Z">
              <w:tcPr>
                <w:tcW w:w="536" w:type="dxa"/>
              </w:tcPr>
            </w:tcPrChange>
          </w:tcPr>
          <w:p w:rsidR="00EF4787" w:rsidRPr="00A273C0" w:rsidRDefault="00EF4787" w:rsidP="0067232F">
            <w:pPr>
              <w:jc w:val="center"/>
              <w:rPr>
                <w:ins w:id="2292" w:author="HP" w:date="2013-08-27T10:06:00Z"/>
                <w:sz w:val="20"/>
                <w:szCs w:val="20"/>
              </w:rPr>
            </w:pPr>
            <w:ins w:id="2293" w:author="HP" w:date="2013-08-27T13:38:00Z">
              <w:r w:rsidRPr="00A273C0">
                <w:rPr>
                  <w:sz w:val="20"/>
                  <w:szCs w:val="20"/>
                </w:rPr>
                <w:t>20</w:t>
              </w:r>
            </w:ins>
          </w:p>
        </w:tc>
        <w:tc>
          <w:tcPr>
            <w:tcW w:w="720" w:type="dxa"/>
            <w:tcPrChange w:id="2294" w:author="HP" w:date="2013-08-27T10:38:00Z">
              <w:tcPr>
                <w:tcW w:w="720" w:type="dxa"/>
              </w:tcPr>
            </w:tcPrChange>
          </w:tcPr>
          <w:p w:rsidR="00EF4787" w:rsidRPr="00A273C0" w:rsidDel="0039423D" w:rsidRDefault="00EF4787" w:rsidP="0067232F">
            <w:pPr>
              <w:jc w:val="center"/>
              <w:rPr>
                <w:ins w:id="2295" w:author="HP" w:date="2013-08-27T10:06:00Z"/>
                <w:sz w:val="20"/>
                <w:szCs w:val="20"/>
              </w:rPr>
            </w:pPr>
            <w:ins w:id="2296" w:author="HP" w:date="2013-08-27T10:14:00Z">
              <w:r w:rsidRPr="00A273C0">
                <w:rPr>
                  <w:sz w:val="20"/>
                  <w:szCs w:val="20"/>
                </w:rPr>
                <w:t>40</w:t>
              </w:r>
            </w:ins>
          </w:p>
        </w:tc>
      </w:tr>
      <w:tr w:rsidR="00EF4787" w:rsidRPr="00A273C0" w:rsidTr="0067232F">
        <w:trPr>
          <w:ins w:id="2297" w:author="HP" w:date="2013-08-27T10:06:00Z"/>
          <w:trPrChange w:id="2298" w:author="HP" w:date="2013-08-27T10:38:00Z">
            <w:trPr>
              <w:gridBefore w:val="10"/>
            </w:trPr>
          </w:trPrChange>
        </w:trPr>
        <w:tc>
          <w:tcPr>
            <w:tcW w:w="1560" w:type="dxa"/>
            <w:tcPrChange w:id="2299" w:author="HP" w:date="2013-08-27T10:38:00Z">
              <w:tcPr>
                <w:tcW w:w="1814" w:type="dxa"/>
                <w:gridSpan w:val="4"/>
              </w:tcPr>
            </w:tcPrChange>
          </w:tcPr>
          <w:p w:rsidR="00EF4787" w:rsidRPr="001E6DB2" w:rsidDel="0039423D" w:rsidRDefault="00EF4787" w:rsidP="0067232F">
            <w:pPr>
              <w:rPr>
                <w:ins w:id="2300" w:author="HP" w:date="2013-08-27T10:06:00Z"/>
                <w:sz w:val="20"/>
                <w:szCs w:val="20"/>
                <w:rPrChange w:id="2301" w:author="HP" w:date="2013-08-27T10:43:00Z">
                  <w:rPr>
                    <w:ins w:id="2302" w:author="HP" w:date="2013-08-27T10:06:00Z"/>
                    <w:b/>
                    <w:bCs/>
                  </w:rPr>
                </w:rPrChange>
              </w:rPr>
            </w:pPr>
          </w:p>
        </w:tc>
        <w:tc>
          <w:tcPr>
            <w:tcW w:w="2268" w:type="dxa"/>
            <w:tcPrChange w:id="2303" w:author="HP" w:date="2013-08-27T10:38:00Z">
              <w:tcPr>
                <w:tcW w:w="1750" w:type="dxa"/>
              </w:tcPr>
            </w:tcPrChange>
          </w:tcPr>
          <w:p w:rsidR="00EF4787" w:rsidRPr="00514A59" w:rsidDel="0039423D" w:rsidRDefault="00EF4787" w:rsidP="0067232F">
            <w:pPr>
              <w:rPr>
                <w:ins w:id="2304" w:author="HP" w:date="2013-08-27T10:06:00Z"/>
                <w:b/>
                <w:sz w:val="20"/>
                <w:szCs w:val="20"/>
              </w:rPr>
            </w:pPr>
            <w:ins w:id="2305" w:author="HP" w:date="2013-08-27T10:14:00Z">
              <w:r>
                <w:rPr>
                  <w:b/>
                  <w:sz w:val="20"/>
                  <w:szCs w:val="20"/>
                </w:rPr>
                <w:t>Total</w:t>
              </w:r>
            </w:ins>
          </w:p>
        </w:tc>
        <w:tc>
          <w:tcPr>
            <w:tcW w:w="992" w:type="dxa"/>
            <w:tcPrChange w:id="2306" w:author="HP" w:date="2013-08-27T10:38:00Z">
              <w:tcPr>
                <w:tcW w:w="1114" w:type="dxa"/>
                <w:gridSpan w:val="2"/>
              </w:tcPr>
            </w:tcPrChange>
          </w:tcPr>
          <w:p w:rsidR="00EF4787" w:rsidDel="0039423D" w:rsidRDefault="00EF4787" w:rsidP="0067232F">
            <w:pPr>
              <w:jc w:val="center"/>
              <w:rPr>
                <w:ins w:id="2307" w:author="HP" w:date="2013-08-27T10:06:00Z"/>
                <w:sz w:val="20"/>
                <w:szCs w:val="20"/>
              </w:rPr>
            </w:pPr>
            <w:ins w:id="2308" w:author="HP" w:date="2013-08-27T10:15:00Z">
              <w:r>
                <w:rPr>
                  <w:b/>
                  <w:bCs/>
                  <w:sz w:val="20"/>
                  <w:szCs w:val="20"/>
                </w:rPr>
                <w:t>8</w:t>
              </w:r>
            </w:ins>
          </w:p>
        </w:tc>
        <w:tc>
          <w:tcPr>
            <w:tcW w:w="709" w:type="dxa"/>
            <w:tcPrChange w:id="2309" w:author="HP" w:date="2013-08-27T10:38:00Z">
              <w:tcPr>
                <w:tcW w:w="851" w:type="dxa"/>
                <w:gridSpan w:val="2"/>
              </w:tcPr>
            </w:tcPrChange>
          </w:tcPr>
          <w:p w:rsidR="00EF4787" w:rsidRPr="00A273C0" w:rsidDel="0039423D" w:rsidRDefault="00EF4787" w:rsidP="0067232F">
            <w:pPr>
              <w:jc w:val="center"/>
              <w:rPr>
                <w:ins w:id="2310" w:author="HP" w:date="2013-08-27T10:06:00Z"/>
                <w:sz w:val="20"/>
                <w:szCs w:val="20"/>
              </w:rPr>
            </w:pPr>
            <w:ins w:id="2311" w:author="HP" w:date="2013-08-27T10:15:00Z">
              <w:r>
                <w:rPr>
                  <w:b/>
                  <w:bCs/>
                  <w:sz w:val="20"/>
                  <w:szCs w:val="20"/>
                </w:rPr>
                <w:t>8</w:t>
              </w:r>
            </w:ins>
          </w:p>
        </w:tc>
        <w:tc>
          <w:tcPr>
            <w:tcW w:w="992" w:type="dxa"/>
            <w:tcPrChange w:id="2312" w:author="HP" w:date="2013-08-27T10:38:00Z">
              <w:tcPr>
                <w:tcW w:w="791" w:type="dxa"/>
              </w:tcPr>
            </w:tcPrChange>
          </w:tcPr>
          <w:p w:rsidR="00EF4787" w:rsidRPr="00DB0604" w:rsidRDefault="002D213C" w:rsidP="0067232F">
            <w:pPr>
              <w:jc w:val="center"/>
              <w:rPr>
                <w:ins w:id="2313" w:author="HP" w:date="2013-08-27T10:06:00Z"/>
                <w:b/>
                <w:bCs/>
                <w:sz w:val="20"/>
                <w:szCs w:val="20"/>
                <w:rPrChange w:id="2314" w:author="HP" w:date="2013-08-27T13:38:00Z">
                  <w:rPr>
                    <w:ins w:id="2315" w:author="HP" w:date="2013-08-27T10:06:00Z"/>
                    <w:sz w:val="20"/>
                    <w:szCs w:val="20"/>
                  </w:rPr>
                </w:rPrChange>
              </w:rPr>
            </w:pPr>
            <w:ins w:id="2316" w:author="HP" w:date="2013-08-27T13:37:00Z">
              <w:r w:rsidRPr="002D213C">
                <w:rPr>
                  <w:b/>
                  <w:bCs/>
                  <w:sz w:val="20"/>
                  <w:szCs w:val="20"/>
                  <w:rPrChange w:id="2317" w:author="HP" w:date="2013-08-27T13:38:00Z">
                    <w:rPr>
                      <w:sz w:val="20"/>
                      <w:szCs w:val="20"/>
                    </w:rPr>
                  </w:rPrChange>
                </w:rPr>
                <w:t>320</w:t>
              </w:r>
            </w:ins>
          </w:p>
        </w:tc>
        <w:tc>
          <w:tcPr>
            <w:tcW w:w="567" w:type="dxa"/>
            <w:tcPrChange w:id="2318" w:author="HP" w:date="2013-08-27T10:38:00Z">
              <w:tcPr>
                <w:tcW w:w="768" w:type="dxa"/>
                <w:gridSpan w:val="3"/>
              </w:tcPr>
            </w:tcPrChange>
          </w:tcPr>
          <w:p w:rsidR="00EF4787" w:rsidRPr="00A273C0" w:rsidDel="0039423D" w:rsidRDefault="00EF4787" w:rsidP="0067232F">
            <w:pPr>
              <w:jc w:val="center"/>
              <w:rPr>
                <w:ins w:id="2319" w:author="HP" w:date="2013-08-27T10:06:00Z"/>
                <w:sz w:val="20"/>
                <w:szCs w:val="20"/>
              </w:rPr>
            </w:pPr>
            <w:ins w:id="2320" w:author="HP" w:date="2013-08-27T14:30:00Z">
              <w:r>
                <w:rPr>
                  <w:b/>
                  <w:sz w:val="20"/>
                  <w:szCs w:val="20"/>
                </w:rPr>
                <w:t>20</w:t>
              </w:r>
            </w:ins>
          </w:p>
        </w:tc>
        <w:tc>
          <w:tcPr>
            <w:tcW w:w="567" w:type="dxa"/>
            <w:tcPrChange w:id="2321" w:author="HP" w:date="2013-08-27T10:38:00Z">
              <w:tcPr>
                <w:tcW w:w="567" w:type="dxa"/>
                <w:gridSpan w:val="2"/>
              </w:tcPr>
            </w:tcPrChange>
          </w:tcPr>
          <w:p w:rsidR="00EF4787" w:rsidRPr="00A273C0" w:rsidDel="0039423D" w:rsidRDefault="00EF4787" w:rsidP="0067232F">
            <w:pPr>
              <w:jc w:val="center"/>
              <w:rPr>
                <w:ins w:id="2322" w:author="HP" w:date="2013-08-27T10:06:00Z"/>
                <w:sz w:val="20"/>
                <w:szCs w:val="20"/>
              </w:rPr>
            </w:pPr>
          </w:p>
        </w:tc>
        <w:tc>
          <w:tcPr>
            <w:tcW w:w="851" w:type="dxa"/>
            <w:tcPrChange w:id="2323" w:author="HP" w:date="2013-08-27T10:38:00Z">
              <w:tcPr>
                <w:tcW w:w="709" w:type="dxa"/>
              </w:tcPr>
            </w:tcPrChange>
          </w:tcPr>
          <w:p w:rsidR="00EF4787" w:rsidRPr="00A273C0" w:rsidDel="0039423D" w:rsidRDefault="00EF4787" w:rsidP="0067232F">
            <w:pPr>
              <w:jc w:val="center"/>
              <w:rPr>
                <w:ins w:id="2324" w:author="HP" w:date="2013-08-27T10:06:00Z"/>
                <w:sz w:val="20"/>
                <w:szCs w:val="20"/>
              </w:rPr>
            </w:pPr>
            <w:ins w:id="2325" w:author="HP" w:date="2013-08-27T14:30:00Z">
              <w:r>
                <w:rPr>
                  <w:b/>
                  <w:sz w:val="20"/>
                  <w:szCs w:val="20"/>
                </w:rPr>
                <w:t>60</w:t>
              </w:r>
            </w:ins>
          </w:p>
        </w:tc>
        <w:tc>
          <w:tcPr>
            <w:tcW w:w="567" w:type="dxa"/>
            <w:tcPrChange w:id="2326" w:author="HP" w:date="2013-08-27T10:38:00Z">
              <w:tcPr>
                <w:tcW w:w="709" w:type="dxa"/>
                <w:gridSpan w:val="2"/>
              </w:tcPr>
            </w:tcPrChange>
          </w:tcPr>
          <w:p w:rsidR="00EF4787" w:rsidRPr="00A273C0" w:rsidDel="0039423D" w:rsidRDefault="00EF4787" w:rsidP="0067232F">
            <w:pPr>
              <w:jc w:val="center"/>
              <w:rPr>
                <w:ins w:id="2327" w:author="HP" w:date="2013-08-27T10:06:00Z"/>
                <w:sz w:val="20"/>
                <w:szCs w:val="20"/>
              </w:rPr>
            </w:pPr>
            <w:ins w:id="2328" w:author="HP" w:date="2013-08-27T10:15:00Z">
              <w:r>
                <w:rPr>
                  <w:b/>
                  <w:sz w:val="20"/>
                  <w:szCs w:val="20"/>
                </w:rPr>
                <w:t>80</w:t>
              </w:r>
            </w:ins>
          </w:p>
        </w:tc>
        <w:tc>
          <w:tcPr>
            <w:tcW w:w="567" w:type="dxa"/>
            <w:tcPrChange w:id="2329" w:author="HP" w:date="2013-08-27T10:38:00Z">
              <w:tcPr>
                <w:tcW w:w="567" w:type="dxa"/>
              </w:tcPr>
            </w:tcPrChange>
          </w:tcPr>
          <w:p w:rsidR="00EF4787" w:rsidRPr="00A273C0" w:rsidRDefault="00EF4787" w:rsidP="0067232F">
            <w:pPr>
              <w:jc w:val="center"/>
              <w:rPr>
                <w:ins w:id="2330" w:author="HP" w:date="2013-08-27T10:06:00Z"/>
                <w:sz w:val="20"/>
                <w:szCs w:val="20"/>
              </w:rPr>
            </w:pPr>
          </w:p>
        </w:tc>
        <w:tc>
          <w:tcPr>
            <w:tcW w:w="536" w:type="dxa"/>
            <w:tcPrChange w:id="2331" w:author="HP" w:date="2013-08-27T10:38:00Z">
              <w:tcPr>
                <w:tcW w:w="536" w:type="dxa"/>
              </w:tcPr>
            </w:tcPrChange>
          </w:tcPr>
          <w:p w:rsidR="00EF4787" w:rsidRPr="00A273C0" w:rsidRDefault="00EF4787" w:rsidP="0067232F">
            <w:pPr>
              <w:jc w:val="center"/>
              <w:rPr>
                <w:ins w:id="2332" w:author="HP" w:date="2013-08-27T10:06:00Z"/>
                <w:sz w:val="20"/>
                <w:szCs w:val="20"/>
              </w:rPr>
            </w:pPr>
            <w:ins w:id="2333" w:author="HP" w:date="2013-08-27T13:38:00Z">
              <w:r>
                <w:rPr>
                  <w:b/>
                  <w:sz w:val="20"/>
                  <w:szCs w:val="20"/>
                </w:rPr>
                <w:t>80</w:t>
              </w:r>
            </w:ins>
          </w:p>
        </w:tc>
        <w:tc>
          <w:tcPr>
            <w:tcW w:w="720" w:type="dxa"/>
            <w:tcPrChange w:id="2334" w:author="HP" w:date="2013-08-27T10:38:00Z">
              <w:tcPr>
                <w:tcW w:w="720" w:type="dxa"/>
              </w:tcPr>
            </w:tcPrChange>
          </w:tcPr>
          <w:p w:rsidR="00EF4787" w:rsidRPr="00A273C0" w:rsidDel="0039423D" w:rsidRDefault="00EF4787" w:rsidP="0067232F">
            <w:pPr>
              <w:jc w:val="center"/>
              <w:rPr>
                <w:ins w:id="2335" w:author="HP" w:date="2013-08-27T10:06:00Z"/>
                <w:sz w:val="20"/>
                <w:szCs w:val="20"/>
              </w:rPr>
            </w:pPr>
            <w:ins w:id="2336" w:author="HP" w:date="2013-08-27T10:15:00Z">
              <w:r w:rsidRPr="00A273C0">
                <w:rPr>
                  <w:b/>
                  <w:sz w:val="20"/>
                  <w:szCs w:val="20"/>
                </w:rPr>
                <w:t>1</w:t>
              </w:r>
              <w:r>
                <w:rPr>
                  <w:b/>
                  <w:sz w:val="20"/>
                  <w:szCs w:val="20"/>
                </w:rPr>
                <w:t>60</w:t>
              </w:r>
            </w:ins>
          </w:p>
        </w:tc>
      </w:tr>
      <w:tr w:rsidR="00EF4787" w:rsidRPr="00A273C0" w:rsidTr="0067232F">
        <w:trPr>
          <w:ins w:id="2337" w:author="HP" w:date="2013-08-27T10:06:00Z"/>
          <w:trPrChange w:id="2338" w:author="HP" w:date="2013-08-27T10:38:00Z">
            <w:trPr>
              <w:gridBefore w:val="10"/>
            </w:trPr>
          </w:trPrChange>
        </w:trPr>
        <w:tc>
          <w:tcPr>
            <w:tcW w:w="1560" w:type="dxa"/>
            <w:tcPrChange w:id="2339" w:author="HP" w:date="2013-08-27T10:38:00Z">
              <w:tcPr>
                <w:tcW w:w="1814" w:type="dxa"/>
                <w:gridSpan w:val="4"/>
              </w:tcPr>
            </w:tcPrChange>
          </w:tcPr>
          <w:p w:rsidR="00EF4787" w:rsidRPr="001E6DB2" w:rsidDel="0039423D" w:rsidRDefault="002D213C" w:rsidP="0067232F">
            <w:pPr>
              <w:rPr>
                <w:ins w:id="2340" w:author="HP" w:date="2013-08-27T10:06:00Z"/>
                <w:sz w:val="20"/>
                <w:szCs w:val="20"/>
                <w:rPrChange w:id="2341" w:author="HP" w:date="2013-08-27T10:43:00Z">
                  <w:rPr>
                    <w:ins w:id="2342" w:author="HP" w:date="2013-08-27T10:06:00Z"/>
                    <w:b/>
                    <w:bCs/>
                  </w:rPr>
                </w:rPrChange>
              </w:rPr>
            </w:pPr>
            <w:ins w:id="2343" w:author="HP" w:date="2013-08-27T10:15:00Z">
              <w:r w:rsidRPr="002D213C">
                <w:rPr>
                  <w:sz w:val="20"/>
                  <w:szCs w:val="20"/>
                  <w:rPrChange w:id="2344" w:author="HP" w:date="2013-08-27T10:43:00Z">
                    <w:rPr>
                      <w:b/>
                      <w:bCs/>
                    </w:rPr>
                  </w:rPrChange>
                </w:rPr>
                <w:t xml:space="preserve">Layout and management of Orchards                                                                             </w:t>
              </w:r>
            </w:ins>
          </w:p>
        </w:tc>
        <w:tc>
          <w:tcPr>
            <w:tcW w:w="2268" w:type="dxa"/>
            <w:tcPrChange w:id="2345" w:author="HP" w:date="2013-08-27T10:38:00Z">
              <w:tcPr>
                <w:tcW w:w="1750" w:type="dxa"/>
              </w:tcPr>
            </w:tcPrChange>
          </w:tcPr>
          <w:p w:rsidR="00EF4787" w:rsidDel="0039423D" w:rsidRDefault="00EF4787" w:rsidP="0067232F">
            <w:pPr>
              <w:rPr>
                <w:ins w:id="2346" w:author="HP" w:date="2013-08-27T10:06:00Z"/>
                <w:sz w:val="20"/>
                <w:szCs w:val="20"/>
              </w:rPr>
            </w:pPr>
            <w:ins w:id="2347" w:author="HP" w:date="2013-08-27T10:15:00Z">
              <w:r>
                <w:rPr>
                  <w:sz w:val="20"/>
                  <w:szCs w:val="20"/>
                </w:rPr>
                <w:t xml:space="preserve">Scientific lay out for developing new mango orchard </w:t>
              </w:r>
            </w:ins>
          </w:p>
        </w:tc>
        <w:tc>
          <w:tcPr>
            <w:tcW w:w="992" w:type="dxa"/>
            <w:tcPrChange w:id="2348" w:author="HP" w:date="2013-08-27T10:38:00Z">
              <w:tcPr>
                <w:tcW w:w="1114" w:type="dxa"/>
                <w:gridSpan w:val="2"/>
              </w:tcPr>
            </w:tcPrChange>
          </w:tcPr>
          <w:p w:rsidR="00EF4787" w:rsidDel="0039423D" w:rsidRDefault="00EF4787" w:rsidP="0067232F">
            <w:pPr>
              <w:jc w:val="center"/>
              <w:rPr>
                <w:ins w:id="2349" w:author="HP" w:date="2013-08-27T10:06:00Z"/>
                <w:sz w:val="20"/>
                <w:szCs w:val="20"/>
              </w:rPr>
            </w:pPr>
            <w:ins w:id="2350" w:author="HP" w:date="2013-08-27T10:15:00Z">
              <w:r>
                <w:rPr>
                  <w:sz w:val="20"/>
                  <w:szCs w:val="20"/>
                </w:rPr>
                <w:t>2</w:t>
              </w:r>
            </w:ins>
          </w:p>
        </w:tc>
        <w:tc>
          <w:tcPr>
            <w:tcW w:w="709" w:type="dxa"/>
            <w:tcPrChange w:id="2351" w:author="HP" w:date="2013-08-27T10:38:00Z">
              <w:tcPr>
                <w:tcW w:w="851" w:type="dxa"/>
                <w:gridSpan w:val="2"/>
              </w:tcPr>
            </w:tcPrChange>
          </w:tcPr>
          <w:p w:rsidR="00EF4787" w:rsidRPr="00A273C0" w:rsidDel="0039423D" w:rsidRDefault="00EF4787" w:rsidP="0067232F">
            <w:pPr>
              <w:jc w:val="center"/>
              <w:rPr>
                <w:ins w:id="2352" w:author="HP" w:date="2013-08-27T10:06:00Z"/>
                <w:sz w:val="20"/>
                <w:szCs w:val="20"/>
              </w:rPr>
            </w:pPr>
            <w:ins w:id="2353" w:author="HP" w:date="2013-08-27T10:15:00Z">
              <w:r>
                <w:rPr>
                  <w:sz w:val="20"/>
                  <w:szCs w:val="20"/>
                </w:rPr>
                <w:t>5</w:t>
              </w:r>
            </w:ins>
          </w:p>
        </w:tc>
        <w:tc>
          <w:tcPr>
            <w:tcW w:w="992" w:type="dxa"/>
            <w:tcPrChange w:id="2354" w:author="HP" w:date="2013-08-27T10:38:00Z">
              <w:tcPr>
                <w:tcW w:w="791" w:type="dxa"/>
              </w:tcPr>
            </w:tcPrChange>
          </w:tcPr>
          <w:p w:rsidR="00EF4787" w:rsidRPr="00A273C0" w:rsidRDefault="00EF4787" w:rsidP="0067232F">
            <w:pPr>
              <w:jc w:val="center"/>
              <w:rPr>
                <w:ins w:id="2355" w:author="HP" w:date="2013-08-27T10:06:00Z"/>
                <w:sz w:val="20"/>
                <w:szCs w:val="20"/>
              </w:rPr>
            </w:pPr>
            <w:ins w:id="2356" w:author="HP" w:date="2013-08-27T13:53:00Z">
              <w:r>
                <w:rPr>
                  <w:sz w:val="20"/>
                  <w:szCs w:val="20"/>
                </w:rPr>
                <w:t>200</w:t>
              </w:r>
            </w:ins>
          </w:p>
        </w:tc>
        <w:tc>
          <w:tcPr>
            <w:tcW w:w="567" w:type="dxa"/>
            <w:tcPrChange w:id="2357" w:author="HP" w:date="2013-08-27T10:38:00Z">
              <w:tcPr>
                <w:tcW w:w="768" w:type="dxa"/>
                <w:gridSpan w:val="3"/>
              </w:tcPr>
            </w:tcPrChange>
          </w:tcPr>
          <w:p w:rsidR="00EF4787" w:rsidRPr="00A273C0" w:rsidDel="0039423D" w:rsidRDefault="00EF4787" w:rsidP="0067232F">
            <w:pPr>
              <w:jc w:val="center"/>
              <w:rPr>
                <w:ins w:id="2358" w:author="HP" w:date="2013-08-27T10:06:00Z"/>
                <w:sz w:val="20"/>
                <w:szCs w:val="20"/>
              </w:rPr>
            </w:pPr>
            <w:ins w:id="2359" w:author="HP" w:date="2013-08-27T14:32:00Z">
              <w:r w:rsidRPr="00A273C0">
                <w:rPr>
                  <w:sz w:val="20"/>
                  <w:szCs w:val="20"/>
                </w:rPr>
                <w:t>5</w:t>
              </w:r>
            </w:ins>
          </w:p>
        </w:tc>
        <w:tc>
          <w:tcPr>
            <w:tcW w:w="567" w:type="dxa"/>
            <w:tcPrChange w:id="2360" w:author="HP" w:date="2013-08-27T10:38:00Z">
              <w:tcPr>
                <w:tcW w:w="567" w:type="dxa"/>
                <w:gridSpan w:val="2"/>
              </w:tcPr>
            </w:tcPrChange>
          </w:tcPr>
          <w:p w:rsidR="00EF4787" w:rsidRPr="00A273C0" w:rsidDel="0039423D" w:rsidRDefault="00EF4787" w:rsidP="0067232F">
            <w:pPr>
              <w:jc w:val="center"/>
              <w:rPr>
                <w:ins w:id="2361" w:author="HP" w:date="2013-08-27T10:06:00Z"/>
                <w:sz w:val="20"/>
                <w:szCs w:val="20"/>
              </w:rPr>
            </w:pPr>
            <w:ins w:id="2362" w:author="HP" w:date="2013-08-27T14:32:00Z">
              <w:r w:rsidRPr="00A273C0">
                <w:rPr>
                  <w:sz w:val="20"/>
                  <w:szCs w:val="20"/>
                </w:rPr>
                <w:t>-</w:t>
              </w:r>
            </w:ins>
          </w:p>
        </w:tc>
        <w:tc>
          <w:tcPr>
            <w:tcW w:w="851" w:type="dxa"/>
            <w:tcPrChange w:id="2363" w:author="HP" w:date="2013-08-27T10:38:00Z">
              <w:tcPr>
                <w:tcW w:w="709" w:type="dxa"/>
              </w:tcPr>
            </w:tcPrChange>
          </w:tcPr>
          <w:p w:rsidR="00EF4787" w:rsidRPr="00A273C0" w:rsidDel="0039423D" w:rsidRDefault="00EF4787" w:rsidP="0067232F">
            <w:pPr>
              <w:jc w:val="center"/>
              <w:rPr>
                <w:ins w:id="2364" w:author="HP" w:date="2013-08-27T10:06:00Z"/>
                <w:sz w:val="20"/>
                <w:szCs w:val="20"/>
              </w:rPr>
            </w:pPr>
            <w:ins w:id="2365" w:author="HP" w:date="2013-08-27T14:32:00Z">
              <w:r w:rsidRPr="00A273C0">
                <w:rPr>
                  <w:sz w:val="20"/>
                  <w:szCs w:val="20"/>
                </w:rPr>
                <w:t>15</w:t>
              </w:r>
            </w:ins>
          </w:p>
        </w:tc>
        <w:tc>
          <w:tcPr>
            <w:tcW w:w="567" w:type="dxa"/>
            <w:tcPrChange w:id="2366" w:author="HP" w:date="2013-08-27T10:38:00Z">
              <w:tcPr>
                <w:tcW w:w="709" w:type="dxa"/>
                <w:gridSpan w:val="2"/>
              </w:tcPr>
            </w:tcPrChange>
          </w:tcPr>
          <w:p w:rsidR="00EF4787" w:rsidRPr="00A273C0" w:rsidDel="0039423D" w:rsidRDefault="00EF4787" w:rsidP="0067232F">
            <w:pPr>
              <w:jc w:val="center"/>
              <w:rPr>
                <w:ins w:id="2367" w:author="HP" w:date="2013-08-27T10:06:00Z"/>
                <w:sz w:val="20"/>
                <w:szCs w:val="20"/>
              </w:rPr>
            </w:pPr>
            <w:ins w:id="2368" w:author="HP" w:date="2013-08-27T10:15:00Z">
              <w:r w:rsidRPr="00A273C0">
                <w:rPr>
                  <w:sz w:val="20"/>
                  <w:szCs w:val="20"/>
                </w:rPr>
                <w:t>20</w:t>
              </w:r>
            </w:ins>
          </w:p>
        </w:tc>
        <w:tc>
          <w:tcPr>
            <w:tcW w:w="567" w:type="dxa"/>
            <w:tcPrChange w:id="2369" w:author="HP" w:date="2013-08-27T10:38:00Z">
              <w:tcPr>
                <w:tcW w:w="567" w:type="dxa"/>
              </w:tcPr>
            </w:tcPrChange>
          </w:tcPr>
          <w:p w:rsidR="00EF4787" w:rsidRPr="00A273C0" w:rsidRDefault="00EF4787" w:rsidP="0067232F">
            <w:pPr>
              <w:jc w:val="center"/>
              <w:rPr>
                <w:ins w:id="2370" w:author="HP" w:date="2013-08-27T10:06:00Z"/>
                <w:sz w:val="20"/>
                <w:szCs w:val="20"/>
              </w:rPr>
            </w:pPr>
          </w:p>
        </w:tc>
        <w:tc>
          <w:tcPr>
            <w:tcW w:w="536" w:type="dxa"/>
            <w:tcPrChange w:id="2371" w:author="HP" w:date="2013-08-27T10:38:00Z">
              <w:tcPr>
                <w:tcW w:w="536" w:type="dxa"/>
              </w:tcPr>
            </w:tcPrChange>
          </w:tcPr>
          <w:p w:rsidR="00EF4787" w:rsidRPr="00A273C0" w:rsidRDefault="00EF4787" w:rsidP="0067232F">
            <w:pPr>
              <w:jc w:val="center"/>
              <w:rPr>
                <w:ins w:id="2372" w:author="HP" w:date="2013-08-27T10:06:00Z"/>
                <w:sz w:val="20"/>
                <w:szCs w:val="20"/>
              </w:rPr>
            </w:pPr>
            <w:ins w:id="2373" w:author="HP" w:date="2013-08-27T13:53:00Z">
              <w:r w:rsidRPr="00A273C0">
                <w:rPr>
                  <w:sz w:val="20"/>
                  <w:szCs w:val="20"/>
                </w:rPr>
                <w:t>20</w:t>
              </w:r>
            </w:ins>
          </w:p>
        </w:tc>
        <w:tc>
          <w:tcPr>
            <w:tcW w:w="720" w:type="dxa"/>
            <w:tcPrChange w:id="2374" w:author="HP" w:date="2013-08-27T10:38:00Z">
              <w:tcPr>
                <w:tcW w:w="720" w:type="dxa"/>
              </w:tcPr>
            </w:tcPrChange>
          </w:tcPr>
          <w:p w:rsidR="00EF4787" w:rsidRPr="00A273C0" w:rsidDel="0039423D" w:rsidRDefault="00EF4787" w:rsidP="0067232F">
            <w:pPr>
              <w:jc w:val="center"/>
              <w:rPr>
                <w:ins w:id="2375" w:author="HP" w:date="2013-08-27T10:06:00Z"/>
                <w:sz w:val="20"/>
                <w:szCs w:val="20"/>
              </w:rPr>
            </w:pPr>
            <w:ins w:id="2376" w:author="HP" w:date="2013-08-27T10:15:00Z">
              <w:r w:rsidRPr="00A273C0">
                <w:rPr>
                  <w:sz w:val="20"/>
                  <w:szCs w:val="20"/>
                </w:rPr>
                <w:t>40</w:t>
              </w:r>
            </w:ins>
          </w:p>
        </w:tc>
      </w:tr>
      <w:tr w:rsidR="00EF4787" w:rsidRPr="00A273C0" w:rsidTr="0067232F">
        <w:trPr>
          <w:ins w:id="2377" w:author="HP" w:date="2013-08-27T10:06:00Z"/>
          <w:trPrChange w:id="2378" w:author="HP" w:date="2013-08-27T10:38:00Z">
            <w:trPr>
              <w:gridBefore w:val="10"/>
            </w:trPr>
          </w:trPrChange>
        </w:trPr>
        <w:tc>
          <w:tcPr>
            <w:tcW w:w="1560" w:type="dxa"/>
            <w:tcPrChange w:id="2379" w:author="HP" w:date="2013-08-27T10:38:00Z">
              <w:tcPr>
                <w:tcW w:w="1814" w:type="dxa"/>
                <w:gridSpan w:val="4"/>
              </w:tcPr>
            </w:tcPrChange>
          </w:tcPr>
          <w:p w:rsidR="00EF4787" w:rsidRPr="001E6DB2" w:rsidDel="0039423D" w:rsidRDefault="00EF4787" w:rsidP="0067232F">
            <w:pPr>
              <w:rPr>
                <w:ins w:id="2380" w:author="HP" w:date="2013-08-27T10:06:00Z"/>
                <w:sz w:val="20"/>
                <w:szCs w:val="20"/>
                <w:rPrChange w:id="2381" w:author="HP" w:date="2013-08-27T10:43:00Z">
                  <w:rPr>
                    <w:ins w:id="2382" w:author="HP" w:date="2013-08-27T10:06:00Z"/>
                    <w:b/>
                    <w:bCs/>
                  </w:rPr>
                </w:rPrChange>
              </w:rPr>
            </w:pPr>
          </w:p>
        </w:tc>
        <w:tc>
          <w:tcPr>
            <w:tcW w:w="2268" w:type="dxa"/>
            <w:tcPrChange w:id="2383" w:author="HP" w:date="2013-08-27T10:38:00Z">
              <w:tcPr>
                <w:tcW w:w="1750" w:type="dxa"/>
              </w:tcPr>
            </w:tcPrChange>
          </w:tcPr>
          <w:p w:rsidR="00EF4787" w:rsidDel="0039423D" w:rsidRDefault="00EF4787" w:rsidP="0067232F">
            <w:pPr>
              <w:rPr>
                <w:ins w:id="2384" w:author="HP" w:date="2013-08-27T10:06:00Z"/>
                <w:sz w:val="20"/>
                <w:szCs w:val="20"/>
              </w:rPr>
            </w:pPr>
            <w:ins w:id="2385" w:author="HP" w:date="2013-08-27T10:15:00Z">
              <w:r>
                <w:rPr>
                  <w:sz w:val="20"/>
                  <w:szCs w:val="20"/>
                </w:rPr>
                <w:t xml:space="preserve">Scientific lay out for developing new Guava </w:t>
              </w:r>
              <w:r>
                <w:rPr>
                  <w:sz w:val="20"/>
                  <w:szCs w:val="20"/>
                </w:rPr>
                <w:lastRenderedPageBreak/>
                <w:t xml:space="preserve">orchard </w:t>
              </w:r>
            </w:ins>
          </w:p>
        </w:tc>
        <w:tc>
          <w:tcPr>
            <w:tcW w:w="992" w:type="dxa"/>
            <w:tcPrChange w:id="2386" w:author="HP" w:date="2013-08-27T10:38:00Z">
              <w:tcPr>
                <w:tcW w:w="1114" w:type="dxa"/>
                <w:gridSpan w:val="2"/>
              </w:tcPr>
            </w:tcPrChange>
          </w:tcPr>
          <w:p w:rsidR="00EF4787" w:rsidDel="0039423D" w:rsidRDefault="00EF4787" w:rsidP="0067232F">
            <w:pPr>
              <w:jc w:val="center"/>
              <w:rPr>
                <w:ins w:id="2387" w:author="HP" w:date="2013-08-27T10:06:00Z"/>
                <w:sz w:val="20"/>
                <w:szCs w:val="20"/>
              </w:rPr>
            </w:pPr>
            <w:ins w:id="2388" w:author="HP" w:date="2013-08-27T10:15:00Z">
              <w:r>
                <w:rPr>
                  <w:sz w:val="20"/>
                  <w:szCs w:val="20"/>
                </w:rPr>
                <w:lastRenderedPageBreak/>
                <w:t>2</w:t>
              </w:r>
            </w:ins>
          </w:p>
        </w:tc>
        <w:tc>
          <w:tcPr>
            <w:tcW w:w="709" w:type="dxa"/>
            <w:tcPrChange w:id="2389" w:author="HP" w:date="2013-08-27T10:38:00Z">
              <w:tcPr>
                <w:tcW w:w="851" w:type="dxa"/>
                <w:gridSpan w:val="2"/>
              </w:tcPr>
            </w:tcPrChange>
          </w:tcPr>
          <w:p w:rsidR="00EF4787" w:rsidRPr="00A273C0" w:rsidDel="0039423D" w:rsidRDefault="00EF4787" w:rsidP="0067232F">
            <w:pPr>
              <w:jc w:val="center"/>
              <w:rPr>
                <w:ins w:id="2390" w:author="HP" w:date="2013-08-27T10:06:00Z"/>
                <w:sz w:val="20"/>
                <w:szCs w:val="20"/>
              </w:rPr>
            </w:pPr>
            <w:ins w:id="2391" w:author="HP" w:date="2013-08-27T10:15:00Z">
              <w:r w:rsidRPr="00A273C0">
                <w:rPr>
                  <w:sz w:val="20"/>
                  <w:szCs w:val="20"/>
                </w:rPr>
                <w:t>5</w:t>
              </w:r>
            </w:ins>
          </w:p>
        </w:tc>
        <w:tc>
          <w:tcPr>
            <w:tcW w:w="992" w:type="dxa"/>
            <w:tcPrChange w:id="2392" w:author="HP" w:date="2013-08-27T10:38:00Z">
              <w:tcPr>
                <w:tcW w:w="791" w:type="dxa"/>
              </w:tcPr>
            </w:tcPrChange>
          </w:tcPr>
          <w:p w:rsidR="00EF4787" w:rsidRPr="00A273C0" w:rsidRDefault="00EF4787" w:rsidP="0067232F">
            <w:pPr>
              <w:jc w:val="center"/>
              <w:rPr>
                <w:ins w:id="2393" w:author="HP" w:date="2013-08-27T10:06:00Z"/>
                <w:sz w:val="20"/>
                <w:szCs w:val="20"/>
              </w:rPr>
            </w:pPr>
            <w:ins w:id="2394" w:author="HP" w:date="2013-08-27T13:53:00Z">
              <w:r>
                <w:rPr>
                  <w:sz w:val="20"/>
                  <w:szCs w:val="20"/>
                </w:rPr>
                <w:t>200</w:t>
              </w:r>
            </w:ins>
          </w:p>
        </w:tc>
        <w:tc>
          <w:tcPr>
            <w:tcW w:w="567" w:type="dxa"/>
            <w:tcPrChange w:id="2395" w:author="HP" w:date="2013-08-27T10:38:00Z">
              <w:tcPr>
                <w:tcW w:w="768" w:type="dxa"/>
                <w:gridSpan w:val="3"/>
              </w:tcPr>
            </w:tcPrChange>
          </w:tcPr>
          <w:p w:rsidR="00EF4787" w:rsidRPr="00A273C0" w:rsidDel="0039423D" w:rsidRDefault="00EF4787" w:rsidP="0067232F">
            <w:pPr>
              <w:jc w:val="center"/>
              <w:rPr>
                <w:ins w:id="2396" w:author="HP" w:date="2013-08-27T10:06:00Z"/>
                <w:sz w:val="20"/>
                <w:szCs w:val="20"/>
              </w:rPr>
            </w:pPr>
            <w:ins w:id="2397" w:author="HP" w:date="2013-08-27T14:32:00Z">
              <w:r w:rsidRPr="00A273C0">
                <w:rPr>
                  <w:sz w:val="20"/>
                  <w:szCs w:val="20"/>
                </w:rPr>
                <w:t>5</w:t>
              </w:r>
            </w:ins>
          </w:p>
        </w:tc>
        <w:tc>
          <w:tcPr>
            <w:tcW w:w="567" w:type="dxa"/>
            <w:tcPrChange w:id="2398" w:author="HP" w:date="2013-08-27T10:38:00Z">
              <w:tcPr>
                <w:tcW w:w="567" w:type="dxa"/>
                <w:gridSpan w:val="2"/>
              </w:tcPr>
            </w:tcPrChange>
          </w:tcPr>
          <w:p w:rsidR="00EF4787" w:rsidRPr="00A273C0" w:rsidDel="0039423D" w:rsidRDefault="00EF4787" w:rsidP="0067232F">
            <w:pPr>
              <w:jc w:val="center"/>
              <w:rPr>
                <w:ins w:id="2399" w:author="HP" w:date="2013-08-27T10:06:00Z"/>
                <w:sz w:val="20"/>
                <w:szCs w:val="20"/>
              </w:rPr>
            </w:pPr>
            <w:ins w:id="2400" w:author="HP" w:date="2013-08-27T14:32:00Z">
              <w:r w:rsidRPr="00A273C0">
                <w:rPr>
                  <w:sz w:val="20"/>
                  <w:szCs w:val="20"/>
                </w:rPr>
                <w:t>-</w:t>
              </w:r>
            </w:ins>
          </w:p>
        </w:tc>
        <w:tc>
          <w:tcPr>
            <w:tcW w:w="851" w:type="dxa"/>
            <w:tcPrChange w:id="2401" w:author="HP" w:date="2013-08-27T10:38:00Z">
              <w:tcPr>
                <w:tcW w:w="709" w:type="dxa"/>
              </w:tcPr>
            </w:tcPrChange>
          </w:tcPr>
          <w:p w:rsidR="00EF4787" w:rsidRPr="00A273C0" w:rsidDel="0039423D" w:rsidRDefault="00EF4787" w:rsidP="0067232F">
            <w:pPr>
              <w:jc w:val="center"/>
              <w:rPr>
                <w:ins w:id="2402" w:author="HP" w:date="2013-08-27T10:06:00Z"/>
                <w:sz w:val="20"/>
                <w:szCs w:val="20"/>
              </w:rPr>
            </w:pPr>
            <w:ins w:id="2403" w:author="HP" w:date="2013-08-27T14:32:00Z">
              <w:r w:rsidRPr="00A273C0">
                <w:rPr>
                  <w:sz w:val="20"/>
                  <w:szCs w:val="20"/>
                </w:rPr>
                <w:t>15</w:t>
              </w:r>
            </w:ins>
          </w:p>
        </w:tc>
        <w:tc>
          <w:tcPr>
            <w:tcW w:w="567" w:type="dxa"/>
            <w:tcPrChange w:id="2404" w:author="HP" w:date="2013-08-27T10:38:00Z">
              <w:tcPr>
                <w:tcW w:w="709" w:type="dxa"/>
                <w:gridSpan w:val="2"/>
              </w:tcPr>
            </w:tcPrChange>
          </w:tcPr>
          <w:p w:rsidR="00EF4787" w:rsidRPr="00A273C0" w:rsidDel="0039423D" w:rsidRDefault="00EF4787" w:rsidP="0067232F">
            <w:pPr>
              <w:jc w:val="center"/>
              <w:rPr>
                <w:ins w:id="2405" w:author="HP" w:date="2013-08-27T10:06:00Z"/>
                <w:sz w:val="20"/>
                <w:szCs w:val="20"/>
              </w:rPr>
            </w:pPr>
            <w:ins w:id="2406" w:author="HP" w:date="2013-08-27T10:15:00Z">
              <w:r w:rsidRPr="00A273C0">
                <w:rPr>
                  <w:sz w:val="20"/>
                  <w:szCs w:val="20"/>
                </w:rPr>
                <w:t>20</w:t>
              </w:r>
            </w:ins>
          </w:p>
        </w:tc>
        <w:tc>
          <w:tcPr>
            <w:tcW w:w="567" w:type="dxa"/>
            <w:tcPrChange w:id="2407" w:author="HP" w:date="2013-08-27T10:38:00Z">
              <w:tcPr>
                <w:tcW w:w="567" w:type="dxa"/>
              </w:tcPr>
            </w:tcPrChange>
          </w:tcPr>
          <w:p w:rsidR="00EF4787" w:rsidRPr="00A273C0" w:rsidRDefault="00EF4787" w:rsidP="0067232F">
            <w:pPr>
              <w:jc w:val="center"/>
              <w:rPr>
                <w:ins w:id="2408" w:author="HP" w:date="2013-08-27T10:06:00Z"/>
                <w:sz w:val="20"/>
                <w:szCs w:val="20"/>
              </w:rPr>
            </w:pPr>
          </w:p>
        </w:tc>
        <w:tc>
          <w:tcPr>
            <w:tcW w:w="536" w:type="dxa"/>
            <w:tcPrChange w:id="2409" w:author="HP" w:date="2013-08-27T10:38:00Z">
              <w:tcPr>
                <w:tcW w:w="536" w:type="dxa"/>
              </w:tcPr>
            </w:tcPrChange>
          </w:tcPr>
          <w:p w:rsidR="00EF4787" w:rsidRPr="00A273C0" w:rsidRDefault="00EF4787" w:rsidP="0067232F">
            <w:pPr>
              <w:jc w:val="center"/>
              <w:rPr>
                <w:ins w:id="2410" w:author="HP" w:date="2013-08-27T10:06:00Z"/>
                <w:sz w:val="20"/>
                <w:szCs w:val="20"/>
              </w:rPr>
            </w:pPr>
            <w:ins w:id="2411" w:author="HP" w:date="2013-08-27T13:53:00Z">
              <w:r w:rsidRPr="00A273C0">
                <w:rPr>
                  <w:sz w:val="20"/>
                  <w:szCs w:val="20"/>
                </w:rPr>
                <w:t>20</w:t>
              </w:r>
            </w:ins>
          </w:p>
        </w:tc>
        <w:tc>
          <w:tcPr>
            <w:tcW w:w="720" w:type="dxa"/>
            <w:tcPrChange w:id="2412" w:author="HP" w:date="2013-08-27T10:38:00Z">
              <w:tcPr>
                <w:tcW w:w="720" w:type="dxa"/>
              </w:tcPr>
            </w:tcPrChange>
          </w:tcPr>
          <w:p w:rsidR="00EF4787" w:rsidRPr="00A273C0" w:rsidDel="0039423D" w:rsidRDefault="00EF4787" w:rsidP="0067232F">
            <w:pPr>
              <w:jc w:val="center"/>
              <w:rPr>
                <w:ins w:id="2413" w:author="HP" w:date="2013-08-27T10:06:00Z"/>
                <w:sz w:val="20"/>
                <w:szCs w:val="20"/>
              </w:rPr>
            </w:pPr>
            <w:ins w:id="2414" w:author="HP" w:date="2013-08-27T13:53:00Z">
              <w:r>
                <w:rPr>
                  <w:sz w:val="20"/>
                  <w:szCs w:val="20"/>
                </w:rPr>
                <w:t>4</w:t>
              </w:r>
            </w:ins>
            <w:ins w:id="2415" w:author="HP" w:date="2013-08-27T10:15:00Z">
              <w:r w:rsidRPr="00A273C0">
                <w:rPr>
                  <w:sz w:val="20"/>
                  <w:szCs w:val="20"/>
                </w:rPr>
                <w:t>0</w:t>
              </w:r>
            </w:ins>
          </w:p>
        </w:tc>
      </w:tr>
      <w:tr w:rsidR="00EF4787" w:rsidRPr="00A273C0" w:rsidTr="0067232F">
        <w:trPr>
          <w:ins w:id="2416" w:author="HP" w:date="2013-08-27T10:06:00Z"/>
          <w:trPrChange w:id="2417" w:author="HP" w:date="2013-08-27T10:38:00Z">
            <w:trPr>
              <w:gridBefore w:val="10"/>
            </w:trPr>
          </w:trPrChange>
        </w:trPr>
        <w:tc>
          <w:tcPr>
            <w:tcW w:w="1560" w:type="dxa"/>
            <w:tcPrChange w:id="2418" w:author="HP" w:date="2013-08-27T10:38:00Z">
              <w:tcPr>
                <w:tcW w:w="1814" w:type="dxa"/>
                <w:gridSpan w:val="4"/>
              </w:tcPr>
            </w:tcPrChange>
          </w:tcPr>
          <w:p w:rsidR="00EF4787" w:rsidRPr="001E6DB2" w:rsidDel="0039423D" w:rsidRDefault="00EF4787" w:rsidP="0067232F">
            <w:pPr>
              <w:rPr>
                <w:ins w:id="2419" w:author="HP" w:date="2013-08-27T10:06:00Z"/>
                <w:sz w:val="20"/>
                <w:szCs w:val="20"/>
                <w:rPrChange w:id="2420" w:author="HP" w:date="2013-08-27T10:43:00Z">
                  <w:rPr>
                    <w:ins w:id="2421" w:author="HP" w:date="2013-08-27T10:06:00Z"/>
                    <w:b/>
                    <w:bCs/>
                  </w:rPr>
                </w:rPrChange>
              </w:rPr>
            </w:pPr>
          </w:p>
        </w:tc>
        <w:tc>
          <w:tcPr>
            <w:tcW w:w="2268" w:type="dxa"/>
            <w:tcPrChange w:id="2422" w:author="HP" w:date="2013-08-27T10:38:00Z">
              <w:tcPr>
                <w:tcW w:w="1750" w:type="dxa"/>
              </w:tcPr>
            </w:tcPrChange>
          </w:tcPr>
          <w:p w:rsidR="00EF4787" w:rsidDel="0039423D" w:rsidRDefault="00EF4787" w:rsidP="0067232F">
            <w:pPr>
              <w:rPr>
                <w:ins w:id="2423" w:author="HP" w:date="2013-08-27T10:06:00Z"/>
                <w:sz w:val="20"/>
                <w:szCs w:val="20"/>
              </w:rPr>
            </w:pPr>
            <w:ins w:id="2424" w:author="HP" w:date="2013-08-27T10:16:00Z">
              <w:r>
                <w:rPr>
                  <w:b/>
                  <w:sz w:val="20"/>
                  <w:szCs w:val="20"/>
                </w:rPr>
                <w:t>Total</w:t>
              </w:r>
            </w:ins>
          </w:p>
        </w:tc>
        <w:tc>
          <w:tcPr>
            <w:tcW w:w="992" w:type="dxa"/>
            <w:tcPrChange w:id="2425" w:author="HP" w:date="2013-08-27T10:38:00Z">
              <w:tcPr>
                <w:tcW w:w="1114" w:type="dxa"/>
                <w:gridSpan w:val="2"/>
              </w:tcPr>
            </w:tcPrChange>
          </w:tcPr>
          <w:p w:rsidR="00EF4787" w:rsidDel="0039423D" w:rsidRDefault="00EF4787" w:rsidP="0067232F">
            <w:pPr>
              <w:jc w:val="center"/>
              <w:rPr>
                <w:ins w:id="2426" w:author="HP" w:date="2013-08-27T10:06:00Z"/>
                <w:sz w:val="20"/>
                <w:szCs w:val="20"/>
              </w:rPr>
            </w:pPr>
            <w:ins w:id="2427" w:author="HP" w:date="2013-08-27T10:16:00Z">
              <w:r>
                <w:rPr>
                  <w:b/>
                  <w:bCs/>
                  <w:sz w:val="20"/>
                  <w:szCs w:val="20"/>
                </w:rPr>
                <w:t>4</w:t>
              </w:r>
            </w:ins>
          </w:p>
        </w:tc>
        <w:tc>
          <w:tcPr>
            <w:tcW w:w="709" w:type="dxa"/>
            <w:tcPrChange w:id="2428" w:author="HP" w:date="2013-08-27T10:38:00Z">
              <w:tcPr>
                <w:tcW w:w="851" w:type="dxa"/>
                <w:gridSpan w:val="2"/>
              </w:tcPr>
            </w:tcPrChange>
          </w:tcPr>
          <w:p w:rsidR="00EF4787" w:rsidRPr="00A273C0" w:rsidDel="0039423D" w:rsidRDefault="00EF4787" w:rsidP="0067232F">
            <w:pPr>
              <w:jc w:val="center"/>
              <w:rPr>
                <w:ins w:id="2429" w:author="HP" w:date="2013-08-27T10:06:00Z"/>
                <w:sz w:val="20"/>
                <w:szCs w:val="20"/>
              </w:rPr>
            </w:pPr>
            <w:ins w:id="2430" w:author="HP" w:date="2013-08-27T10:16:00Z">
              <w:r w:rsidRPr="00A273C0">
                <w:rPr>
                  <w:b/>
                  <w:bCs/>
                  <w:sz w:val="20"/>
                  <w:szCs w:val="20"/>
                </w:rPr>
                <w:t>1</w:t>
              </w:r>
              <w:r>
                <w:rPr>
                  <w:b/>
                  <w:bCs/>
                  <w:sz w:val="20"/>
                  <w:szCs w:val="20"/>
                </w:rPr>
                <w:t>0</w:t>
              </w:r>
            </w:ins>
          </w:p>
        </w:tc>
        <w:tc>
          <w:tcPr>
            <w:tcW w:w="992" w:type="dxa"/>
            <w:tcPrChange w:id="2431" w:author="HP" w:date="2013-08-27T10:38:00Z">
              <w:tcPr>
                <w:tcW w:w="791" w:type="dxa"/>
              </w:tcPr>
            </w:tcPrChange>
          </w:tcPr>
          <w:p w:rsidR="00EF4787" w:rsidRPr="00713BEC" w:rsidRDefault="002D213C" w:rsidP="0067232F">
            <w:pPr>
              <w:jc w:val="center"/>
              <w:rPr>
                <w:ins w:id="2432" w:author="HP" w:date="2013-08-27T10:06:00Z"/>
                <w:b/>
                <w:bCs/>
                <w:sz w:val="20"/>
                <w:szCs w:val="20"/>
                <w:rPrChange w:id="2433" w:author="HP" w:date="2013-08-27T13:54:00Z">
                  <w:rPr>
                    <w:ins w:id="2434" w:author="HP" w:date="2013-08-27T10:06:00Z"/>
                    <w:sz w:val="20"/>
                    <w:szCs w:val="20"/>
                  </w:rPr>
                </w:rPrChange>
              </w:rPr>
            </w:pPr>
            <w:ins w:id="2435" w:author="HP" w:date="2013-08-27T13:54:00Z">
              <w:r w:rsidRPr="002D213C">
                <w:rPr>
                  <w:b/>
                  <w:bCs/>
                  <w:sz w:val="20"/>
                  <w:szCs w:val="20"/>
                  <w:rPrChange w:id="2436" w:author="HP" w:date="2013-08-27T13:54:00Z">
                    <w:rPr>
                      <w:sz w:val="20"/>
                      <w:szCs w:val="20"/>
                    </w:rPr>
                  </w:rPrChange>
                </w:rPr>
                <w:t>400</w:t>
              </w:r>
            </w:ins>
          </w:p>
        </w:tc>
        <w:tc>
          <w:tcPr>
            <w:tcW w:w="567" w:type="dxa"/>
            <w:tcPrChange w:id="2437" w:author="HP" w:date="2013-08-27T10:38:00Z">
              <w:tcPr>
                <w:tcW w:w="768" w:type="dxa"/>
                <w:gridSpan w:val="3"/>
              </w:tcPr>
            </w:tcPrChange>
          </w:tcPr>
          <w:p w:rsidR="00EF4787" w:rsidRPr="00A273C0" w:rsidDel="0039423D" w:rsidRDefault="00EF4787" w:rsidP="0067232F">
            <w:pPr>
              <w:jc w:val="center"/>
              <w:rPr>
                <w:ins w:id="2438" w:author="HP" w:date="2013-08-27T10:06:00Z"/>
                <w:sz w:val="20"/>
                <w:szCs w:val="20"/>
              </w:rPr>
            </w:pPr>
            <w:ins w:id="2439" w:author="HP" w:date="2013-08-27T14:32:00Z">
              <w:r>
                <w:rPr>
                  <w:b/>
                  <w:sz w:val="20"/>
                  <w:szCs w:val="20"/>
                </w:rPr>
                <w:t>10</w:t>
              </w:r>
            </w:ins>
          </w:p>
        </w:tc>
        <w:tc>
          <w:tcPr>
            <w:tcW w:w="567" w:type="dxa"/>
            <w:tcPrChange w:id="2440" w:author="HP" w:date="2013-08-27T10:38:00Z">
              <w:tcPr>
                <w:tcW w:w="567" w:type="dxa"/>
                <w:gridSpan w:val="2"/>
              </w:tcPr>
            </w:tcPrChange>
          </w:tcPr>
          <w:p w:rsidR="00EF4787" w:rsidRPr="00A273C0" w:rsidDel="0039423D" w:rsidRDefault="00EF4787" w:rsidP="0067232F">
            <w:pPr>
              <w:jc w:val="center"/>
              <w:rPr>
                <w:ins w:id="2441" w:author="HP" w:date="2013-08-27T10:06:00Z"/>
                <w:sz w:val="20"/>
                <w:szCs w:val="20"/>
              </w:rPr>
            </w:pPr>
          </w:p>
        </w:tc>
        <w:tc>
          <w:tcPr>
            <w:tcW w:w="851" w:type="dxa"/>
            <w:tcPrChange w:id="2442" w:author="HP" w:date="2013-08-27T10:38:00Z">
              <w:tcPr>
                <w:tcW w:w="709" w:type="dxa"/>
              </w:tcPr>
            </w:tcPrChange>
          </w:tcPr>
          <w:p w:rsidR="00EF4787" w:rsidRPr="00A273C0" w:rsidDel="0039423D" w:rsidRDefault="00EF4787" w:rsidP="0067232F">
            <w:pPr>
              <w:jc w:val="center"/>
              <w:rPr>
                <w:ins w:id="2443" w:author="HP" w:date="2013-08-27T10:06:00Z"/>
                <w:sz w:val="20"/>
                <w:szCs w:val="20"/>
              </w:rPr>
            </w:pPr>
            <w:ins w:id="2444" w:author="HP" w:date="2013-08-27T10:16:00Z">
              <w:r w:rsidRPr="00A273C0">
                <w:rPr>
                  <w:b/>
                  <w:sz w:val="20"/>
                  <w:szCs w:val="20"/>
                </w:rPr>
                <w:t>3</w:t>
              </w:r>
            </w:ins>
            <w:ins w:id="2445" w:author="HP" w:date="2013-08-27T14:32:00Z">
              <w:r>
                <w:rPr>
                  <w:b/>
                  <w:sz w:val="20"/>
                  <w:szCs w:val="20"/>
                </w:rPr>
                <w:t>0</w:t>
              </w:r>
            </w:ins>
          </w:p>
        </w:tc>
        <w:tc>
          <w:tcPr>
            <w:tcW w:w="567" w:type="dxa"/>
            <w:tcPrChange w:id="2446" w:author="HP" w:date="2013-08-27T10:38:00Z">
              <w:tcPr>
                <w:tcW w:w="709" w:type="dxa"/>
                <w:gridSpan w:val="2"/>
              </w:tcPr>
            </w:tcPrChange>
          </w:tcPr>
          <w:p w:rsidR="00EF4787" w:rsidRPr="00A273C0" w:rsidDel="0039423D" w:rsidRDefault="00EF4787" w:rsidP="0067232F">
            <w:pPr>
              <w:jc w:val="center"/>
              <w:rPr>
                <w:ins w:id="2447" w:author="HP" w:date="2013-08-27T10:06:00Z"/>
                <w:sz w:val="20"/>
                <w:szCs w:val="20"/>
              </w:rPr>
            </w:pPr>
            <w:ins w:id="2448" w:author="HP" w:date="2013-08-27T10:16:00Z">
              <w:r w:rsidRPr="00A273C0">
                <w:rPr>
                  <w:b/>
                  <w:sz w:val="20"/>
                  <w:szCs w:val="20"/>
                </w:rPr>
                <w:t>40</w:t>
              </w:r>
            </w:ins>
          </w:p>
        </w:tc>
        <w:tc>
          <w:tcPr>
            <w:tcW w:w="567" w:type="dxa"/>
            <w:tcPrChange w:id="2449" w:author="HP" w:date="2013-08-27T10:38:00Z">
              <w:tcPr>
                <w:tcW w:w="567" w:type="dxa"/>
              </w:tcPr>
            </w:tcPrChange>
          </w:tcPr>
          <w:p w:rsidR="00EF4787" w:rsidRPr="00A273C0" w:rsidRDefault="00EF4787" w:rsidP="0067232F">
            <w:pPr>
              <w:jc w:val="center"/>
              <w:rPr>
                <w:ins w:id="2450" w:author="HP" w:date="2013-08-27T10:06:00Z"/>
                <w:sz w:val="20"/>
                <w:szCs w:val="20"/>
              </w:rPr>
            </w:pPr>
          </w:p>
        </w:tc>
        <w:tc>
          <w:tcPr>
            <w:tcW w:w="536" w:type="dxa"/>
            <w:tcPrChange w:id="2451" w:author="HP" w:date="2013-08-27T10:38:00Z">
              <w:tcPr>
                <w:tcW w:w="536" w:type="dxa"/>
              </w:tcPr>
            </w:tcPrChange>
          </w:tcPr>
          <w:p w:rsidR="00EF4787" w:rsidRPr="00A273C0" w:rsidRDefault="00EF4787" w:rsidP="0067232F">
            <w:pPr>
              <w:jc w:val="center"/>
              <w:rPr>
                <w:ins w:id="2452" w:author="HP" w:date="2013-08-27T10:06:00Z"/>
                <w:sz w:val="20"/>
                <w:szCs w:val="20"/>
              </w:rPr>
            </w:pPr>
            <w:ins w:id="2453" w:author="HP" w:date="2013-08-27T13:53:00Z">
              <w:r w:rsidRPr="00A273C0">
                <w:rPr>
                  <w:b/>
                  <w:sz w:val="20"/>
                  <w:szCs w:val="20"/>
                </w:rPr>
                <w:t>40</w:t>
              </w:r>
            </w:ins>
          </w:p>
        </w:tc>
        <w:tc>
          <w:tcPr>
            <w:tcW w:w="720" w:type="dxa"/>
            <w:tcPrChange w:id="2454" w:author="HP" w:date="2013-08-27T10:38:00Z">
              <w:tcPr>
                <w:tcW w:w="720" w:type="dxa"/>
              </w:tcPr>
            </w:tcPrChange>
          </w:tcPr>
          <w:p w:rsidR="00EF4787" w:rsidRPr="00A273C0" w:rsidDel="0039423D" w:rsidRDefault="00EF4787" w:rsidP="0067232F">
            <w:pPr>
              <w:jc w:val="center"/>
              <w:rPr>
                <w:ins w:id="2455" w:author="HP" w:date="2013-08-27T10:06:00Z"/>
                <w:sz w:val="20"/>
                <w:szCs w:val="20"/>
              </w:rPr>
            </w:pPr>
            <w:ins w:id="2456" w:author="HP" w:date="2013-08-27T13:53:00Z">
              <w:r>
                <w:rPr>
                  <w:b/>
                  <w:sz w:val="20"/>
                  <w:szCs w:val="20"/>
                </w:rPr>
                <w:t>8</w:t>
              </w:r>
            </w:ins>
            <w:ins w:id="2457" w:author="HP" w:date="2013-08-27T10:16:00Z">
              <w:r w:rsidRPr="00A273C0">
                <w:rPr>
                  <w:b/>
                  <w:sz w:val="20"/>
                  <w:szCs w:val="20"/>
                </w:rPr>
                <w:t>0</w:t>
              </w:r>
            </w:ins>
          </w:p>
        </w:tc>
      </w:tr>
      <w:tr w:rsidR="00EF4787" w:rsidRPr="00A273C0" w:rsidTr="0067232F">
        <w:trPr>
          <w:ins w:id="2458" w:author="HP" w:date="2013-08-27T10:06:00Z"/>
          <w:trPrChange w:id="2459" w:author="HP" w:date="2013-08-27T10:38:00Z">
            <w:trPr>
              <w:gridBefore w:val="10"/>
            </w:trPr>
          </w:trPrChange>
        </w:trPr>
        <w:tc>
          <w:tcPr>
            <w:tcW w:w="1560" w:type="dxa"/>
            <w:tcPrChange w:id="2460" w:author="HP" w:date="2013-08-27T10:38:00Z">
              <w:tcPr>
                <w:tcW w:w="1814" w:type="dxa"/>
                <w:gridSpan w:val="4"/>
              </w:tcPr>
            </w:tcPrChange>
          </w:tcPr>
          <w:p w:rsidR="00EF4787" w:rsidRPr="001E6DB2" w:rsidDel="0039423D" w:rsidRDefault="002D213C" w:rsidP="0067232F">
            <w:pPr>
              <w:rPr>
                <w:ins w:id="2461" w:author="HP" w:date="2013-08-27T10:06:00Z"/>
                <w:sz w:val="20"/>
                <w:szCs w:val="20"/>
                <w:rPrChange w:id="2462" w:author="HP" w:date="2013-08-27T10:43:00Z">
                  <w:rPr>
                    <w:ins w:id="2463" w:author="HP" w:date="2013-08-27T10:06:00Z"/>
                    <w:b/>
                    <w:bCs/>
                  </w:rPr>
                </w:rPrChange>
              </w:rPr>
            </w:pPr>
            <w:ins w:id="2464" w:author="HP" w:date="2013-08-27T10:16:00Z">
              <w:r w:rsidRPr="002D213C">
                <w:rPr>
                  <w:sz w:val="20"/>
                  <w:szCs w:val="20"/>
                  <w:rPrChange w:id="2465" w:author="HP" w:date="2013-08-27T10:43:00Z">
                    <w:rPr>
                      <w:b/>
                      <w:bCs/>
                    </w:rPr>
                  </w:rPrChange>
                </w:rPr>
                <w:t>Cultivation of Fruits</w:t>
              </w:r>
            </w:ins>
          </w:p>
        </w:tc>
        <w:tc>
          <w:tcPr>
            <w:tcW w:w="2268" w:type="dxa"/>
            <w:tcPrChange w:id="2466" w:author="HP" w:date="2013-08-27T10:38:00Z">
              <w:tcPr>
                <w:tcW w:w="1750" w:type="dxa"/>
              </w:tcPr>
            </w:tcPrChange>
          </w:tcPr>
          <w:p w:rsidR="00EF4787" w:rsidDel="0039423D" w:rsidRDefault="00EF4787" w:rsidP="0067232F">
            <w:pPr>
              <w:rPr>
                <w:ins w:id="2467" w:author="HP" w:date="2013-08-27T10:06:00Z"/>
                <w:sz w:val="20"/>
                <w:szCs w:val="20"/>
              </w:rPr>
            </w:pPr>
            <w:ins w:id="2468" w:author="HP" w:date="2013-08-27T10:16:00Z">
              <w:r>
                <w:rPr>
                  <w:sz w:val="20"/>
                  <w:szCs w:val="20"/>
                </w:rPr>
                <w:t xml:space="preserve">Band placement of manures &amp; fertilizer in old mango orchard </w:t>
              </w:r>
            </w:ins>
          </w:p>
        </w:tc>
        <w:tc>
          <w:tcPr>
            <w:tcW w:w="992" w:type="dxa"/>
            <w:tcPrChange w:id="2469" w:author="HP" w:date="2013-08-27T10:38:00Z">
              <w:tcPr>
                <w:tcW w:w="1114" w:type="dxa"/>
                <w:gridSpan w:val="2"/>
              </w:tcPr>
            </w:tcPrChange>
          </w:tcPr>
          <w:p w:rsidR="00EF4787" w:rsidDel="0039423D" w:rsidRDefault="00EF4787" w:rsidP="0067232F">
            <w:pPr>
              <w:jc w:val="center"/>
              <w:rPr>
                <w:ins w:id="2470" w:author="HP" w:date="2013-08-27T10:06:00Z"/>
                <w:sz w:val="20"/>
                <w:szCs w:val="20"/>
              </w:rPr>
            </w:pPr>
            <w:ins w:id="2471" w:author="HP" w:date="2013-08-27T10:16:00Z">
              <w:r>
                <w:rPr>
                  <w:sz w:val="20"/>
                  <w:szCs w:val="20"/>
                </w:rPr>
                <w:t>2</w:t>
              </w:r>
            </w:ins>
          </w:p>
        </w:tc>
        <w:tc>
          <w:tcPr>
            <w:tcW w:w="709" w:type="dxa"/>
            <w:tcPrChange w:id="2472" w:author="HP" w:date="2013-08-27T10:38:00Z">
              <w:tcPr>
                <w:tcW w:w="851" w:type="dxa"/>
                <w:gridSpan w:val="2"/>
              </w:tcPr>
            </w:tcPrChange>
          </w:tcPr>
          <w:p w:rsidR="00EF4787" w:rsidRPr="00A273C0" w:rsidDel="0039423D" w:rsidRDefault="00EF4787" w:rsidP="0067232F">
            <w:pPr>
              <w:jc w:val="center"/>
              <w:rPr>
                <w:ins w:id="2473" w:author="HP" w:date="2013-08-27T10:06:00Z"/>
                <w:sz w:val="20"/>
                <w:szCs w:val="20"/>
              </w:rPr>
            </w:pPr>
            <w:ins w:id="2474" w:author="HP" w:date="2013-08-27T10:16:00Z">
              <w:r>
                <w:rPr>
                  <w:sz w:val="20"/>
                  <w:szCs w:val="20"/>
                </w:rPr>
                <w:t>2</w:t>
              </w:r>
            </w:ins>
          </w:p>
        </w:tc>
        <w:tc>
          <w:tcPr>
            <w:tcW w:w="992" w:type="dxa"/>
            <w:tcPrChange w:id="2475" w:author="HP" w:date="2013-08-27T10:38:00Z">
              <w:tcPr>
                <w:tcW w:w="791" w:type="dxa"/>
              </w:tcPr>
            </w:tcPrChange>
          </w:tcPr>
          <w:p w:rsidR="00EF4787" w:rsidRPr="00A273C0" w:rsidRDefault="00EF4787" w:rsidP="0067232F">
            <w:pPr>
              <w:jc w:val="center"/>
              <w:rPr>
                <w:ins w:id="2476" w:author="HP" w:date="2013-08-27T10:06:00Z"/>
                <w:sz w:val="20"/>
                <w:szCs w:val="20"/>
              </w:rPr>
            </w:pPr>
            <w:ins w:id="2477" w:author="HP" w:date="2013-08-27T13:17:00Z">
              <w:r w:rsidRPr="008C505B">
                <w:rPr>
                  <w:sz w:val="20"/>
                  <w:szCs w:val="20"/>
                </w:rPr>
                <w:t>80</w:t>
              </w:r>
            </w:ins>
          </w:p>
        </w:tc>
        <w:tc>
          <w:tcPr>
            <w:tcW w:w="567" w:type="dxa"/>
            <w:tcPrChange w:id="2478" w:author="HP" w:date="2013-08-27T10:38:00Z">
              <w:tcPr>
                <w:tcW w:w="768" w:type="dxa"/>
                <w:gridSpan w:val="3"/>
              </w:tcPr>
            </w:tcPrChange>
          </w:tcPr>
          <w:p w:rsidR="00EF4787" w:rsidRPr="00A273C0" w:rsidDel="0039423D" w:rsidRDefault="00EF4787" w:rsidP="0067232F">
            <w:pPr>
              <w:jc w:val="center"/>
              <w:rPr>
                <w:ins w:id="2479" w:author="HP" w:date="2013-08-27T10:06:00Z"/>
                <w:sz w:val="20"/>
                <w:szCs w:val="20"/>
              </w:rPr>
            </w:pPr>
            <w:ins w:id="2480" w:author="HP" w:date="2013-08-27T14:32:00Z">
              <w:r w:rsidRPr="00A273C0">
                <w:rPr>
                  <w:sz w:val="20"/>
                  <w:szCs w:val="20"/>
                </w:rPr>
                <w:t>5</w:t>
              </w:r>
            </w:ins>
          </w:p>
        </w:tc>
        <w:tc>
          <w:tcPr>
            <w:tcW w:w="567" w:type="dxa"/>
            <w:tcPrChange w:id="2481" w:author="HP" w:date="2013-08-27T10:38:00Z">
              <w:tcPr>
                <w:tcW w:w="567" w:type="dxa"/>
                <w:gridSpan w:val="2"/>
              </w:tcPr>
            </w:tcPrChange>
          </w:tcPr>
          <w:p w:rsidR="00EF4787" w:rsidRPr="00A273C0" w:rsidDel="0039423D" w:rsidRDefault="00EF4787" w:rsidP="0067232F">
            <w:pPr>
              <w:jc w:val="center"/>
              <w:rPr>
                <w:ins w:id="2482" w:author="HP" w:date="2013-08-27T10:06:00Z"/>
                <w:sz w:val="20"/>
                <w:szCs w:val="20"/>
              </w:rPr>
            </w:pPr>
            <w:ins w:id="2483" w:author="HP" w:date="2013-08-27T14:32:00Z">
              <w:r w:rsidRPr="00A273C0">
                <w:rPr>
                  <w:sz w:val="20"/>
                  <w:szCs w:val="20"/>
                </w:rPr>
                <w:t>-</w:t>
              </w:r>
            </w:ins>
          </w:p>
        </w:tc>
        <w:tc>
          <w:tcPr>
            <w:tcW w:w="851" w:type="dxa"/>
            <w:tcPrChange w:id="2484" w:author="HP" w:date="2013-08-27T10:38:00Z">
              <w:tcPr>
                <w:tcW w:w="709" w:type="dxa"/>
              </w:tcPr>
            </w:tcPrChange>
          </w:tcPr>
          <w:p w:rsidR="00EF4787" w:rsidRPr="00A273C0" w:rsidDel="0039423D" w:rsidRDefault="00EF4787" w:rsidP="0067232F">
            <w:pPr>
              <w:jc w:val="center"/>
              <w:rPr>
                <w:ins w:id="2485" w:author="HP" w:date="2013-08-27T10:06:00Z"/>
                <w:sz w:val="20"/>
                <w:szCs w:val="20"/>
              </w:rPr>
            </w:pPr>
            <w:ins w:id="2486" w:author="HP" w:date="2013-08-27T14:32:00Z">
              <w:r w:rsidRPr="00A273C0">
                <w:rPr>
                  <w:sz w:val="20"/>
                  <w:szCs w:val="20"/>
                </w:rPr>
                <w:t>15</w:t>
              </w:r>
            </w:ins>
          </w:p>
        </w:tc>
        <w:tc>
          <w:tcPr>
            <w:tcW w:w="567" w:type="dxa"/>
            <w:tcPrChange w:id="2487" w:author="HP" w:date="2013-08-27T10:38:00Z">
              <w:tcPr>
                <w:tcW w:w="709" w:type="dxa"/>
                <w:gridSpan w:val="2"/>
              </w:tcPr>
            </w:tcPrChange>
          </w:tcPr>
          <w:p w:rsidR="00EF4787" w:rsidRPr="00A273C0" w:rsidDel="0039423D" w:rsidRDefault="00EF4787" w:rsidP="0067232F">
            <w:pPr>
              <w:jc w:val="center"/>
              <w:rPr>
                <w:ins w:id="2488" w:author="HP" w:date="2013-08-27T10:06:00Z"/>
                <w:sz w:val="20"/>
                <w:szCs w:val="20"/>
              </w:rPr>
            </w:pPr>
            <w:ins w:id="2489" w:author="HP" w:date="2013-08-27T10:16:00Z">
              <w:r w:rsidRPr="00A273C0">
                <w:rPr>
                  <w:sz w:val="20"/>
                  <w:szCs w:val="20"/>
                </w:rPr>
                <w:t>20</w:t>
              </w:r>
            </w:ins>
          </w:p>
        </w:tc>
        <w:tc>
          <w:tcPr>
            <w:tcW w:w="567" w:type="dxa"/>
            <w:tcPrChange w:id="2490" w:author="HP" w:date="2013-08-27T10:38:00Z">
              <w:tcPr>
                <w:tcW w:w="567" w:type="dxa"/>
              </w:tcPr>
            </w:tcPrChange>
          </w:tcPr>
          <w:p w:rsidR="00EF4787" w:rsidRPr="00A273C0" w:rsidRDefault="00EF4787" w:rsidP="0067232F">
            <w:pPr>
              <w:jc w:val="center"/>
              <w:rPr>
                <w:ins w:id="2491" w:author="HP" w:date="2013-08-27T10:06:00Z"/>
                <w:sz w:val="20"/>
                <w:szCs w:val="20"/>
              </w:rPr>
            </w:pPr>
          </w:p>
        </w:tc>
        <w:tc>
          <w:tcPr>
            <w:tcW w:w="536" w:type="dxa"/>
            <w:tcPrChange w:id="2492" w:author="HP" w:date="2013-08-27T10:38:00Z">
              <w:tcPr>
                <w:tcW w:w="536" w:type="dxa"/>
              </w:tcPr>
            </w:tcPrChange>
          </w:tcPr>
          <w:p w:rsidR="00EF4787" w:rsidRPr="00A273C0" w:rsidRDefault="00EF4787" w:rsidP="0067232F">
            <w:pPr>
              <w:jc w:val="center"/>
              <w:rPr>
                <w:ins w:id="2493" w:author="HP" w:date="2013-08-27T10:06:00Z"/>
                <w:sz w:val="20"/>
                <w:szCs w:val="20"/>
              </w:rPr>
            </w:pPr>
            <w:ins w:id="2494" w:author="HP" w:date="2013-08-27T13:54:00Z">
              <w:r w:rsidRPr="00A273C0">
                <w:rPr>
                  <w:sz w:val="20"/>
                  <w:szCs w:val="20"/>
                </w:rPr>
                <w:t>20</w:t>
              </w:r>
            </w:ins>
          </w:p>
        </w:tc>
        <w:tc>
          <w:tcPr>
            <w:tcW w:w="720" w:type="dxa"/>
            <w:tcPrChange w:id="2495" w:author="HP" w:date="2013-08-27T10:38:00Z">
              <w:tcPr>
                <w:tcW w:w="720" w:type="dxa"/>
              </w:tcPr>
            </w:tcPrChange>
          </w:tcPr>
          <w:p w:rsidR="00EF4787" w:rsidRPr="00A273C0" w:rsidDel="0039423D" w:rsidRDefault="00EF4787" w:rsidP="0067232F">
            <w:pPr>
              <w:jc w:val="center"/>
              <w:rPr>
                <w:ins w:id="2496" w:author="HP" w:date="2013-08-27T10:06:00Z"/>
                <w:sz w:val="20"/>
                <w:szCs w:val="20"/>
              </w:rPr>
            </w:pPr>
            <w:ins w:id="2497" w:author="HP" w:date="2013-08-27T10:16:00Z">
              <w:r w:rsidRPr="00A273C0">
                <w:rPr>
                  <w:sz w:val="20"/>
                  <w:szCs w:val="20"/>
                </w:rPr>
                <w:t>40</w:t>
              </w:r>
            </w:ins>
          </w:p>
        </w:tc>
      </w:tr>
      <w:tr w:rsidR="00EF4787" w:rsidRPr="00A273C0" w:rsidTr="0067232F">
        <w:trPr>
          <w:ins w:id="2498" w:author="HP" w:date="2013-08-27T10:06:00Z"/>
          <w:trPrChange w:id="2499" w:author="HP" w:date="2013-08-27T10:38:00Z">
            <w:trPr>
              <w:gridBefore w:val="10"/>
            </w:trPr>
          </w:trPrChange>
        </w:trPr>
        <w:tc>
          <w:tcPr>
            <w:tcW w:w="1560" w:type="dxa"/>
            <w:tcPrChange w:id="2500" w:author="HP" w:date="2013-08-27T10:38:00Z">
              <w:tcPr>
                <w:tcW w:w="1814" w:type="dxa"/>
                <w:gridSpan w:val="4"/>
              </w:tcPr>
            </w:tcPrChange>
          </w:tcPr>
          <w:p w:rsidR="00EF4787" w:rsidRPr="001E6DB2" w:rsidDel="0039423D" w:rsidRDefault="00EF4787" w:rsidP="0067232F">
            <w:pPr>
              <w:rPr>
                <w:ins w:id="2501" w:author="HP" w:date="2013-08-27T10:06:00Z"/>
                <w:sz w:val="20"/>
                <w:szCs w:val="20"/>
                <w:rPrChange w:id="2502" w:author="HP" w:date="2013-08-27T10:43:00Z">
                  <w:rPr>
                    <w:ins w:id="2503" w:author="HP" w:date="2013-08-27T10:06:00Z"/>
                    <w:b/>
                    <w:bCs/>
                  </w:rPr>
                </w:rPrChange>
              </w:rPr>
            </w:pPr>
          </w:p>
        </w:tc>
        <w:tc>
          <w:tcPr>
            <w:tcW w:w="2268" w:type="dxa"/>
            <w:tcPrChange w:id="2504" w:author="HP" w:date="2013-08-27T10:38:00Z">
              <w:tcPr>
                <w:tcW w:w="1750" w:type="dxa"/>
              </w:tcPr>
            </w:tcPrChange>
          </w:tcPr>
          <w:p w:rsidR="00EF4787" w:rsidDel="0039423D" w:rsidRDefault="00EF4787" w:rsidP="0067232F">
            <w:pPr>
              <w:rPr>
                <w:ins w:id="2505" w:author="HP" w:date="2013-08-27T10:06:00Z"/>
                <w:sz w:val="20"/>
                <w:szCs w:val="20"/>
              </w:rPr>
            </w:pPr>
            <w:ins w:id="2506" w:author="HP" w:date="2013-08-27T10:16:00Z">
              <w:r>
                <w:rPr>
                  <w:sz w:val="20"/>
                  <w:szCs w:val="20"/>
                </w:rPr>
                <w:t>Scientific package &amp; practices for mango orchard</w:t>
              </w:r>
            </w:ins>
          </w:p>
        </w:tc>
        <w:tc>
          <w:tcPr>
            <w:tcW w:w="992" w:type="dxa"/>
            <w:tcPrChange w:id="2507" w:author="HP" w:date="2013-08-27T10:38:00Z">
              <w:tcPr>
                <w:tcW w:w="1114" w:type="dxa"/>
                <w:gridSpan w:val="2"/>
              </w:tcPr>
            </w:tcPrChange>
          </w:tcPr>
          <w:p w:rsidR="00EF4787" w:rsidDel="0039423D" w:rsidRDefault="00EF4787" w:rsidP="0067232F">
            <w:pPr>
              <w:jc w:val="center"/>
              <w:rPr>
                <w:ins w:id="2508" w:author="HP" w:date="2013-08-27T10:06:00Z"/>
                <w:sz w:val="20"/>
                <w:szCs w:val="20"/>
              </w:rPr>
            </w:pPr>
            <w:ins w:id="2509" w:author="HP" w:date="2013-08-27T10:16:00Z">
              <w:r>
                <w:rPr>
                  <w:sz w:val="20"/>
                  <w:szCs w:val="20"/>
                </w:rPr>
                <w:t>2</w:t>
              </w:r>
            </w:ins>
          </w:p>
        </w:tc>
        <w:tc>
          <w:tcPr>
            <w:tcW w:w="709" w:type="dxa"/>
            <w:tcPrChange w:id="2510" w:author="HP" w:date="2013-08-27T10:38:00Z">
              <w:tcPr>
                <w:tcW w:w="851" w:type="dxa"/>
                <w:gridSpan w:val="2"/>
              </w:tcPr>
            </w:tcPrChange>
          </w:tcPr>
          <w:p w:rsidR="00EF4787" w:rsidRPr="00A273C0" w:rsidDel="0039423D" w:rsidRDefault="00EF4787" w:rsidP="0067232F">
            <w:pPr>
              <w:jc w:val="center"/>
              <w:rPr>
                <w:ins w:id="2511" w:author="HP" w:date="2013-08-27T10:06:00Z"/>
                <w:sz w:val="20"/>
                <w:szCs w:val="20"/>
              </w:rPr>
            </w:pPr>
            <w:ins w:id="2512" w:author="HP" w:date="2013-08-27T10:16:00Z">
              <w:r>
                <w:rPr>
                  <w:sz w:val="20"/>
                  <w:szCs w:val="20"/>
                </w:rPr>
                <w:t>2</w:t>
              </w:r>
            </w:ins>
          </w:p>
        </w:tc>
        <w:tc>
          <w:tcPr>
            <w:tcW w:w="992" w:type="dxa"/>
            <w:tcPrChange w:id="2513" w:author="HP" w:date="2013-08-27T10:38:00Z">
              <w:tcPr>
                <w:tcW w:w="791" w:type="dxa"/>
              </w:tcPr>
            </w:tcPrChange>
          </w:tcPr>
          <w:p w:rsidR="00EF4787" w:rsidRPr="00A273C0" w:rsidRDefault="00EF4787" w:rsidP="0067232F">
            <w:pPr>
              <w:jc w:val="center"/>
              <w:rPr>
                <w:ins w:id="2514" w:author="HP" w:date="2013-08-27T10:06:00Z"/>
                <w:sz w:val="20"/>
                <w:szCs w:val="20"/>
              </w:rPr>
            </w:pPr>
            <w:ins w:id="2515" w:author="HP" w:date="2013-08-27T13:17:00Z">
              <w:r w:rsidRPr="008C505B">
                <w:rPr>
                  <w:sz w:val="20"/>
                  <w:szCs w:val="20"/>
                </w:rPr>
                <w:t>80</w:t>
              </w:r>
            </w:ins>
          </w:p>
        </w:tc>
        <w:tc>
          <w:tcPr>
            <w:tcW w:w="567" w:type="dxa"/>
            <w:tcPrChange w:id="2516" w:author="HP" w:date="2013-08-27T10:38:00Z">
              <w:tcPr>
                <w:tcW w:w="768" w:type="dxa"/>
                <w:gridSpan w:val="3"/>
              </w:tcPr>
            </w:tcPrChange>
          </w:tcPr>
          <w:p w:rsidR="00EF4787" w:rsidRPr="00A273C0" w:rsidDel="0039423D" w:rsidRDefault="00EF4787" w:rsidP="0067232F">
            <w:pPr>
              <w:jc w:val="center"/>
              <w:rPr>
                <w:ins w:id="2517" w:author="HP" w:date="2013-08-27T10:06:00Z"/>
                <w:sz w:val="20"/>
                <w:szCs w:val="20"/>
              </w:rPr>
            </w:pPr>
            <w:ins w:id="2518" w:author="HP" w:date="2013-08-27T14:32:00Z">
              <w:r w:rsidRPr="00A273C0">
                <w:rPr>
                  <w:sz w:val="20"/>
                  <w:szCs w:val="20"/>
                </w:rPr>
                <w:t>5</w:t>
              </w:r>
            </w:ins>
          </w:p>
        </w:tc>
        <w:tc>
          <w:tcPr>
            <w:tcW w:w="567" w:type="dxa"/>
            <w:tcPrChange w:id="2519" w:author="HP" w:date="2013-08-27T10:38:00Z">
              <w:tcPr>
                <w:tcW w:w="567" w:type="dxa"/>
                <w:gridSpan w:val="2"/>
              </w:tcPr>
            </w:tcPrChange>
          </w:tcPr>
          <w:p w:rsidR="00EF4787" w:rsidRPr="00A273C0" w:rsidDel="0039423D" w:rsidRDefault="00EF4787" w:rsidP="0067232F">
            <w:pPr>
              <w:jc w:val="center"/>
              <w:rPr>
                <w:ins w:id="2520" w:author="HP" w:date="2013-08-27T10:06:00Z"/>
                <w:sz w:val="20"/>
                <w:szCs w:val="20"/>
              </w:rPr>
            </w:pPr>
            <w:ins w:id="2521" w:author="HP" w:date="2013-08-27T14:32:00Z">
              <w:r w:rsidRPr="00A273C0">
                <w:rPr>
                  <w:sz w:val="20"/>
                  <w:szCs w:val="20"/>
                </w:rPr>
                <w:t>-</w:t>
              </w:r>
            </w:ins>
          </w:p>
        </w:tc>
        <w:tc>
          <w:tcPr>
            <w:tcW w:w="851" w:type="dxa"/>
            <w:tcPrChange w:id="2522" w:author="HP" w:date="2013-08-27T10:38:00Z">
              <w:tcPr>
                <w:tcW w:w="709" w:type="dxa"/>
              </w:tcPr>
            </w:tcPrChange>
          </w:tcPr>
          <w:p w:rsidR="00EF4787" w:rsidRPr="00A273C0" w:rsidDel="0039423D" w:rsidRDefault="00EF4787" w:rsidP="0067232F">
            <w:pPr>
              <w:jc w:val="center"/>
              <w:rPr>
                <w:ins w:id="2523" w:author="HP" w:date="2013-08-27T10:06:00Z"/>
                <w:sz w:val="20"/>
                <w:szCs w:val="20"/>
              </w:rPr>
            </w:pPr>
            <w:ins w:id="2524" w:author="HP" w:date="2013-08-27T14:32:00Z">
              <w:r w:rsidRPr="00A273C0">
                <w:rPr>
                  <w:sz w:val="20"/>
                  <w:szCs w:val="20"/>
                </w:rPr>
                <w:t>15</w:t>
              </w:r>
            </w:ins>
          </w:p>
        </w:tc>
        <w:tc>
          <w:tcPr>
            <w:tcW w:w="567" w:type="dxa"/>
            <w:tcPrChange w:id="2525" w:author="HP" w:date="2013-08-27T10:38:00Z">
              <w:tcPr>
                <w:tcW w:w="709" w:type="dxa"/>
                <w:gridSpan w:val="2"/>
              </w:tcPr>
            </w:tcPrChange>
          </w:tcPr>
          <w:p w:rsidR="00EF4787" w:rsidRPr="00A273C0" w:rsidDel="0039423D" w:rsidRDefault="00EF4787" w:rsidP="0067232F">
            <w:pPr>
              <w:jc w:val="center"/>
              <w:rPr>
                <w:ins w:id="2526" w:author="HP" w:date="2013-08-27T10:06:00Z"/>
                <w:sz w:val="20"/>
                <w:szCs w:val="20"/>
              </w:rPr>
            </w:pPr>
            <w:ins w:id="2527" w:author="HP" w:date="2013-08-27T10:16:00Z">
              <w:r w:rsidRPr="00A273C0">
                <w:rPr>
                  <w:sz w:val="20"/>
                  <w:szCs w:val="20"/>
                </w:rPr>
                <w:t>20</w:t>
              </w:r>
            </w:ins>
          </w:p>
        </w:tc>
        <w:tc>
          <w:tcPr>
            <w:tcW w:w="567" w:type="dxa"/>
            <w:tcPrChange w:id="2528" w:author="HP" w:date="2013-08-27T10:38:00Z">
              <w:tcPr>
                <w:tcW w:w="567" w:type="dxa"/>
              </w:tcPr>
            </w:tcPrChange>
          </w:tcPr>
          <w:p w:rsidR="00EF4787" w:rsidRPr="00A273C0" w:rsidRDefault="00EF4787" w:rsidP="0067232F">
            <w:pPr>
              <w:jc w:val="center"/>
              <w:rPr>
                <w:ins w:id="2529" w:author="HP" w:date="2013-08-27T10:06:00Z"/>
                <w:sz w:val="20"/>
                <w:szCs w:val="20"/>
              </w:rPr>
            </w:pPr>
          </w:p>
        </w:tc>
        <w:tc>
          <w:tcPr>
            <w:tcW w:w="536" w:type="dxa"/>
            <w:tcPrChange w:id="2530" w:author="HP" w:date="2013-08-27T10:38:00Z">
              <w:tcPr>
                <w:tcW w:w="536" w:type="dxa"/>
              </w:tcPr>
            </w:tcPrChange>
          </w:tcPr>
          <w:p w:rsidR="00EF4787" w:rsidRPr="00A273C0" w:rsidRDefault="00EF4787" w:rsidP="0067232F">
            <w:pPr>
              <w:jc w:val="center"/>
              <w:rPr>
                <w:ins w:id="2531" w:author="HP" w:date="2013-08-27T10:06:00Z"/>
                <w:sz w:val="20"/>
                <w:szCs w:val="20"/>
              </w:rPr>
            </w:pPr>
            <w:ins w:id="2532" w:author="HP" w:date="2013-08-27T13:54:00Z">
              <w:r w:rsidRPr="00A273C0">
                <w:rPr>
                  <w:sz w:val="20"/>
                  <w:szCs w:val="20"/>
                </w:rPr>
                <w:t>20</w:t>
              </w:r>
            </w:ins>
          </w:p>
        </w:tc>
        <w:tc>
          <w:tcPr>
            <w:tcW w:w="720" w:type="dxa"/>
            <w:tcPrChange w:id="2533" w:author="HP" w:date="2013-08-27T10:38:00Z">
              <w:tcPr>
                <w:tcW w:w="720" w:type="dxa"/>
              </w:tcPr>
            </w:tcPrChange>
          </w:tcPr>
          <w:p w:rsidR="00EF4787" w:rsidRPr="00A273C0" w:rsidDel="0039423D" w:rsidRDefault="00EF4787" w:rsidP="0067232F">
            <w:pPr>
              <w:jc w:val="center"/>
              <w:rPr>
                <w:ins w:id="2534" w:author="HP" w:date="2013-08-27T10:06:00Z"/>
                <w:sz w:val="20"/>
                <w:szCs w:val="20"/>
              </w:rPr>
            </w:pPr>
            <w:ins w:id="2535" w:author="HP" w:date="2013-08-27T10:16:00Z">
              <w:r w:rsidRPr="00A273C0">
                <w:rPr>
                  <w:sz w:val="20"/>
                  <w:szCs w:val="20"/>
                </w:rPr>
                <w:t>40</w:t>
              </w:r>
            </w:ins>
          </w:p>
        </w:tc>
      </w:tr>
      <w:tr w:rsidR="00EF4787" w:rsidRPr="00A273C0" w:rsidTr="0067232F">
        <w:trPr>
          <w:ins w:id="2536" w:author="HP" w:date="2013-08-27T10:06:00Z"/>
          <w:trPrChange w:id="2537" w:author="HP" w:date="2013-08-27T10:38:00Z">
            <w:trPr>
              <w:gridBefore w:val="10"/>
            </w:trPr>
          </w:trPrChange>
        </w:trPr>
        <w:tc>
          <w:tcPr>
            <w:tcW w:w="1560" w:type="dxa"/>
            <w:tcPrChange w:id="2538" w:author="HP" w:date="2013-08-27T10:38:00Z">
              <w:tcPr>
                <w:tcW w:w="1814" w:type="dxa"/>
                <w:gridSpan w:val="4"/>
              </w:tcPr>
            </w:tcPrChange>
          </w:tcPr>
          <w:p w:rsidR="00EF4787" w:rsidRPr="001E6DB2" w:rsidDel="0039423D" w:rsidRDefault="00EF4787" w:rsidP="0067232F">
            <w:pPr>
              <w:rPr>
                <w:ins w:id="2539" w:author="HP" w:date="2013-08-27T10:06:00Z"/>
                <w:sz w:val="20"/>
                <w:szCs w:val="20"/>
                <w:rPrChange w:id="2540" w:author="HP" w:date="2013-08-27T10:43:00Z">
                  <w:rPr>
                    <w:ins w:id="2541" w:author="HP" w:date="2013-08-27T10:06:00Z"/>
                    <w:b/>
                    <w:bCs/>
                  </w:rPr>
                </w:rPrChange>
              </w:rPr>
            </w:pPr>
          </w:p>
        </w:tc>
        <w:tc>
          <w:tcPr>
            <w:tcW w:w="2268" w:type="dxa"/>
            <w:tcPrChange w:id="2542" w:author="HP" w:date="2013-08-27T10:38:00Z">
              <w:tcPr>
                <w:tcW w:w="1750" w:type="dxa"/>
              </w:tcPr>
            </w:tcPrChange>
          </w:tcPr>
          <w:p w:rsidR="00EF4787" w:rsidDel="0039423D" w:rsidRDefault="00EF4787" w:rsidP="0067232F">
            <w:pPr>
              <w:rPr>
                <w:ins w:id="2543" w:author="HP" w:date="2013-08-27T10:06:00Z"/>
                <w:sz w:val="20"/>
                <w:szCs w:val="20"/>
              </w:rPr>
            </w:pPr>
            <w:ins w:id="2544" w:author="HP" w:date="2013-08-27T10:16:00Z">
              <w:r>
                <w:rPr>
                  <w:sz w:val="20"/>
                  <w:szCs w:val="20"/>
                </w:rPr>
                <w:t>Scientific package &amp; practices for Guava Orchard</w:t>
              </w:r>
            </w:ins>
          </w:p>
        </w:tc>
        <w:tc>
          <w:tcPr>
            <w:tcW w:w="992" w:type="dxa"/>
            <w:tcPrChange w:id="2545" w:author="HP" w:date="2013-08-27T10:38:00Z">
              <w:tcPr>
                <w:tcW w:w="1114" w:type="dxa"/>
                <w:gridSpan w:val="2"/>
              </w:tcPr>
            </w:tcPrChange>
          </w:tcPr>
          <w:p w:rsidR="00EF4787" w:rsidDel="0039423D" w:rsidRDefault="00EF4787" w:rsidP="0067232F">
            <w:pPr>
              <w:jc w:val="center"/>
              <w:rPr>
                <w:ins w:id="2546" w:author="HP" w:date="2013-08-27T10:06:00Z"/>
                <w:sz w:val="20"/>
                <w:szCs w:val="20"/>
              </w:rPr>
            </w:pPr>
            <w:ins w:id="2547" w:author="HP" w:date="2013-08-27T10:16:00Z">
              <w:r>
                <w:rPr>
                  <w:sz w:val="20"/>
                  <w:szCs w:val="20"/>
                </w:rPr>
                <w:t>2</w:t>
              </w:r>
            </w:ins>
          </w:p>
        </w:tc>
        <w:tc>
          <w:tcPr>
            <w:tcW w:w="709" w:type="dxa"/>
            <w:tcPrChange w:id="2548" w:author="HP" w:date="2013-08-27T10:38:00Z">
              <w:tcPr>
                <w:tcW w:w="851" w:type="dxa"/>
                <w:gridSpan w:val="2"/>
              </w:tcPr>
            </w:tcPrChange>
          </w:tcPr>
          <w:p w:rsidR="00EF4787" w:rsidRPr="00A273C0" w:rsidDel="0039423D" w:rsidRDefault="00EF4787" w:rsidP="0067232F">
            <w:pPr>
              <w:jc w:val="center"/>
              <w:rPr>
                <w:ins w:id="2549" w:author="HP" w:date="2013-08-27T10:06:00Z"/>
                <w:sz w:val="20"/>
                <w:szCs w:val="20"/>
              </w:rPr>
            </w:pPr>
            <w:ins w:id="2550" w:author="HP" w:date="2013-08-27T10:16:00Z">
              <w:r>
                <w:rPr>
                  <w:sz w:val="20"/>
                  <w:szCs w:val="20"/>
                </w:rPr>
                <w:t>2</w:t>
              </w:r>
            </w:ins>
          </w:p>
        </w:tc>
        <w:tc>
          <w:tcPr>
            <w:tcW w:w="992" w:type="dxa"/>
            <w:tcPrChange w:id="2551" w:author="HP" w:date="2013-08-27T10:38:00Z">
              <w:tcPr>
                <w:tcW w:w="791" w:type="dxa"/>
              </w:tcPr>
            </w:tcPrChange>
          </w:tcPr>
          <w:p w:rsidR="00EF4787" w:rsidRPr="00A273C0" w:rsidRDefault="00EF4787" w:rsidP="0067232F">
            <w:pPr>
              <w:jc w:val="center"/>
              <w:rPr>
                <w:ins w:id="2552" w:author="HP" w:date="2013-08-27T10:06:00Z"/>
                <w:sz w:val="20"/>
                <w:szCs w:val="20"/>
              </w:rPr>
            </w:pPr>
            <w:ins w:id="2553" w:author="HP" w:date="2013-08-27T13:17:00Z">
              <w:r w:rsidRPr="008C505B">
                <w:rPr>
                  <w:sz w:val="20"/>
                  <w:szCs w:val="20"/>
                </w:rPr>
                <w:t>80</w:t>
              </w:r>
            </w:ins>
          </w:p>
        </w:tc>
        <w:tc>
          <w:tcPr>
            <w:tcW w:w="567" w:type="dxa"/>
            <w:tcPrChange w:id="2554" w:author="HP" w:date="2013-08-27T10:38:00Z">
              <w:tcPr>
                <w:tcW w:w="768" w:type="dxa"/>
                <w:gridSpan w:val="3"/>
              </w:tcPr>
            </w:tcPrChange>
          </w:tcPr>
          <w:p w:rsidR="00EF4787" w:rsidRPr="00A273C0" w:rsidDel="0039423D" w:rsidRDefault="00EF4787" w:rsidP="0067232F">
            <w:pPr>
              <w:jc w:val="center"/>
              <w:rPr>
                <w:ins w:id="2555" w:author="HP" w:date="2013-08-27T10:06:00Z"/>
                <w:sz w:val="20"/>
                <w:szCs w:val="20"/>
              </w:rPr>
            </w:pPr>
            <w:ins w:id="2556" w:author="HP" w:date="2013-08-27T14:32:00Z">
              <w:r w:rsidRPr="00A273C0">
                <w:rPr>
                  <w:sz w:val="20"/>
                  <w:szCs w:val="20"/>
                </w:rPr>
                <w:t>5</w:t>
              </w:r>
            </w:ins>
          </w:p>
        </w:tc>
        <w:tc>
          <w:tcPr>
            <w:tcW w:w="567" w:type="dxa"/>
            <w:tcPrChange w:id="2557" w:author="HP" w:date="2013-08-27T10:38:00Z">
              <w:tcPr>
                <w:tcW w:w="567" w:type="dxa"/>
                <w:gridSpan w:val="2"/>
              </w:tcPr>
            </w:tcPrChange>
          </w:tcPr>
          <w:p w:rsidR="00EF4787" w:rsidRPr="00A273C0" w:rsidDel="0039423D" w:rsidRDefault="00EF4787" w:rsidP="0067232F">
            <w:pPr>
              <w:jc w:val="center"/>
              <w:rPr>
                <w:ins w:id="2558" w:author="HP" w:date="2013-08-27T10:06:00Z"/>
                <w:sz w:val="20"/>
                <w:szCs w:val="20"/>
              </w:rPr>
            </w:pPr>
            <w:ins w:id="2559" w:author="HP" w:date="2013-08-27T14:32:00Z">
              <w:r w:rsidRPr="00A273C0">
                <w:rPr>
                  <w:sz w:val="20"/>
                  <w:szCs w:val="20"/>
                </w:rPr>
                <w:t>-</w:t>
              </w:r>
            </w:ins>
          </w:p>
        </w:tc>
        <w:tc>
          <w:tcPr>
            <w:tcW w:w="851" w:type="dxa"/>
            <w:tcPrChange w:id="2560" w:author="HP" w:date="2013-08-27T10:38:00Z">
              <w:tcPr>
                <w:tcW w:w="709" w:type="dxa"/>
              </w:tcPr>
            </w:tcPrChange>
          </w:tcPr>
          <w:p w:rsidR="00EF4787" w:rsidRPr="00A273C0" w:rsidDel="0039423D" w:rsidRDefault="00EF4787" w:rsidP="0067232F">
            <w:pPr>
              <w:jc w:val="center"/>
              <w:rPr>
                <w:ins w:id="2561" w:author="HP" w:date="2013-08-27T10:06:00Z"/>
                <w:sz w:val="20"/>
                <w:szCs w:val="20"/>
              </w:rPr>
            </w:pPr>
            <w:ins w:id="2562" w:author="HP" w:date="2013-08-27T14:32:00Z">
              <w:r w:rsidRPr="00A273C0">
                <w:rPr>
                  <w:sz w:val="20"/>
                  <w:szCs w:val="20"/>
                </w:rPr>
                <w:t>15</w:t>
              </w:r>
            </w:ins>
          </w:p>
        </w:tc>
        <w:tc>
          <w:tcPr>
            <w:tcW w:w="567" w:type="dxa"/>
            <w:tcPrChange w:id="2563" w:author="HP" w:date="2013-08-27T10:38:00Z">
              <w:tcPr>
                <w:tcW w:w="709" w:type="dxa"/>
                <w:gridSpan w:val="2"/>
              </w:tcPr>
            </w:tcPrChange>
          </w:tcPr>
          <w:p w:rsidR="00EF4787" w:rsidRPr="00A273C0" w:rsidDel="0039423D" w:rsidRDefault="00EF4787" w:rsidP="0067232F">
            <w:pPr>
              <w:jc w:val="center"/>
              <w:rPr>
                <w:ins w:id="2564" w:author="HP" w:date="2013-08-27T10:06:00Z"/>
                <w:sz w:val="20"/>
                <w:szCs w:val="20"/>
              </w:rPr>
            </w:pPr>
            <w:ins w:id="2565" w:author="HP" w:date="2013-08-27T10:16:00Z">
              <w:r w:rsidRPr="00A273C0">
                <w:rPr>
                  <w:sz w:val="20"/>
                  <w:szCs w:val="20"/>
                </w:rPr>
                <w:t>20</w:t>
              </w:r>
            </w:ins>
          </w:p>
        </w:tc>
        <w:tc>
          <w:tcPr>
            <w:tcW w:w="567" w:type="dxa"/>
            <w:tcPrChange w:id="2566" w:author="HP" w:date="2013-08-27T10:38:00Z">
              <w:tcPr>
                <w:tcW w:w="567" w:type="dxa"/>
              </w:tcPr>
            </w:tcPrChange>
          </w:tcPr>
          <w:p w:rsidR="00EF4787" w:rsidRPr="00A273C0" w:rsidRDefault="00EF4787" w:rsidP="0067232F">
            <w:pPr>
              <w:jc w:val="center"/>
              <w:rPr>
                <w:ins w:id="2567" w:author="HP" w:date="2013-08-27T10:06:00Z"/>
                <w:sz w:val="20"/>
                <w:szCs w:val="20"/>
              </w:rPr>
            </w:pPr>
          </w:p>
        </w:tc>
        <w:tc>
          <w:tcPr>
            <w:tcW w:w="536" w:type="dxa"/>
            <w:tcPrChange w:id="2568" w:author="HP" w:date="2013-08-27T10:38:00Z">
              <w:tcPr>
                <w:tcW w:w="536" w:type="dxa"/>
              </w:tcPr>
            </w:tcPrChange>
          </w:tcPr>
          <w:p w:rsidR="00EF4787" w:rsidRPr="00A273C0" w:rsidRDefault="00EF4787" w:rsidP="0067232F">
            <w:pPr>
              <w:jc w:val="center"/>
              <w:rPr>
                <w:ins w:id="2569" w:author="HP" w:date="2013-08-27T10:06:00Z"/>
                <w:sz w:val="20"/>
                <w:szCs w:val="20"/>
              </w:rPr>
            </w:pPr>
            <w:ins w:id="2570" w:author="HP" w:date="2013-08-27T13:54:00Z">
              <w:r w:rsidRPr="00A273C0">
                <w:rPr>
                  <w:sz w:val="20"/>
                  <w:szCs w:val="20"/>
                </w:rPr>
                <w:t>20</w:t>
              </w:r>
            </w:ins>
          </w:p>
        </w:tc>
        <w:tc>
          <w:tcPr>
            <w:tcW w:w="720" w:type="dxa"/>
            <w:tcPrChange w:id="2571" w:author="HP" w:date="2013-08-27T10:38:00Z">
              <w:tcPr>
                <w:tcW w:w="720" w:type="dxa"/>
              </w:tcPr>
            </w:tcPrChange>
          </w:tcPr>
          <w:p w:rsidR="00EF4787" w:rsidRPr="00A273C0" w:rsidDel="0039423D" w:rsidRDefault="00EF4787" w:rsidP="0067232F">
            <w:pPr>
              <w:jc w:val="center"/>
              <w:rPr>
                <w:ins w:id="2572" w:author="HP" w:date="2013-08-27T10:06:00Z"/>
                <w:sz w:val="20"/>
                <w:szCs w:val="20"/>
              </w:rPr>
            </w:pPr>
            <w:ins w:id="2573" w:author="HP" w:date="2013-08-27T10:16:00Z">
              <w:r w:rsidRPr="00A273C0">
                <w:rPr>
                  <w:sz w:val="20"/>
                  <w:szCs w:val="20"/>
                </w:rPr>
                <w:t>40</w:t>
              </w:r>
            </w:ins>
          </w:p>
        </w:tc>
      </w:tr>
      <w:tr w:rsidR="00EF4787" w:rsidRPr="00A273C0" w:rsidTr="0067232F">
        <w:trPr>
          <w:ins w:id="2574" w:author="HP" w:date="2013-08-27T10:06:00Z"/>
          <w:trPrChange w:id="2575" w:author="HP" w:date="2013-08-27T10:38:00Z">
            <w:trPr>
              <w:gridBefore w:val="10"/>
            </w:trPr>
          </w:trPrChange>
        </w:trPr>
        <w:tc>
          <w:tcPr>
            <w:tcW w:w="1560" w:type="dxa"/>
            <w:tcPrChange w:id="2576" w:author="HP" w:date="2013-08-27T10:38:00Z">
              <w:tcPr>
                <w:tcW w:w="1814" w:type="dxa"/>
                <w:gridSpan w:val="4"/>
              </w:tcPr>
            </w:tcPrChange>
          </w:tcPr>
          <w:p w:rsidR="00EF4787" w:rsidRPr="001E6DB2" w:rsidDel="0039423D" w:rsidRDefault="00EF4787" w:rsidP="0067232F">
            <w:pPr>
              <w:rPr>
                <w:ins w:id="2577" w:author="HP" w:date="2013-08-27T10:06:00Z"/>
                <w:sz w:val="20"/>
                <w:szCs w:val="20"/>
                <w:rPrChange w:id="2578" w:author="HP" w:date="2013-08-27T10:43:00Z">
                  <w:rPr>
                    <w:ins w:id="2579" w:author="HP" w:date="2013-08-27T10:06:00Z"/>
                    <w:b/>
                    <w:bCs/>
                  </w:rPr>
                </w:rPrChange>
              </w:rPr>
            </w:pPr>
          </w:p>
        </w:tc>
        <w:tc>
          <w:tcPr>
            <w:tcW w:w="2268" w:type="dxa"/>
            <w:tcPrChange w:id="2580" w:author="HP" w:date="2013-08-27T10:38:00Z">
              <w:tcPr>
                <w:tcW w:w="1750" w:type="dxa"/>
              </w:tcPr>
            </w:tcPrChange>
          </w:tcPr>
          <w:p w:rsidR="00EF4787" w:rsidDel="0039423D" w:rsidRDefault="00EF4787" w:rsidP="0067232F">
            <w:pPr>
              <w:rPr>
                <w:ins w:id="2581" w:author="HP" w:date="2013-08-27T10:06:00Z"/>
                <w:sz w:val="20"/>
                <w:szCs w:val="20"/>
              </w:rPr>
            </w:pPr>
            <w:ins w:id="2582" w:author="HP" w:date="2013-08-27T10:16:00Z">
              <w:r>
                <w:rPr>
                  <w:b/>
                  <w:sz w:val="20"/>
                  <w:szCs w:val="20"/>
                </w:rPr>
                <w:t>Total</w:t>
              </w:r>
            </w:ins>
          </w:p>
        </w:tc>
        <w:tc>
          <w:tcPr>
            <w:tcW w:w="992" w:type="dxa"/>
            <w:tcPrChange w:id="2583" w:author="HP" w:date="2013-08-27T10:38:00Z">
              <w:tcPr>
                <w:tcW w:w="1114" w:type="dxa"/>
                <w:gridSpan w:val="2"/>
              </w:tcPr>
            </w:tcPrChange>
          </w:tcPr>
          <w:p w:rsidR="00EF4787" w:rsidDel="0039423D" w:rsidRDefault="00EF4787" w:rsidP="0067232F">
            <w:pPr>
              <w:jc w:val="center"/>
              <w:rPr>
                <w:ins w:id="2584" w:author="HP" w:date="2013-08-27T10:06:00Z"/>
                <w:sz w:val="20"/>
                <w:szCs w:val="20"/>
              </w:rPr>
            </w:pPr>
            <w:ins w:id="2585" w:author="HP" w:date="2013-08-27T10:16:00Z">
              <w:r>
                <w:rPr>
                  <w:b/>
                  <w:bCs/>
                  <w:sz w:val="20"/>
                  <w:szCs w:val="20"/>
                </w:rPr>
                <w:t>6</w:t>
              </w:r>
            </w:ins>
          </w:p>
        </w:tc>
        <w:tc>
          <w:tcPr>
            <w:tcW w:w="709" w:type="dxa"/>
            <w:tcPrChange w:id="2586" w:author="HP" w:date="2013-08-27T10:38:00Z">
              <w:tcPr>
                <w:tcW w:w="851" w:type="dxa"/>
                <w:gridSpan w:val="2"/>
              </w:tcPr>
            </w:tcPrChange>
          </w:tcPr>
          <w:p w:rsidR="00EF4787" w:rsidRPr="00A273C0" w:rsidDel="0039423D" w:rsidRDefault="00EF4787" w:rsidP="0067232F">
            <w:pPr>
              <w:jc w:val="center"/>
              <w:rPr>
                <w:ins w:id="2587" w:author="HP" w:date="2013-08-27T10:06:00Z"/>
                <w:sz w:val="20"/>
                <w:szCs w:val="20"/>
              </w:rPr>
            </w:pPr>
            <w:ins w:id="2588" w:author="HP" w:date="2013-08-27T10:16:00Z">
              <w:r>
                <w:rPr>
                  <w:b/>
                  <w:bCs/>
                  <w:sz w:val="20"/>
                  <w:szCs w:val="20"/>
                </w:rPr>
                <w:t>6</w:t>
              </w:r>
            </w:ins>
          </w:p>
        </w:tc>
        <w:tc>
          <w:tcPr>
            <w:tcW w:w="992" w:type="dxa"/>
            <w:tcPrChange w:id="2589" w:author="HP" w:date="2013-08-27T10:38:00Z">
              <w:tcPr>
                <w:tcW w:w="791" w:type="dxa"/>
              </w:tcPr>
            </w:tcPrChange>
          </w:tcPr>
          <w:p w:rsidR="00EF4787" w:rsidRPr="00713BEC" w:rsidRDefault="002D213C" w:rsidP="0067232F">
            <w:pPr>
              <w:jc w:val="center"/>
              <w:rPr>
                <w:ins w:id="2590" w:author="HP" w:date="2013-08-27T10:06:00Z"/>
                <w:b/>
                <w:bCs/>
                <w:sz w:val="20"/>
                <w:szCs w:val="20"/>
                <w:rPrChange w:id="2591" w:author="HP" w:date="2013-08-27T13:54:00Z">
                  <w:rPr>
                    <w:ins w:id="2592" w:author="HP" w:date="2013-08-27T10:06:00Z"/>
                    <w:sz w:val="20"/>
                    <w:szCs w:val="20"/>
                  </w:rPr>
                </w:rPrChange>
              </w:rPr>
            </w:pPr>
            <w:ins w:id="2593" w:author="HP" w:date="2013-08-27T13:54:00Z">
              <w:r w:rsidRPr="002D213C">
                <w:rPr>
                  <w:b/>
                  <w:bCs/>
                  <w:sz w:val="20"/>
                  <w:szCs w:val="20"/>
                  <w:rPrChange w:id="2594" w:author="HP" w:date="2013-08-27T13:54:00Z">
                    <w:rPr>
                      <w:sz w:val="20"/>
                      <w:szCs w:val="20"/>
                    </w:rPr>
                  </w:rPrChange>
                </w:rPr>
                <w:t>240</w:t>
              </w:r>
            </w:ins>
          </w:p>
        </w:tc>
        <w:tc>
          <w:tcPr>
            <w:tcW w:w="567" w:type="dxa"/>
            <w:tcPrChange w:id="2595" w:author="HP" w:date="2013-08-27T10:38:00Z">
              <w:tcPr>
                <w:tcW w:w="768" w:type="dxa"/>
                <w:gridSpan w:val="3"/>
              </w:tcPr>
            </w:tcPrChange>
          </w:tcPr>
          <w:p w:rsidR="00EF4787" w:rsidRPr="00A273C0" w:rsidDel="0039423D" w:rsidRDefault="00EF4787" w:rsidP="0067232F">
            <w:pPr>
              <w:jc w:val="center"/>
              <w:rPr>
                <w:ins w:id="2596" w:author="HP" w:date="2013-08-27T10:06:00Z"/>
                <w:sz w:val="20"/>
                <w:szCs w:val="20"/>
              </w:rPr>
            </w:pPr>
            <w:ins w:id="2597" w:author="HP" w:date="2013-08-27T14:32:00Z">
              <w:r>
                <w:rPr>
                  <w:b/>
                  <w:sz w:val="20"/>
                  <w:szCs w:val="20"/>
                </w:rPr>
                <w:t>15</w:t>
              </w:r>
            </w:ins>
          </w:p>
        </w:tc>
        <w:tc>
          <w:tcPr>
            <w:tcW w:w="567" w:type="dxa"/>
            <w:tcPrChange w:id="2598" w:author="HP" w:date="2013-08-27T10:38:00Z">
              <w:tcPr>
                <w:tcW w:w="567" w:type="dxa"/>
                <w:gridSpan w:val="2"/>
              </w:tcPr>
            </w:tcPrChange>
          </w:tcPr>
          <w:p w:rsidR="00EF4787" w:rsidRPr="00A273C0" w:rsidDel="0039423D" w:rsidRDefault="00EF4787" w:rsidP="0067232F">
            <w:pPr>
              <w:jc w:val="center"/>
              <w:rPr>
                <w:ins w:id="2599" w:author="HP" w:date="2013-08-27T10:06:00Z"/>
                <w:sz w:val="20"/>
                <w:szCs w:val="20"/>
              </w:rPr>
            </w:pPr>
          </w:p>
        </w:tc>
        <w:tc>
          <w:tcPr>
            <w:tcW w:w="851" w:type="dxa"/>
            <w:tcPrChange w:id="2600" w:author="HP" w:date="2013-08-27T10:38:00Z">
              <w:tcPr>
                <w:tcW w:w="709" w:type="dxa"/>
              </w:tcPr>
            </w:tcPrChange>
          </w:tcPr>
          <w:p w:rsidR="00EF4787" w:rsidRPr="00A273C0" w:rsidDel="0039423D" w:rsidRDefault="00EF4787" w:rsidP="0067232F">
            <w:pPr>
              <w:jc w:val="center"/>
              <w:rPr>
                <w:ins w:id="2601" w:author="HP" w:date="2013-08-27T10:06:00Z"/>
                <w:sz w:val="20"/>
                <w:szCs w:val="20"/>
              </w:rPr>
            </w:pPr>
            <w:ins w:id="2602" w:author="HP" w:date="2013-08-27T10:16:00Z">
              <w:r>
                <w:rPr>
                  <w:b/>
                  <w:sz w:val="20"/>
                  <w:szCs w:val="20"/>
                </w:rPr>
                <w:t>4</w:t>
              </w:r>
            </w:ins>
            <w:ins w:id="2603" w:author="HP" w:date="2013-08-27T14:32:00Z">
              <w:r>
                <w:rPr>
                  <w:b/>
                  <w:sz w:val="20"/>
                  <w:szCs w:val="20"/>
                </w:rPr>
                <w:t>5</w:t>
              </w:r>
            </w:ins>
          </w:p>
        </w:tc>
        <w:tc>
          <w:tcPr>
            <w:tcW w:w="567" w:type="dxa"/>
            <w:tcPrChange w:id="2604" w:author="HP" w:date="2013-08-27T10:38:00Z">
              <w:tcPr>
                <w:tcW w:w="709" w:type="dxa"/>
                <w:gridSpan w:val="2"/>
              </w:tcPr>
            </w:tcPrChange>
          </w:tcPr>
          <w:p w:rsidR="00EF4787" w:rsidRPr="00A273C0" w:rsidDel="0039423D" w:rsidRDefault="00EF4787" w:rsidP="0067232F">
            <w:pPr>
              <w:jc w:val="center"/>
              <w:rPr>
                <w:ins w:id="2605" w:author="HP" w:date="2013-08-27T10:06:00Z"/>
                <w:sz w:val="20"/>
                <w:szCs w:val="20"/>
              </w:rPr>
            </w:pPr>
            <w:ins w:id="2606" w:author="HP" w:date="2013-08-27T10:16:00Z">
              <w:r>
                <w:rPr>
                  <w:b/>
                  <w:sz w:val="20"/>
                  <w:szCs w:val="20"/>
                </w:rPr>
                <w:t>60</w:t>
              </w:r>
            </w:ins>
          </w:p>
        </w:tc>
        <w:tc>
          <w:tcPr>
            <w:tcW w:w="567" w:type="dxa"/>
            <w:tcPrChange w:id="2607" w:author="HP" w:date="2013-08-27T10:38:00Z">
              <w:tcPr>
                <w:tcW w:w="567" w:type="dxa"/>
              </w:tcPr>
            </w:tcPrChange>
          </w:tcPr>
          <w:p w:rsidR="00EF4787" w:rsidRPr="00A273C0" w:rsidRDefault="00EF4787" w:rsidP="0067232F">
            <w:pPr>
              <w:jc w:val="center"/>
              <w:rPr>
                <w:ins w:id="2608" w:author="HP" w:date="2013-08-27T10:06:00Z"/>
                <w:sz w:val="20"/>
                <w:szCs w:val="20"/>
              </w:rPr>
            </w:pPr>
          </w:p>
        </w:tc>
        <w:tc>
          <w:tcPr>
            <w:tcW w:w="536" w:type="dxa"/>
            <w:tcPrChange w:id="2609" w:author="HP" w:date="2013-08-27T10:38:00Z">
              <w:tcPr>
                <w:tcW w:w="536" w:type="dxa"/>
              </w:tcPr>
            </w:tcPrChange>
          </w:tcPr>
          <w:p w:rsidR="00EF4787" w:rsidRPr="00A273C0" w:rsidRDefault="00EF4787" w:rsidP="0067232F">
            <w:pPr>
              <w:jc w:val="center"/>
              <w:rPr>
                <w:ins w:id="2610" w:author="HP" w:date="2013-08-27T10:06:00Z"/>
                <w:sz w:val="20"/>
                <w:szCs w:val="20"/>
              </w:rPr>
            </w:pPr>
            <w:ins w:id="2611" w:author="HP" w:date="2013-08-27T13:54:00Z">
              <w:r>
                <w:rPr>
                  <w:b/>
                  <w:sz w:val="20"/>
                  <w:szCs w:val="20"/>
                </w:rPr>
                <w:t>60</w:t>
              </w:r>
            </w:ins>
          </w:p>
        </w:tc>
        <w:tc>
          <w:tcPr>
            <w:tcW w:w="720" w:type="dxa"/>
            <w:tcPrChange w:id="2612" w:author="HP" w:date="2013-08-27T10:38:00Z">
              <w:tcPr>
                <w:tcW w:w="720" w:type="dxa"/>
              </w:tcPr>
            </w:tcPrChange>
          </w:tcPr>
          <w:p w:rsidR="00EF4787" w:rsidRPr="00A273C0" w:rsidDel="0039423D" w:rsidRDefault="00EF4787" w:rsidP="0067232F">
            <w:pPr>
              <w:jc w:val="center"/>
              <w:rPr>
                <w:ins w:id="2613" w:author="HP" w:date="2013-08-27T10:06:00Z"/>
                <w:sz w:val="20"/>
                <w:szCs w:val="20"/>
              </w:rPr>
            </w:pPr>
            <w:ins w:id="2614" w:author="HP" w:date="2013-08-27T10:16:00Z">
              <w:r>
                <w:rPr>
                  <w:b/>
                  <w:sz w:val="20"/>
                  <w:szCs w:val="20"/>
                </w:rPr>
                <w:t>120</w:t>
              </w:r>
            </w:ins>
          </w:p>
        </w:tc>
      </w:tr>
      <w:tr w:rsidR="00EF4787" w:rsidRPr="00A273C0" w:rsidTr="0067232F">
        <w:trPr>
          <w:trPrChange w:id="2615" w:author="HP" w:date="2013-08-27T10:38:00Z">
            <w:trPr>
              <w:gridBefore w:val="10"/>
            </w:trPr>
          </w:trPrChange>
        </w:trPr>
        <w:tc>
          <w:tcPr>
            <w:tcW w:w="1560" w:type="dxa"/>
            <w:tcPrChange w:id="2616" w:author="HP" w:date="2013-08-27T10:38:00Z">
              <w:tcPr>
                <w:tcW w:w="1814" w:type="dxa"/>
                <w:gridSpan w:val="4"/>
              </w:tcPr>
            </w:tcPrChange>
          </w:tcPr>
          <w:p w:rsidR="00EF4787" w:rsidRPr="001E6DB2" w:rsidRDefault="002D213C" w:rsidP="0067232F">
            <w:pPr>
              <w:rPr>
                <w:sz w:val="20"/>
                <w:szCs w:val="20"/>
                <w:rPrChange w:id="2617" w:author="HP" w:date="2013-08-27T10:43:00Z">
                  <w:rPr>
                    <w:sz w:val="22"/>
                  </w:rPr>
                </w:rPrChange>
              </w:rPr>
            </w:pPr>
            <w:r w:rsidRPr="002D213C">
              <w:rPr>
                <w:sz w:val="20"/>
                <w:szCs w:val="20"/>
                <w:rPrChange w:id="2618" w:author="HP" w:date="2013-08-27T10:43:00Z">
                  <w:rPr/>
                </w:rPrChange>
              </w:rPr>
              <w:t xml:space="preserve">Production and Management technology </w:t>
            </w:r>
          </w:p>
        </w:tc>
        <w:tc>
          <w:tcPr>
            <w:tcW w:w="2268" w:type="dxa"/>
            <w:tcPrChange w:id="2619" w:author="HP" w:date="2013-08-27T10:38:00Z">
              <w:tcPr>
                <w:tcW w:w="1750" w:type="dxa"/>
              </w:tcPr>
            </w:tcPrChange>
          </w:tcPr>
          <w:p w:rsidR="00EF4787" w:rsidRDefault="00EF4787" w:rsidP="0067232F">
            <w:pPr>
              <w:rPr>
                <w:sz w:val="20"/>
                <w:szCs w:val="20"/>
              </w:rPr>
            </w:pPr>
            <w:r>
              <w:rPr>
                <w:sz w:val="20"/>
                <w:szCs w:val="20"/>
              </w:rPr>
              <w:t xml:space="preserve">Scientific cultivation of marigold </w:t>
            </w:r>
          </w:p>
        </w:tc>
        <w:tc>
          <w:tcPr>
            <w:tcW w:w="992" w:type="dxa"/>
            <w:tcPrChange w:id="2620"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2621" w:author="HP" w:date="2013-08-27T10:38:00Z">
              <w:tcPr>
                <w:tcW w:w="851" w:type="dxa"/>
                <w:gridSpan w:val="2"/>
              </w:tcPr>
            </w:tcPrChange>
          </w:tcPr>
          <w:p w:rsidR="00EF4787" w:rsidRPr="00A273C0" w:rsidRDefault="00EF4787" w:rsidP="0067232F">
            <w:pPr>
              <w:jc w:val="center"/>
              <w:rPr>
                <w:sz w:val="20"/>
                <w:szCs w:val="20"/>
              </w:rPr>
            </w:pPr>
            <w:r>
              <w:rPr>
                <w:sz w:val="20"/>
                <w:szCs w:val="20"/>
              </w:rPr>
              <w:t>2</w:t>
            </w:r>
          </w:p>
        </w:tc>
        <w:tc>
          <w:tcPr>
            <w:tcW w:w="992" w:type="dxa"/>
            <w:tcPrChange w:id="2622" w:author="HP" w:date="2013-08-27T10:38:00Z">
              <w:tcPr>
                <w:tcW w:w="791" w:type="dxa"/>
              </w:tcPr>
            </w:tcPrChange>
          </w:tcPr>
          <w:p w:rsidR="00EF4787" w:rsidRPr="00A273C0" w:rsidRDefault="00EF4787" w:rsidP="0067232F">
            <w:pPr>
              <w:jc w:val="center"/>
              <w:rPr>
                <w:sz w:val="20"/>
                <w:szCs w:val="20"/>
              </w:rPr>
            </w:pPr>
            <w:ins w:id="2623" w:author="HP" w:date="2013-08-27T13:55:00Z">
              <w:r>
                <w:rPr>
                  <w:sz w:val="20"/>
                  <w:szCs w:val="20"/>
                </w:rPr>
                <w:t>80</w:t>
              </w:r>
            </w:ins>
          </w:p>
        </w:tc>
        <w:tc>
          <w:tcPr>
            <w:tcW w:w="567" w:type="dxa"/>
            <w:tcPrChange w:id="2624" w:author="HP" w:date="2013-08-27T10:38:00Z">
              <w:tcPr>
                <w:tcW w:w="768" w:type="dxa"/>
                <w:gridSpan w:val="3"/>
              </w:tcPr>
            </w:tcPrChange>
          </w:tcPr>
          <w:p w:rsidR="00EF4787" w:rsidRPr="00A273C0" w:rsidRDefault="00EF4787" w:rsidP="0067232F">
            <w:pPr>
              <w:jc w:val="center"/>
              <w:rPr>
                <w:sz w:val="20"/>
                <w:szCs w:val="20"/>
              </w:rPr>
            </w:pPr>
            <w:ins w:id="2625" w:author="HP" w:date="2013-08-27T14:33:00Z">
              <w:r w:rsidRPr="00A273C0">
                <w:rPr>
                  <w:sz w:val="20"/>
                  <w:szCs w:val="20"/>
                </w:rPr>
                <w:t>5</w:t>
              </w:r>
            </w:ins>
          </w:p>
        </w:tc>
        <w:tc>
          <w:tcPr>
            <w:tcW w:w="567" w:type="dxa"/>
            <w:tcPrChange w:id="2626" w:author="HP" w:date="2013-08-27T10:38:00Z">
              <w:tcPr>
                <w:tcW w:w="567" w:type="dxa"/>
                <w:gridSpan w:val="2"/>
              </w:tcPr>
            </w:tcPrChange>
          </w:tcPr>
          <w:p w:rsidR="00EF4787" w:rsidRPr="00A273C0" w:rsidRDefault="00EF4787" w:rsidP="0067232F">
            <w:pPr>
              <w:jc w:val="center"/>
              <w:rPr>
                <w:sz w:val="20"/>
                <w:szCs w:val="20"/>
              </w:rPr>
            </w:pPr>
            <w:ins w:id="2627" w:author="HP" w:date="2013-08-27T14:33:00Z">
              <w:r w:rsidRPr="00A273C0">
                <w:rPr>
                  <w:sz w:val="20"/>
                  <w:szCs w:val="20"/>
                </w:rPr>
                <w:t>-</w:t>
              </w:r>
            </w:ins>
            <w:del w:id="2628" w:author="HP" w:date="2013-08-27T14:33:00Z">
              <w:r w:rsidRPr="00A273C0" w:rsidDel="00795546">
                <w:rPr>
                  <w:sz w:val="20"/>
                  <w:szCs w:val="20"/>
                </w:rPr>
                <w:delText>-</w:delText>
              </w:r>
            </w:del>
          </w:p>
        </w:tc>
        <w:tc>
          <w:tcPr>
            <w:tcW w:w="851" w:type="dxa"/>
            <w:tcPrChange w:id="2629" w:author="HP" w:date="2013-08-27T10:38:00Z">
              <w:tcPr>
                <w:tcW w:w="709" w:type="dxa"/>
              </w:tcPr>
            </w:tcPrChange>
          </w:tcPr>
          <w:p w:rsidR="00EF4787" w:rsidRPr="00A273C0" w:rsidRDefault="00EF4787" w:rsidP="0067232F">
            <w:pPr>
              <w:jc w:val="center"/>
              <w:rPr>
                <w:sz w:val="20"/>
                <w:szCs w:val="20"/>
              </w:rPr>
            </w:pPr>
            <w:ins w:id="2630" w:author="HP" w:date="2013-08-27T14:33:00Z">
              <w:r w:rsidRPr="00A273C0">
                <w:rPr>
                  <w:sz w:val="20"/>
                  <w:szCs w:val="20"/>
                </w:rPr>
                <w:t>15</w:t>
              </w:r>
            </w:ins>
          </w:p>
        </w:tc>
        <w:tc>
          <w:tcPr>
            <w:tcW w:w="567" w:type="dxa"/>
            <w:tcPrChange w:id="2631"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2632" w:author="HP" w:date="2013-08-27T10:38:00Z">
              <w:tcPr>
                <w:tcW w:w="567" w:type="dxa"/>
              </w:tcPr>
            </w:tcPrChange>
          </w:tcPr>
          <w:p w:rsidR="00EF4787" w:rsidRPr="00A273C0" w:rsidRDefault="00EF4787" w:rsidP="0067232F">
            <w:pPr>
              <w:jc w:val="center"/>
              <w:rPr>
                <w:sz w:val="20"/>
                <w:szCs w:val="20"/>
              </w:rPr>
            </w:pPr>
          </w:p>
        </w:tc>
        <w:tc>
          <w:tcPr>
            <w:tcW w:w="536" w:type="dxa"/>
            <w:tcPrChange w:id="2633" w:author="HP" w:date="2013-08-27T10:38:00Z">
              <w:tcPr>
                <w:tcW w:w="536" w:type="dxa"/>
              </w:tcPr>
            </w:tcPrChange>
          </w:tcPr>
          <w:p w:rsidR="00EF4787" w:rsidRPr="00A273C0" w:rsidRDefault="00EF4787" w:rsidP="0067232F">
            <w:pPr>
              <w:jc w:val="center"/>
              <w:rPr>
                <w:sz w:val="20"/>
                <w:szCs w:val="20"/>
              </w:rPr>
            </w:pPr>
            <w:ins w:id="2634" w:author="HP" w:date="2013-08-27T13:55:00Z">
              <w:r w:rsidRPr="00A273C0">
                <w:rPr>
                  <w:sz w:val="20"/>
                  <w:szCs w:val="20"/>
                </w:rPr>
                <w:t>20</w:t>
              </w:r>
            </w:ins>
          </w:p>
        </w:tc>
        <w:tc>
          <w:tcPr>
            <w:tcW w:w="720" w:type="dxa"/>
            <w:tcPrChange w:id="2635" w:author="HP" w:date="2013-08-27T10:38:00Z">
              <w:tcPr>
                <w:tcW w:w="720" w:type="dxa"/>
              </w:tcPr>
            </w:tcPrChange>
          </w:tcPr>
          <w:p w:rsidR="00EF4787" w:rsidRPr="00A273C0" w:rsidRDefault="00EF4787" w:rsidP="0067232F">
            <w:pPr>
              <w:jc w:val="center"/>
              <w:rPr>
                <w:sz w:val="20"/>
                <w:szCs w:val="20"/>
              </w:rPr>
            </w:pPr>
            <w:r w:rsidRPr="00A273C0">
              <w:rPr>
                <w:sz w:val="20"/>
                <w:szCs w:val="20"/>
              </w:rPr>
              <w:t>40</w:t>
            </w:r>
          </w:p>
        </w:tc>
      </w:tr>
      <w:tr w:rsidR="00EF4787" w:rsidRPr="00A273C0" w:rsidTr="0067232F">
        <w:trPr>
          <w:ins w:id="2636" w:author="HP" w:date="2013-08-27T10:18:00Z"/>
          <w:trPrChange w:id="2637" w:author="HP" w:date="2013-08-27T10:38:00Z">
            <w:trPr>
              <w:gridBefore w:val="10"/>
            </w:trPr>
          </w:trPrChange>
        </w:trPr>
        <w:tc>
          <w:tcPr>
            <w:tcW w:w="1560" w:type="dxa"/>
            <w:tcPrChange w:id="2638" w:author="HP" w:date="2013-08-27T10:38:00Z">
              <w:tcPr>
                <w:tcW w:w="1814" w:type="dxa"/>
                <w:gridSpan w:val="4"/>
              </w:tcPr>
            </w:tcPrChange>
          </w:tcPr>
          <w:p w:rsidR="00EF4787" w:rsidRPr="001E6DB2" w:rsidRDefault="00EF4787" w:rsidP="0067232F">
            <w:pPr>
              <w:rPr>
                <w:ins w:id="2639" w:author="HP" w:date="2013-08-27T10:18:00Z"/>
                <w:sz w:val="20"/>
                <w:szCs w:val="20"/>
                <w:rPrChange w:id="2640" w:author="HP" w:date="2013-08-27T10:43:00Z">
                  <w:rPr>
                    <w:ins w:id="2641" w:author="HP" w:date="2013-08-27T10:18:00Z"/>
                    <w:b/>
                    <w:bCs/>
                  </w:rPr>
                </w:rPrChange>
              </w:rPr>
            </w:pPr>
          </w:p>
        </w:tc>
        <w:tc>
          <w:tcPr>
            <w:tcW w:w="2268" w:type="dxa"/>
            <w:tcPrChange w:id="2642" w:author="HP" w:date="2013-08-27T10:38:00Z">
              <w:tcPr>
                <w:tcW w:w="1750" w:type="dxa"/>
              </w:tcPr>
            </w:tcPrChange>
          </w:tcPr>
          <w:p w:rsidR="00EF4787" w:rsidRDefault="00EF4787" w:rsidP="0067232F">
            <w:pPr>
              <w:rPr>
                <w:ins w:id="2643" w:author="HP" w:date="2013-08-27T10:18:00Z"/>
                <w:sz w:val="20"/>
                <w:szCs w:val="20"/>
              </w:rPr>
            </w:pPr>
            <w:ins w:id="2644" w:author="HP" w:date="2013-08-27T10:18:00Z">
              <w:r>
                <w:rPr>
                  <w:b/>
                  <w:sz w:val="20"/>
                  <w:szCs w:val="20"/>
                </w:rPr>
                <w:t>Total</w:t>
              </w:r>
            </w:ins>
          </w:p>
        </w:tc>
        <w:tc>
          <w:tcPr>
            <w:tcW w:w="992" w:type="dxa"/>
            <w:tcPrChange w:id="2645" w:author="HP" w:date="2013-08-27T10:38:00Z">
              <w:tcPr>
                <w:tcW w:w="1114" w:type="dxa"/>
                <w:gridSpan w:val="2"/>
              </w:tcPr>
            </w:tcPrChange>
          </w:tcPr>
          <w:p w:rsidR="00EF4787" w:rsidRDefault="00EF4787" w:rsidP="0067232F">
            <w:pPr>
              <w:jc w:val="center"/>
              <w:rPr>
                <w:ins w:id="2646" w:author="HP" w:date="2013-08-27T10:18:00Z"/>
                <w:sz w:val="20"/>
                <w:szCs w:val="20"/>
              </w:rPr>
            </w:pPr>
            <w:ins w:id="2647" w:author="HP" w:date="2013-08-27T10:18:00Z">
              <w:r>
                <w:rPr>
                  <w:b/>
                  <w:bCs/>
                  <w:sz w:val="20"/>
                  <w:szCs w:val="20"/>
                </w:rPr>
                <w:t>2</w:t>
              </w:r>
            </w:ins>
          </w:p>
        </w:tc>
        <w:tc>
          <w:tcPr>
            <w:tcW w:w="709" w:type="dxa"/>
            <w:tcPrChange w:id="2648" w:author="HP" w:date="2013-08-27T10:38:00Z">
              <w:tcPr>
                <w:tcW w:w="851" w:type="dxa"/>
                <w:gridSpan w:val="2"/>
              </w:tcPr>
            </w:tcPrChange>
          </w:tcPr>
          <w:p w:rsidR="00EF4787" w:rsidRDefault="00EF4787" w:rsidP="0067232F">
            <w:pPr>
              <w:jc w:val="center"/>
              <w:rPr>
                <w:ins w:id="2649" w:author="HP" w:date="2013-08-27T10:18:00Z"/>
                <w:sz w:val="20"/>
                <w:szCs w:val="20"/>
              </w:rPr>
            </w:pPr>
            <w:ins w:id="2650" w:author="HP" w:date="2013-08-27T10:18:00Z">
              <w:r>
                <w:rPr>
                  <w:b/>
                  <w:bCs/>
                  <w:sz w:val="20"/>
                  <w:szCs w:val="20"/>
                </w:rPr>
                <w:t>2</w:t>
              </w:r>
            </w:ins>
          </w:p>
        </w:tc>
        <w:tc>
          <w:tcPr>
            <w:tcW w:w="992" w:type="dxa"/>
            <w:tcPrChange w:id="2651" w:author="HP" w:date="2013-08-27T10:38:00Z">
              <w:tcPr>
                <w:tcW w:w="791" w:type="dxa"/>
              </w:tcPr>
            </w:tcPrChange>
          </w:tcPr>
          <w:p w:rsidR="00EF4787" w:rsidRPr="00713BEC" w:rsidRDefault="002D213C" w:rsidP="0067232F">
            <w:pPr>
              <w:jc w:val="center"/>
              <w:rPr>
                <w:ins w:id="2652" w:author="HP" w:date="2013-08-27T10:18:00Z"/>
                <w:b/>
                <w:bCs/>
                <w:sz w:val="20"/>
                <w:szCs w:val="20"/>
                <w:rPrChange w:id="2653" w:author="HP" w:date="2013-08-27T13:55:00Z">
                  <w:rPr>
                    <w:ins w:id="2654" w:author="HP" w:date="2013-08-27T10:18:00Z"/>
                    <w:sz w:val="20"/>
                    <w:szCs w:val="20"/>
                  </w:rPr>
                </w:rPrChange>
              </w:rPr>
            </w:pPr>
            <w:ins w:id="2655" w:author="HP" w:date="2013-08-27T13:55:00Z">
              <w:r w:rsidRPr="002D213C">
                <w:rPr>
                  <w:b/>
                  <w:bCs/>
                  <w:sz w:val="20"/>
                  <w:szCs w:val="20"/>
                  <w:rPrChange w:id="2656" w:author="HP" w:date="2013-08-27T13:55:00Z">
                    <w:rPr>
                      <w:sz w:val="20"/>
                      <w:szCs w:val="20"/>
                    </w:rPr>
                  </w:rPrChange>
                </w:rPr>
                <w:t>80</w:t>
              </w:r>
            </w:ins>
          </w:p>
        </w:tc>
        <w:tc>
          <w:tcPr>
            <w:tcW w:w="567" w:type="dxa"/>
            <w:tcPrChange w:id="2657" w:author="HP" w:date="2013-08-27T10:38:00Z">
              <w:tcPr>
                <w:tcW w:w="768" w:type="dxa"/>
                <w:gridSpan w:val="3"/>
              </w:tcPr>
            </w:tcPrChange>
          </w:tcPr>
          <w:p w:rsidR="00EF4787" w:rsidRPr="00A273C0" w:rsidRDefault="00EF4787" w:rsidP="0067232F">
            <w:pPr>
              <w:jc w:val="center"/>
              <w:rPr>
                <w:ins w:id="2658" w:author="HP" w:date="2013-08-27T10:18:00Z"/>
                <w:sz w:val="20"/>
                <w:szCs w:val="20"/>
              </w:rPr>
            </w:pPr>
            <w:ins w:id="2659" w:author="HP" w:date="2013-08-27T14:33:00Z">
              <w:r w:rsidRPr="00A273C0">
                <w:rPr>
                  <w:sz w:val="20"/>
                  <w:szCs w:val="20"/>
                </w:rPr>
                <w:t>5</w:t>
              </w:r>
            </w:ins>
          </w:p>
        </w:tc>
        <w:tc>
          <w:tcPr>
            <w:tcW w:w="567" w:type="dxa"/>
            <w:tcPrChange w:id="2660" w:author="HP" w:date="2013-08-27T10:38:00Z">
              <w:tcPr>
                <w:tcW w:w="567" w:type="dxa"/>
                <w:gridSpan w:val="2"/>
              </w:tcPr>
            </w:tcPrChange>
          </w:tcPr>
          <w:p w:rsidR="00EF4787" w:rsidRPr="00A273C0" w:rsidRDefault="00EF4787" w:rsidP="0067232F">
            <w:pPr>
              <w:jc w:val="center"/>
              <w:rPr>
                <w:ins w:id="2661" w:author="HP" w:date="2013-08-27T10:18:00Z"/>
                <w:sz w:val="20"/>
                <w:szCs w:val="20"/>
              </w:rPr>
            </w:pPr>
            <w:ins w:id="2662" w:author="HP" w:date="2013-08-27T14:33:00Z">
              <w:r w:rsidRPr="00A273C0">
                <w:rPr>
                  <w:sz w:val="20"/>
                  <w:szCs w:val="20"/>
                </w:rPr>
                <w:t>-</w:t>
              </w:r>
            </w:ins>
          </w:p>
        </w:tc>
        <w:tc>
          <w:tcPr>
            <w:tcW w:w="851" w:type="dxa"/>
            <w:tcPrChange w:id="2663" w:author="HP" w:date="2013-08-27T10:38:00Z">
              <w:tcPr>
                <w:tcW w:w="709" w:type="dxa"/>
              </w:tcPr>
            </w:tcPrChange>
          </w:tcPr>
          <w:p w:rsidR="00EF4787" w:rsidRPr="00A273C0" w:rsidRDefault="00EF4787" w:rsidP="0067232F">
            <w:pPr>
              <w:jc w:val="center"/>
              <w:rPr>
                <w:ins w:id="2664" w:author="HP" w:date="2013-08-27T10:18:00Z"/>
                <w:sz w:val="20"/>
                <w:szCs w:val="20"/>
              </w:rPr>
            </w:pPr>
            <w:ins w:id="2665" w:author="HP" w:date="2013-08-27T14:33:00Z">
              <w:r w:rsidRPr="00A273C0">
                <w:rPr>
                  <w:sz w:val="20"/>
                  <w:szCs w:val="20"/>
                </w:rPr>
                <w:t>15</w:t>
              </w:r>
            </w:ins>
          </w:p>
        </w:tc>
        <w:tc>
          <w:tcPr>
            <w:tcW w:w="567" w:type="dxa"/>
            <w:tcPrChange w:id="2666" w:author="HP" w:date="2013-08-27T10:38:00Z">
              <w:tcPr>
                <w:tcW w:w="709" w:type="dxa"/>
                <w:gridSpan w:val="2"/>
              </w:tcPr>
            </w:tcPrChange>
          </w:tcPr>
          <w:p w:rsidR="00EF4787" w:rsidRPr="00A273C0" w:rsidRDefault="00EF4787" w:rsidP="0067232F">
            <w:pPr>
              <w:jc w:val="center"/>
              <w:rPr>
                <w:ins w:id="2667" w:author="HP" w:date="2013-08-27T10:18:00Z"/>
                <w:sz w:val="20"/>
                <w:szCs w:val="20"/>
              </w:rPr>
            </w:pPr>
            <w:ins w:id="2668" w:author="HP" w:date="2013-08-27T10:18:00Z">
              <w:r>
                <w:rPr>
                  <w:b/>
                  <w:sz w:val="20"/>
                  <w:szCs w:val="20"/>
                </w:rPr>
                <w:t>20</w:t>
              </w:r>
            </w:ins>
          </w:p>
        </w:tc>
        <w:tc>
          <w:tcPr>
            <w:tcW w:w="567" w:type="dxa"/>
            <w:tcPrChange w:id="2669" w:author="HP" w:date="2013-08-27T10:38:00Z">
              <w:tcPr>
                <w:tcW w:w="567" w:type="dxa"/>
              </w:tcPr>
            </w:tcPrChange>
          </w:tcPr>
          <w:p w:rsidR="00EF4787" w:rsidRPr="00A273C0" w:rsidRDefault="00EF4787" w:rsidP="0067232F">
            <w:pPr>
              <w:jc w:val="center"/>
              <w:rPr>
                <w:ins w:id="2670" w:author="HP" w:date="2013-08-27T10:18:00Z"/>
                <w:sz w:val="20"/>
                <w:szCs w:val="20"/>
              </w:rPr>
            </w:pPr>
          </w:p>
        </w:tc>
        <w:tc>
          <w:tcPr>
            <w:tcW w:w="536" w:type="dxa"/>
            <w:tcPrChange w:id="2671" w:author="HP" w:date="2013-08-27T10:38:00Z">
              <w:tcPr>
                <w:tcW w:w="536" w:type="dxa"/>
              </w:tcPr>
            </w:tcPrChange>
          </w:tcPr>
          <w:p w:rsidR="00EF4787" w:rsidRPr="00A273C0" w:rsidRDefault="00EF4787" w:rsidP="0067232F">
            <w:pPr>
              <w:jc w:val="center"/>
              <w:rPr>
                <w:ins w:id="2672" w:author="HP" w:date="2013-08-27T10:18:00Z"/>
                <w:sz w:val="20"/>
                <w:szCs w:val="20"/>
              </w:rPr>
            </w:pPr>
            <w:ins w:id="2673" w:author="HP" w:date="2013-08-27T13:55:00Z">
              <w:r>
                <w:rPr>
                  <w:b/>
                  <w:sz w:val="20"/>
                  <w:szCs w:val="20"/>
                </w:rPr>
                <w:t>20</w:t>
              </w:r>
            </w:ins>
          </w:p>
        </w:tc>
        <w:tc>
          <w:tcPr>
            <w:tcW w:w="720" w:type="dxa"/>
            <w:tcPrChange w:id="2674" w:author="HP" w:date="2013-08-27T10:38:00Z">
              <w:tcPr>
                <w:tcW w:w="720" w:type="dxa"/>
              </w:tcPr>
            </w:tcPrChange>
          </w:tcPr>
          <w:p w:rsidR="00EF4787" w:rsidRPr="00A273C0" w:rsidRDefault="00EF4787" w:rsidP="0067232F">
            <w:pPr>
              <w:jc w:val="center"/>
              <w:rPr>
                <w:ins w:id="2675" w:author="HP" w:date="2013-08-27T10:18:00Z"/>
                <w:sz w:val="20"/>
                <w:szCs w:val="20"/>
              </w:rPr>
            </w:pPr>
            <w:ins w:id="2676" w:author="HP" w:date="2013-08-27T10:18:00Z">
              <w:r>
                <w:rPr>
                  <w:b/>
                  <w:sz w:val="20"/>
                  <w:szCs w:val="20"/>
                </w:rPr>
                <w:t>40</w:t>
              </w:r>
            </w:ins>
          </w:p>
        </w:tc>
      </w:tr>
      <w:tr w:rsidR="00EF4787" w:rsidRPr="00A273C0" w:rsidTr="0067232F">
        <w:trPr>
          <w:trPrChange w:id="2677" w:author="HP" w:date="2013-08-27T10:38:00Z">
            <w:trPr>
              <w:gridBefore w:val="10"/>
            </w:trPr>
          </w:trPrChange>
        </w:trPr>
        <w:tc>
          <w:tcPr>
            <w:tcW w:w="1560" w:type="dxa"/>
            <w:tcPrChange w:id="2678" w:author="HP" w:date="2013-08-27T10:38:00Z">
              <w:tcPr>
                <w:tcW w:w="1814" w:type="dxa"/>
                <w:gridSpan w:val="4"/>
              </w:tcPr>
            </w:tcPrChange>
          </w:tcPr>
          <w:p w:rsidR="00EF4787" w:rsidRPr="001E6DB2" w:rsidRDefault="002D213C" w:rsidP="0067232F">
            <w:pPr>
              <w:rPr>
                <w:sz w:val="20"/>
                <w:szCs w:val="20"/>
                <w:rPrChange w:id="2679" w:author="HP" w:date="2013-08-27T10:43:00Z">
                  <w:rPr>
                    <w:sz w:val="22"/>
                  </w:rPr>
                </w:rPrChange>
              </w:rPr>
            </w:pPr>
            <w:r w:rsidRPr="002D213C">
              <w:rPr>
                <w:sz w:val="20"/>
                <w:szCs w:val="20"/>
                <w:rPrChange w:id="2680" w:author="HP" w:date="2013-08-27T10:43:00Z">
                  <w:rPr/>
                </w:rPrChange>
              </w:rPr>
              <w:t xml:space="preserve"> Production and Management technology </w:t>
            </w:r>
          </w:p>
        </w:tc>
        <w:tc>
          <w:tcPr>
            <w:tcW w:w="2268" w:type="dxa"/>
            <w:tcPrChange w:id="2681" w:author="HP" w:date="2013-08-27T10:38:00Z">
              <w:tcPr>
                <w:tcW w:w="1750" w:type="dxa"/>
              </w:tcPr>
            </w:tcPrChange>
          </w:tcPr>
          <w:p w:rsidR="00EF4787" w:rsidRDefault="00EF4787" w:rsidP="0067232F">
            <w:pPr>
              <w:rPr>
                <w:sz w:val="20"/>
                <w:szCs w:val="20"/>
              </w:rPr>
            </w:pPr>
            <w:r>
              <w:rPr>
                <w:sz w:val="20"/>
                <w:szCs w:val="20"/>
              </w:rPr>
              <w:t>Scientific Management of Japanese Mint</w:t>
            </w:r>
          </w:p>
          <w:p w:rsidR="00EF4787" w:rsidRDefault="00EF4787" w:rsidP="0067232F">
            <w:pPr>
              <w:rPr>
                <w:b/>
                <w:sz w:val="20"/>
                <w:szCs w:val="20"/>
              </w:rPr>
            </w:pPr>
          </w:p>
        </w:tc>
        <w:tc>
          <w:tcPr>
            <w:tcW w:w="992" w:type="dxa"/>
            <w:tcPrChange w:id="2682" w:author="HP" w:date="2013-08-27T10:38:00Z">
              <w:tcPr>
                <w:tcW w:w="1114" w:type="dxa"/>
                <w:gridSpan w:val="2"/>
              </w:tcPr>
            </w:tcPrChange>
          </w:tcPr>
          <w:p w:rsidR="00EF4787" w:rsidRPr="00BE7C49" w:rsidRDefault="00EF4787" w:rsidP="0067232F">
            <w:pPr>
              <w:jc w:val="center"/>
              <w:rPr>
                <w:bCs/>
                <w:sz w:val="20"/>
                <w:szCs w:val="20"/>
              </w:rPr>
            </w:pPr>
            <w:r w:rsidRPr="00BE7C49">
              <w:rPr>
                <w:bCs/>
                <w:sz w:val="20"/>
                <w:szCs w:val="20"/>
              </w:rPr>
              <w:t>2</w:t>
            </w:r>
          </w:p>
        </w:tc>
        <w:tc>
          <w:tcPr>
            <w:tcW w:w="709" w:type="dxa"/>
            <w:tcPrChange w:id="2683" w:author="HP" w:date="2013-08-27T10:38:00Z">
              <w:tcPr>
                <w:tcW w:w="851" w:type="dxa"/>
                <w:gridSpan w:val="2"/>
              </w:tcPr>
            </w:tcPrChange>
          </w:tcPr>
          <w:p w:rsidR="00EF4787" w:rsidRPr="00A273C0" w:rsidRDefault="00EF4787" w:rsidP="0067232F">
            <w:pPr>
              <w:jc w:val="center"/>
              <w:rPr>
                <w:b/>
                <w:bCs/>
                <w:sz w:val="20"/>
                <w:szCs w:val="20"/>
              </w:rPr>
            </w:pPr>
            <w:r>
              <w:rPr>
                <w:bCs/>
                <w:sz w:val="20"/>
                <w:szCs w:val="20"/>
              </w:rPr>
              <w:t>3</w:t>
            </w:r>
          </w:p>
        </w:tc>
        <w:tc>
          <w:tcPr>
            <w:tcW w:w="992" w:type="dxa"/>
            <w:tcPrChange w:id="2684" w:author="HP" w:date="2013-08-27T10:38:00Z">
              <w:tcPr>
                <w:tcW w:w="791" w:type="dxa"/>
              </w:tcPr>
            </w:tcPrChange>
          </w:tcPr>
          <w:p w:rsidR="00EF4787" w:rsidRPr="00A273C0" w:rsidRDefault="00EF4787" w:rsidP="0067232F">
            <w:pPr>
              <w:jc w:val="center"/>
              <w:rPr>
                <w:sz w:val="20"/>
                <w:szCs w:val="20"/>
              </w:rPr>
            </w:pPr>
            <w:ins w:id="2685" w:author="HP" w:date="2013-08-27T13:55:00Z">
              <w:r>
                <w:rPr>
                  <w:sz w:val="20"/>
                  <w:szCs w:val="20"/>
                </w:rPr>
                <w:t>120</w:t>
              </w:r>
            </w:ins>
          </w:p>
        </w:tc>
        <w:tc>
          <w:tcPr>
            <w:tcW w:w="567" w:type="dxa"/>
            <w:tcPrChange w:id="2686" w:author="HP" w:date="2013-08-27T10:38:00Z">
              <w:tcPr>
                <w:tcW w:w="768" w:type="dxa"/>
                <w:gridSpan w:val="3"/>
              </w:tcPr>
            </w:tcPrChange>
          </w:tcPr>
          <w:p w:rsidR="00EF4787" w:rsidRPr="00A273C0" w:rsidRDefault="00EF4787" w:rsidP="0067232F">
            <w:pPr>
              <w:jc w:val="center"/>
              <w:rPr>
                <w:sz w:val="20"/>
                <w:szCs w:val="20"/>
              </w:rPr>
            </w:pPr>
            <w:ins w:id="2687" w:author="HP" w:date="2013-08-27T14:33:00Z">
              <w:r w:rsidRPr="00A273C0">
                <w:rPr>
                  <w:sz w:val="20"/>
                  <w:szCs w:val="20"/>
                </w:rPr>
                <w:t>5</w:t>
              </w:r>
            </w:ins>
          </w:p>
        </w:tc>
        <w:tc>
          <w:tcPr>
            <w:tcW w:w="567" w:type="dxa"/>
            <w:tcPrChange w:id="2688" w:author="HP" w:date="2013-08-27T10:38:00Z">
              <w:tcPr>
                <w:tcW w:w="567" w:type="dxa"/>
                <w:gridSpan w:val="2"/>
              </w:tcPr>
            </w:tcPrChange>
          </w:tcPr>
          <w:p w:rsidR="00EF4787" w:rsidRPr="00A273C0" w:rsidRDefault="00EF4787" w:rsidP="0067232F">
            <w:pPr>
              <w:jc w:val="center"/>
              <w:rPr>
                <w:sz w:val="20"/>
                <w:szCs w:val="20"/>
              </w:rPr>
            </w:pPr>
            <w:ins w:id="2689" w:author="HP" w:date="2013-08-27T14:33:00Z">
              <w:r w:rsidRPr="00A273C0">
                <w:rPr>
                  <w:sz w:val="20"/>
                  <w:szCs w:val="20"/>
                </w:rPr>
                <w:t>-</w:t>
              </w:r>
            </w:ins>
            <w:del w:id="2690" w:author="HP" w:date="2013-08-27T14:33:00Z">
              <w:r w:rsidRPr="00A273C0" w:rsidDel="00795546">
                <w:rPr>
                  <w:sz w:val="20"/>
                  <w:szCs w:val="20"/>
                </w:rPr>
                <w:delText>-</w:delText>
              </w:r>
            </w:del>
          </w:p>
        </w:tc>
        <w:tc>
          <w:tcPr>
            <w:tcW w:w="851" w:type="dxa"/>
            <w:tcPrChange w:id="2691" w:author="HP" w:date="2013-08-27T10:38:00Z">
              <w:tcPr>
                <w:tcW w:w="709" w:type="dxa"/>
              </w:tcPr>
            </w:tcPrChange>
          </w:tcPr>
          <w:p w:rsidR="00EF4787" w:rsidRPr="00A273C0" w:rsidRDefault="00EF4787" w:rsidP="0067232F">
            <w:pPr>
              <w:jc w:val="center"/>
              <w:rPr>
                <w:sz w:val="20"/>
                <w:szCs w:val="20"/>
              </w:rPr>
            </w:pPr>
            <w:ins w:id="2692" w:author="HP" w:date="2013-08-27T14:33:00Z">
              <w:r w:rsidRPr="00A273C0">
                <w:rPr>
                  <w:sz w:val="20"/>
                  <w:szCs w:val="20"/>
                </w:rPr>
                <w:t>15</w:t>
              </w:r>
            </w:ins>
          </w:p>
        </w:tc>
        <w:tc>
          <w:tcPr>
            <w:tcW w:w="567" w:type="dxa"/>
            <w:tcPrChange w:id="2693"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2694" w:author="HP" w:date="2013-08-27T10:38:00Z">
              <w:tcPr>
                <w:tcW w:w="567" w:type="dxa"/>
              </w:tcPr>
            </w:tcPrChange>
          </w:tcPr>
          <w:p w:rsidR="00EF4787" w:rsidRPr="00A273C0" w:rsidRDefault="00EF4787" w:rsidP="0067232F">
            <w:pPr>
              <w:jc w:val="center"/>
              <w:rPr>
                <w:sz w:val="20"/>
                <w:szCs w:val="20"/>
              </w:rPr>
            </w:pPr>
          </w:p>
        </w:tc>
        <w:tc>
          <w:tcPr>
            <w:tcW w:w="536" w:type="dxa"/>
            <w:tcPrChange w:id="2695" w:author="HP" w:date="2013-08-27T10:38:00Z">
              <w:tcPr>
                <w:tcW w:w="536" w:type="dxa"/>
              </w:tcPr>
            </w:tcPrChange>
          </w:tcPr>
          <w:p w:rsidR="00EF4787" w:rsidRPr="004542E8" w:rsidRDefault="002D213C" w:rsidP="0067232F">
            <w:pPr>
              <w:jc w:val="center"/>
              <w:rPr>
                <w:bCs/>
                <w:sz w:val="20"/>
                <w:szCs w:val="20"/>
              </w:rPr>
            </w:pPr>
            <w:ins w:id="2696" w:author="HP" w:date="2013-08-27T13:55:00Z">
              <w:r w:rsidRPr="002D213C">
                <w:rPr>
                  <w:bCs/>
                  <w:sz w:val="20"/>
                  <w:szCs w:val="20"/>
                  <w:rPrChange w:id="2697" w:author="HP" w:date="2013-08-27T13:58:00Z">
                    <w:rPr>
                      <w:b/>
                      <w:sz w:val="20"/>
                      <w:szCs w:val="20"/>
                    </w:rPr>
                  </w:rPrChange>
                </w:rPr>
                <w:t>20</w:t>
              </w:r>
            </w:ins>
          </w:p>
        </w:tc>
        <w:tc>
          <w:tcPr>
            <w:tcW w:w="720" w:type="dxa"/>
            <w:tcPrChange w:id="2698" w:author="HP" w:date="2013-08-27T10:38:00Z">
              <w:tcPr>
                <w:tcW w:w="720" w:type="dxa"/>
              </w:tcPr>
            </w:tcPrChange>
          </w:tcPr>
          <w:p w:rsidR="00EF4787" w:rsidRPr="004542E8" w:rsidRDefault="00EF4787" w:rsidP="0067232F">
            <w:pPr>
              <w:jc w:val="center"/>
              <w:rPr>
                <w:bCs/>
                <w:sz w:val="20"/>
                <w:szCs w:val="20"/>
              </w:rPr>
            </w:pPr>
            <w:r w:rsidRPr="00C15FDA">
              <w:rPr>
                <w:bCs/>
                <w:sz w:val="20"/>
                <w:szCs w:val="20"/>
              </w:rPr>
              <w:t>40</w:t>
            </w:r>
          </w:p>
        </w:tc>
      </w:tr>
      <w:tr w:rsidR="00EF4787" w:rsidRPr="00A273C0" w:rsidTr="0067232F">
        <w:trPr>
          <w:ins w:id="2699" w:author="HP" w:date="2013-08-27T10:19:00Z"/>
          <w:trPrChange w:id="2700" w:author="HP" w:date="2013-08-27T10:38:00Z">
            <w:trPr>
              <w:gridBefore w:val="10"/>
            </w:trPr>
          </w:trPrChange>
        </w:trPr>
        <w:tc>
          <w:tcPr>
            <w:tcW w:w="1560" w:type="dxa"/>
            <w:tcPrChange w:id="2701" w:author="HP" w:date="2013-08-27T10:38:00Z">
              <w:tcPr>
                <w:tcW w:w="1814" w:type="dxa"/>
                <w:gridSpan w:val="4"/>
              </w:tcPr>
            </w:tcPrChange>
          </w:tcPr>
          <w:p w:rsidR="00EF4787" w:rsidRPr="001E6DB2" w:rsidRDefault="00EF4787" w:rsidP="0067232F">
            <w:pPr>
              <w:rPr>
                <w:ins w:id="2702" w:author="HP" w:date="2013-08-27T10:19:00Z"/>
                <w:rPrChange w:id="2703" w:author="HP" w:date="2013-08-27T10:43:00Z">
                  <w:rPr>
                    <w:ins w:id="2704" w:author="HP" w:date="2013-08-27T10:19:00Z"/>
                    <w:b/>
                    <w:bCs/>
                  </w:rPr>
                </w:rPrChange>
              </w:rPr>
            </w:pPr>
          </w:p>
        </w:tc>
        <w:tc>
          <w:tcPr>
            <w:tcW w:w="2268" w:type="dxa"/>
            <w:tcPrChange w:id="2705" w:author="HP" w:date="2013-08-27T10:38:00Z">
              <w:tcPr>
                <w:tcW w:w="1750" w:type="dxa"/>
              </w:tcPr>
            </w:tcPrChange>
          </w:tcPr>
          <w:p w:rsidR="00EF4787" w:rsidRDefault="00EF4787" w:rsidP="0067232F">
            <w:pPr>
              <w:rPr>
                <w:ins w:id="2706" w:author="HP" w:date="2013-08-27T10:19:00Z"/>
              </w:rPr>
            </w:pPr>
            <w:ins w:id="2707" w:author="HP" w:date="2013-08-27T10:19:00Z">
              <w:r>
                <w:rPr>
                  <w:b/>
                </w:rPr>
                <w:t>Total</w:t>
              </w:r>
            </w:ins>
          </w:p>
        </w:tc>
        <w:tc>
          <w:tcPr>
            <w:tcW w:w="992" w:type="dxa"/>
            <w:tcPrChange w:id="2708" w:author="HP" w:date="2013-08-27T10:38:00Z">
              <w:tcPr>
                <w:tcW w:w="1114" w:type="dxa"/>
                <w:gridSpan w:val="2"/>
              </w:tcPr>
            </w:tcPrChange>
          </w:tcPr>
          <w:p w:rsidR="00EF4787" w:rsidRPr="00BE7C49" w:rsidRDefault="00EF4787" w:rsidP="0067232F">
            <w:pPr>
              <w:jc w:val="center"/>
              <w:rPr>
                <w:ins w:id="2709" w:author="HP" w:date="2013-08-27T10:19:00Z"/>
                <w:bCs/>
                <w:sz w:val="20"/>
                <w:szCs w:val="20"/>
              </w:rPr>
            </w:pPr>
            <w:ins w:id="2710" w:author="HP" w:date="2013-08-27T10:19:00Z">
              <w:r>
                <w:rPr>
                  <w:b/>
                  <w:bCs/>
                  <w:sz w:val="20"/>
                  <w:szCs w:val="20"/>
                </w:rPr>
                <w:t>2</w:t>
              </w:r>
            </w:ins>
          </w:p>
        </w:tc>
        <w:tc>
          <w:tcPr>
            <w:tcW w:w="709" w:type="dxa"/>
            <w:tcPrChange w:id="2711" w:author="HP" w:date="2013-08-27T10:38:00Z">
              <w:tcPr>
                <w:tcW w:w="851" w:type="dxa"/>
                <w:gridSpan w:val="2"/>
              </w:tcPr>
            </w:tcPrChange>
          </w:tcPr>
          <w:p w:rsidR="00EF4787" w:rsidRDefault="00EF4787" w:rsidP="0067232F">
            <w:pPr>
              <w:jc w:val="center"/>
              <w:rPr>
                <w:ins w:id="2712" w:author="HP" w:date="2013-08-27T10:19:00Z"/>
                <w:bCs/>
                <w:sz w:val="20"/>
                <w:szCs w:val="20"/>
              </w:rPr>
            </w:pPr>
            <w:ins w:id="2713" w:author="HP" w:date="2013-08-27T10:19:00Z">
              <w:r>
                <w:rPr>
                  <w:b/>
                  <w:bCs/>
                  <w:sz w:val="20"/>
                  <w:szCs w:val="20"/>
                </w:rPr>
                <w:t>3</w:t>
              </w:r>
            </w:ins>
          </w:p>
        </w:tc>
        <w:tc>
          <w:tcPr>
            <w:tcW w:w="992" w:type="dxa"/>
            <w:tcPrChange w:id="2714" w:author="HP" w:date="2013-08-27T10:38:00Z">
              <w:tcPr>
                <w:tcW w:w="791" w:type="dxa"/>
              </w:tcPr>
            </w:tcPrChange>
          </w:tcPr>
          <w:p w:rsidR="00EF4787" w:rsidRPr="00713BEC" w:rsidRDefault="002D213C" w:rsidP="0067232F">
            <w:pPr>
              <w:jc w:val="center"/>
              <w:rPr>
                <w:ins w:id="2715" w:author="HP" w:date="2013-08-27T10:19:00Z"/>
                <w:b/>
                <w:bCs/>
                <w:sz w:val="20"/>
                <w:szCs w:val="20"/>
                <w:rPrChange w:id="2716" w:author="HP" w:date="2013-08-27T13:56:00Z">
                  <w:rPr>
                    <w:ins w:id="2717" w:author="HP" w:date="2013-08-27T10:19:00Z"/>
                    <w:sz w:val="20"/>
                    <w:szCs w:val="20"/>
                  </w:rPr>
                </w:rPrChange>
              </w:rPr>
            </w:pPr>
            <w:ins w:id="2718" w:author="HP" w:date="2013-08-27T13:55:00Z">
              <w:r w:rsidRPr="002D213C">
                <w:rPr>
                  <w:b/>
                  <w:bCs/>
                  <w:sz w:val="20"/>
                  <w:szCs w:val="20"/>
                  <w:rPrChange w:id="2719" w:author="HP" w:date="2013-08-27T13:56:00Z">
                    <w:rPr>
                      <w:sz w:val="20"/>
                      <w:szCs w:val="20"/>
                    </w:rPr>
                  </w:rPrChange>
                </w:rPr>
                <w:t>120</w:t>
              </w:r>
            </w:ins>
          </w:p>
        </w:tc>
        <w:tc>
          <w:tcPr>
            <w:tcW w:w="567" w:type="dxa"/>
            <w:tcPrChange w:id="2720" w:author="HP" w:date="2013-08-27T10:38:00Z">
              <w:tcPr>
                <w:tcW w:w="768" w:type="dxa"/>
                <w:gridSpan w:val="3"/>
              </w:tcPr>
            </w:tcPrChange>
          </w:tcPr>
          <w:p w:rsidR="00EF4787" w:rsidRPr="00A273C0" w:rsidRDefault="00EF4787" w:rsidP="0067232F">
            <w:pPr>
              <w:jc w:val="center"/>
              <w:rPr>
                <w:ins w:id="2721" w:author="HP" w:date="2013-08-27T10:19:00Z"/>
                <w:sz w:val="20"/>
                <w:szCs w:val="20"/>
              </w:rPr>
            </w:pPr>
            <w:ins w:id="2722" w:author="HP" w:date="2013-08-27T14:33:00Z">
              <w:r w:rsidRPr="00A273C0">
                <w:rPr>
                  <w:sz w:val="20"/>
                  <w:szCs w:val="20"/>
                </w:rPr>
                <w:t>5</w:t>
              </w:r>
            </w:ins>
          </w:p>
        </w:tc>
        <w:tc>
          <w:tcPr>
            <w:tcW w:w="567" w:type="dxa"/>
            <w:tcPrChange w:id="2723" w:author="HP" w:date="2013-08-27T10:38:00Z">
              <w:tcPr>
                <w:tcW w:w="567" w:type="dxa"/>
                <w:gridSpan w:val="2"/>
              </w:tcPr>
            </w:tcPrChange>
          </w:tcPr>
          <w:p w:rsidR="00EF4787" w:rsidRPr="00A273C0" w:rsidRDefault="00EF4787" w:rsidP="0067232F">
            <w:pPr>
              <w:jc w:val="center"/>
              <w:rPr>
                <w:ins w:id="2724" w:author="HP" w:date="2013-08-27T10:19:00Z"/>
                <w:sz w:val="20"/>
                <w:szCs w:val="20"/>
              </w:rPr>
            </w:pPr>
            <w:ins w:id="2725" w:author="HP" w:date="2013-08-27T14:33:00Z">
              <w:r w:rsidRPr="00A273C0">
                <w:rPr>
                  <w:sz w:val="20"/>
                  <w:szCs w:val="20"/>
                </w:rPr>
                <w:t>-</w:t>
              </w:r>
            </w:ins>
          </w:p>
        </w:tc>
        <w:tc>
          <w:tcPr>
            <w:tcW w:w="851" w:type="dxa"/>
            <w:tcPrChange w:id="2726" w:author="HP" w:date="2013-08-27T10:38:00Z">
              <w:tcPr>
                <w:tcW w:w="709" w:type="dxa"/>
              </w:tcPr>
            </w:tcPrChange>
          </w:tcPr>
          <w:p w:rsidR="00EF4787" w:rsidRPr="00A273C0" w:rsidRDefault="00EF4787" w:rsidP="0067232F">
            <w:pPr>
              <w:jc w:val="center"/>
              <w:rPr>
                <w:ins w:id="2727" w:author="HP" w:date="2013-08-27T10:19:00Z"/>
                <w:sz w:val="20"/>
                <w:szCs w:val="20"/>
              </w:rPr>
            </w:pPr>
            <w:ins w:id="2728" w:author="HP" w:date="2013-08-27T14:33:00Z">
              <w:r w:rsidRPr="00A273C0">
                <w:rPr>
                  <w:sz w:val="20"/>
                  <w:szCs w:val="20"/>
                </w:rPr>
                <w:t>15</w:t>
              </w:r>
            </w:ins>
          </w:p>
        </w:tc>
        <w:tc>
          <w:tcPr>
            <w:tcW w:w="567" w:type="dxa"/>
            <w:tcPrChange w:id="2729" w:author="HP" w:date="2013-08-27T10:38:00Z">
              <w:tcPr>
                <w:tcW w:w="709" w:type="dxa"/>
                <w:gridSpan w:val="2"/>
              </w:tcPr>
            </w:tcPrChange>
          </w:tcPr>
          <w:p w:rsidR="00EF4787" w:rsidRPr="00A273C0" w:rsidRDefault="00EF4787" w:rsidP="0067232F">
            <w:pPr>
              <w:jc w:val="center"/>
              <w:rPr>
                <w:ins w:id="2730" w:author="HP" w:date="2013-08-27T10:19:00Z"/>
                <w:sz w:val="20"/>
                <w:szCs w:val="20"/>
              </w:rPr>
            </w:pPr>
            <w:ins w:id="2731" w:author="HP" w:date="2013-08-27T10:19:00Z">
              <w:r w:rsidRPr="00A273C0">
                <w:rPr>
                  <w:b/>
                  <w:sz w:val="20"/>
                  <w:szCs w:val="20"/>
                </w:rPr>
                <w:t>20</w:t>
              </w:r>
            </w:ins>
          </w:p>
        </w:tc>
        <w:tc>
          <w:tcPr>
            <w:tcW w:w="567" w:type="dxa"/>
            <w:tcPrChange w:id="2732" w:author="HP" w:date="2013-08-27T10:38:00Z">
              <w:tcPr>
                <w:tcW w:w="567" w:type="dxa"/>
              </w:tcPr>
            </w:tcPrChange>
          </w:tcPr>
          <w:p w:rsidR="00EF4787" w:rsidRPr="00A273C0" w:rsidRDefault="00EF4787" w:rsidP="0067232F">
            <w:pPr>
              <w:jc w:val="center"/>
              <w:rPr>
                <w:ins w:id="2733" w:author="HP" w:date="2013-08-27T10:19:00Z"/>
                <w:sz w:val="20"/>
                <w:szCs w:val="20"/>
              </w:rPr>
            </w:pPr>
          </w:p>
        </w:tc>
        <w:tc>
          <w:tcPr>
            <w:tcW w:w="536" w:type="dxa"/>
            <w:tcPrChange w:id="2734" w:author="HP" w:date="2013-08-27T10:38:00Z">
              <w:tcPr>
                <w:tcW w:w="536" w:type="dxa"/>
              </w:tcPr>
            </w:tcPrChange>
          </w:tcPr>
          <w:p w:rsidR="00EF4787" w:rsidRPr="004542E8" w:rsidRDefault="002D213C" w:rsidP="0067232F">
            <w:pPr>
              <w:jc w:val="center"/>
              <w:rPr>
                <w:ins w:id="2735" w:author="HP" w:date="2013-08-27T10:19:00Z"/>
                <w:b/>
                <w:bCs/>
                <w:sz w:val="20"/>
                <w:szCs w:val="20"/>
                <w:rPrChange w:id="2736" w:author="HP" w:date="2013-08-27T13:58:00Z">
                  <w:rPr>
                    <w:ins w:id="2737" w:author="HP" w:date="2013-08-27T10:19:00Z"/>
                    <w:sz w:val="20"/>
                    <w:szCs w:val="20"/>
                  </w:rPr>
                </w:rPrChange>
              </w:rPr>
            </w:pPr>
            <w:ins w:id="2738" w:author="HP" w:date="2013-08-27T13:55:00Z">
              <w:r w:rsidRPr="002D213C">
                <w:rPr>
                  <w:b/>
                  <w:bCs/>
                  <w:sz w:val="20"/>
                  <w:szCs w:val="20"/>
                  <w:rPrChange w:id="2739" w:author="HP" w:date="2013-08-27T13:58:00Z">
                    <w:rPr>
                      <w:sz w:val="20"/>
                      <w:szCs w:val="20"/>
                    </w:rPr>
                  </w:rPrChange>
                </w:rPr>
                <w:t>20</w:t>
              </w:r>
            </w:ins>
          </w:p>
        </w:tc>
        <w:tc>
          <w:tcPr>
            <w:tcW w:w="720" w:type="dxa"/>
            <w:tcPrChange w:id="2740" w:author="HP" w:date="2013-08-27T10:38:00Z">
              <w:tcPr>
                <w:tcW w:w="720" w:type="dxa"/>
              </w:tcPr>
            </w:tcPrChange>
          </w:tcPr>
          <w:p w:rsidR="00EF4787" w:rsidRPr="004542E8" w:rsidRDefault="002D213C" w:rsidP="0067232F">
            <w:pPr>
              <w:jc w:val="center"/>
              <w:rPr>
                <w:ins w:id="2741" w:author="HP" w:date="2013-08-27T10:19:00Z"/>
                <w:b/>
                <w:bCs/>
                <w:sz w:val="20"/>
                <w:szCs w:val="20"/>
                <w:rPrChange w:id="2742" w:author="HP" w:date="2013-08-27T13:58:00Z">
                  <w:rPr>
                    <w:ins w:id="2743" w:author="HP" w:date="2013-08-27T10:19:00Z"/>
                    <w:sz w:val="20"/>
                    <w:szCs w:val="20"/>
                  </w:rPr>
                </w:rPrChange>
              </w:rPr>
            </w:pPr>
            <w:ins w:id="2744" w:author="HP" w:date="2013-08-27T10:19:00Z">
              <w:r w:rsidRPr="002D213C">
                <w:rPr>
                  <w:b/>
                  <w:bCs/>
                  <w:sz w:val="20"/>
                  <w:szCs w:val="20"/>
                  <w:rPrChange w:id="2745" w:author="HP" w:date="2013-08-27T13:58:00Z">
                    <w:rPr>
                      <w:sz w:val="20"/>
                      <w:szCs w:val="20"/>
                    </w:rPr>
                  </w:rPrChange>
                </w:rPr>
                <w:t>40</w:t>
              </w:r>
            </w:ins>
          </w:p>
        </w:tc>
      </w:tr>
      <w:tr w:rsidR="00EF4787" w:rsidRPr="00A273C0" w:rsidTr="0067232F">
        <w:trPr>
          <w:trPrChange w:id="2746" w:author="HP" w:date="2013-08-27T10:38:00Z">
            <w:trPr>
              <w:gridBefore w:val="10"/>
            </w:trPr>
          </w:trPrChange>
        </w:trPr>
        <w:tc>
          <w:tcPr>
            <w:tcW w:w="1560" w:type="dxa"/>
            <w:tcPrChange w:id="2747" w:author="HP" w:date="2013-08-27T10:38:00Z">
              <w:tcPr>
                <w:tcW w:w="1814" w:type="dxa"/>
                <w:gridSpan w:val="4"/>
              </w:tcPr>
            </w:tcPrChange>
          </w:tcPr>
          <w:p w:rsidR="00EF4787" w:rsidRPr="001E6DB2" w:rsidRDefault="002D213C" w:rsidP="0067232F">
            <w:pPr>
              <w:rPr>
                <w:sz w:val="20"/>
                <w:szCs w:val="20"/>
                <w:rPrChange w:id="2748" w:author="HP" w:date="2013-08-27T10:43:00Z">
                  <w:rPr>
                    <w:sz w:val="22"/>
                  </w:rPr>
                </w:rPrChange>
              </w:rPr>
            </w:pPr>
            <w:r w:rsidRPr="002D213C">
              <w:rPr>
                <w:sz w:val="20"/>
                <w:szCs w:val="20"/>
                <w:rPrChange w:id="2749" w:author="HP" w:date="2013-08-27T10:43:00Z">
                  <w:rPr/>
                </w:rPrChange>
              </w:rPr>
              <w:t xml:space="preserve">Tuber Crops Production and Management technology </w:t>
            </w:r>
          </w:p>
        </w:tc>
        <w:tc>
          <w:tcPr>
            <w:tcW w:w="2268" w:type="dxa"/>
            <w:tcPrChange w:id="2750" w:author="HP" w:date="2013-08-27T10:38:00Z">
              <w:tcPr>
                <w:tcW w:w="1750" w:type="dxa"/>
              </w:tcPr>
            </w:tcPrChange>
          </w:tcPr>
          <w:p w:rsidR="00EF4787" w:rsidRDefault="00EF4787" w:rsidP="0067232F">
            <w:pPr>
              <w:rPr>
                <w:sz w:val="20"/>
                <w:szCs w:val="20"/>
              </w:rPr>
            </w:pPr>
            <w:r>
              <w:rPr>
                <w:sz w:val="20"/>
                <w:szCs w:val="20"/>
              </w:rPr>
              <w:t>Cultivation of early potato</w:t>
            </w:r>
          </w:p>
          <w:p w:rsidR="00EF4787" w:rsidRDefault="00EF4787" w:rsidP="0067232F">
            <w:pPr>
              <w:rPr>
                <w:b/>
                <w:sz w:val="20"/>
                <w:szCs w:val="20"/>
              </w:rPr>
            </w:pPr>
          </w:p>
        </w:tc>
        <w:tc>
          <w:tcPr>
            <w:tcW w:w="992" w:type="dxa"/>
            <w:tcPrChange w:id="2751" w:author="HP" w:date="2013-08-27T10:38:00Z">
              <w:tcPr>
                <w:tcW w:w="1114" w:type="dxa"/>
                <w:gridSpan w:val="2"/>
              </w:tcPr>
            </w:tcPrChange>
          </w:tcPr>
          <w:p w:rsidR="00EF4787" w:rsidRPr="00A273C0" w:rsidRDefault="00EF4787" w:rsidP="0067232F">
            <w:pPr>
              <w:jc w:val="center"/>
              <w:rPr>
                <w:bCs/>
                <w:sz w:val="20"/>
                <w:szCs w:val="20"/>
              </w:rPr>
            </w:pPr>
            <w:r>
              <w:rPr>
                <w:bCs/>
                <w:sz w:val="20"/>
                <w:szCs w:val="20"/>
              </w:rPr>
              <w:t>2</w:t>
            </w:r>
          </w:p>
        </w:tc>
        <w:tc>
          <w:tcPr>
            <w:tcW w:w="709" w:type="dxa"/>
            <w:tcPrChange w:id="2752" w:author="HP" w:date="2013-08-27T10:38:00Z">
              <w:tcPr>
                <w:tcW w:w="851" w:type="dxa"/>
                <w:gridSpan w:val="2"/>
              </w:tcPr>
            </w:tcPrChange>
          </w:tcPr>
          <w:p w:rsidR="00EF4787" w:rsidRPr="00A273C0" w:rsidRDefault="00EF4787" w:rsidP="0067232F">
            <w:pPr>
              <w:jc w:val="center"/>
              <w:rPr>
                <w:bCs/>
                <w:sz w:val="20"/>
                <w:szCs w:val="20"/>
              </w:rPr>
            </w:pPr>
            <w:r>
              <w:rPr>
                <w:bCs/>
                <w:sz w:val="20"/>
                <w:szCs w:val="20"/>
              </w:rPr>
              <w:t>3</w:t>
            </w:r>
          </w:p>
        </w:tc>
        <w:tc>
          <w:tcPr>
            <w:tcW w:w="992" w:type="dxa"/>
            <w:tcPrChange w:id="2753" w:author="HP" w:date="2013-08-27T10:38:00Z">
              <w:tcPr>
                <w:tcW w:w="791" w:type="dxa"/>
              </w:tcPr>
            </w:tcPrChange>
          </w:tcPr>
          <w:p w:rsidR="00EF4787" w:rsidRPr="00713BEC" w:rsidRDefault="002D213C" w:rsidP="0067232F">
            <w:pPr>
              <w:jc w:val="center"/>
              <w:rPr>
                <w:sz w:val="20"/>
                <w:szCs w:val="20"/>
              </w:rPr>
            </w:pPr>
            <w:ins w:id="2754" w:author="HP" w:date="2013-08-27T13:56:00Z">
              <w:r w:rsidRPr="002D213C">
                <w:rPr>
                  <w:sz w:val="20"/>
                  <w:szCs w:val="20"/>
                  <w:rPrChange w:id="2755" w:author="HP" w:date="2013-08-27T13:56:00Z">
                    <w:rPr>
                      <w:b/>
                      <w:bCs/>
                      <w:sz w:val="20"/>
                      <w:szCs w:val="20"/>
                    </w:rPr>
                  </w:rPrChange>
                </w:rPr>
                <w:t>120</w:t>
              </w:r>
            </w:ins>
          </w:p>
        </w:tc>
        <w:tc>
          <w:tcPr>
            <w:tcW w:w="567" w:type="dxa"/>
            <w:tcPrChange w:id="2756" w:author="HP" w:date="2013-08-27T10:38:00Z">
              <w:tcPr>
                <w:tcW w:w="768" w:type="dxa"/>
                <w:gridSpan w:val="3"/>
              </w:tcPr>
            </w:tcPrChange>
          </w:tcPr>
          <w:p w:rsidR="00EF4787" w:rsidRPr="00A273C0" w:rsidRDefault="00EF4787" w:rsidP="0067232F">
            <w:pPr>
              <w:jc w:val="center"/>
              <w:rPr>
                <w:sz w:val="20"/>
                <w:szCs w:val="20"/>
              </w:rPr>
            </w:pPr>
            <w:ins w:id="2757" w:author="HP" w:date="2013-08-27T14:33:00Z">
              <w:r w:rsidRPr="00A273C0">
                <w:rPr>
                  <w:sz w:val="20"/>
                  <w:szCs w:val="20"/>
                </w:rPr>
                <w:t>5</w:t>
              </w:r>
            </w:ins>
          </w:p>
        </w:tc>
        <w:tc>
          <w:tcPr>
            <w:tcW w:w="567" w:type="dxa"/>
            <w:tcPrChange w:id="2758" w:author="HP" w:date="2013-08-27T10:38:00Z">
              <w:tcPr>
                <w:tcW w:w="567" w:type="dxa"/>
                <w:gridSpan w:val="2"/>
              </w:tcPr>
            </w:tcPrChange>
          </w:tcPr>
          <w:p w:rsidR="00EF4787" w:rsidRPr="00A273C0" w:rsidRDefault="00EF4787" w:rsidP="0067232F">
            <w:pPr>
              <w:jc w:val="center"/>
              <w:rPr>
                <w:sz w:val="20"/>
                <w:szCs w:val="20"/>
              </w:rPr>
            </w:pPr>
            <w:ins w:id="2759" w:author="HP" w:date="2013-08-27T14:33:00Z">
              <w:r w:rsidRPr="00A273C0">
                <w:rPr>
                  <w:sz w:val="20"/>
                  <w:szCs w:val="20"/>
                </w:rPr>
                <w:t>-</w:t>
              </w:r>
            </w:ins>
            <w:del w:id="2760" w:author="HP" w:date="2013-08-27T14:33:00Z">
              <w:r w:rsidRPr="00A273C0" w:rsidDel="00795546">
                <w:rPr>
                  <w:sz w:val="20"/>
                  <w:szCs w:val="20"/>
                </w:rPr>
                <w:delText>-</w:delText>
              </w:r>
            </w:del>
          </w:p>
        </w:tc>
        <w:tc>
          <w:tcPr>
            <w:tcW w:w="851" w:type="dxa"/>
            <w:tcPrChange w:id="2761" w:author="HP" w:date="2013-08-27T10:38:00Z">
              <w:tcPr>
                <w:tcW w:w="709" w:type="dxa"/>
              </w:tcPr>
            </w:tcPrChange>
          </w:tcPr>
          <w:p w:rsidR="00EF4787" w:rsidRPr="00A273C0" w:rsidRDefault="00EF4787" w:rsidP="0067232F">
            <w:pPr>
              <w:jc w:val="center"/>
              <w:rPr>
                <w:sz w:val="20"/>
                <w:szCs w:val="20"/>
              </w:rPr>
            </w:pPr>
            <w:ins w:id="2762" w:author="HP" w:date="2013-08-27T14:33:00Z">
              <w:r w:rsidRPr="00A273C0">
                <w:rPr>
                  <w:sz w:val="20"/>
                  <w:szCs w:val="20"/>
                </w:rPr>
                <w:t>15</w:t>
              </w:r>
            </w:ins>
          </w:p>
        </w:tc>
        <w:tc>
          <w:tcPr>
            <w:tcW w:w="567" w:type="dxa"/>
            <w:tcPrChange w:id="2763"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2764" w:author="HP" w:date="2013-08-27T10:38:00Z">
              <w:tcPr>
                <w:tcW w:w="567" w:type="dxa"/>
              </w:tcPr>
            </w:tcPrChange>
          </w:tcPr>
          <w:p w:rsidR="00EF4787" w:rsidRPr="00A273C0" w:rsidRDefault="00EF4787" w:rsidP="0067232F">
            <w:pPr>
              <w:jc w:val="center"/>
              <w:rPr>
                <w:sz w:val="20"/>
                <w:szCs w:val="20"/>
              </w:rPr>
            </w:pPr>
          </w:p>
        </w:tc>
        <w:tc>
          <w:tcPr>
            <w:tcW w:w="536" w:type="dxa"/>
            <w:tcPrChange w:id="2765" w:author="HP" w:date="2013-08-27T10:38:00Z">
              <w:tcPr>
                <w:tcW w:w="536" w:type="dxa"/>
              </w:tcPr>
            </w:tcPrChange>
          </w:tcPr>
          <w:p w:rsidR="00EF4787" w:rsidRPr="00A273C0" w:rsidRDefault="00EF4787" w:rsidP="0067232F">
            <w:pPr>
              <w:jc w:val="center"/>
              <w:rPr>
                <w:sz w:val="20"/>
                <w:szCs w:val="20"/>
              </w:rPr>
            </w:pPr>
            <w:ins w:id="2766" w:author="HP" w:date="2013-08-27T13:55:00Z">
              <w:r w:rsidRPr="00A273C0">
                <w:rPr>
                  <w:sz w:val="20"/>
                  <w:szCs w:val="20"/>
                </w:rPr>
                <w:t>20</w:t>
              </w:r>
            </w:ins>
          </w:p>
        </w:tc>
        <w:tc>
          <w:tcPr>
            <w:tcW w:w="720" w:type="dxa"/>
            <w:tcPrChange w:id="2767" w:author="HP" w:date="2013-08-27T10:38:00Z">
              <w:tcPr>
                <w:tcW w:w="720" w:type="dxa"/>
              </w:tcPr>
            </w:tcPrChange>
          </w:tcPr>
          <w:p w:rsidR="00EF4787" w:rsidRPr="00A273C0" w:rsidRDefault="00EF4787" w:rsidP="0067232F">
            <w:pPr>
              <w:jc w:val="center"/>
              <w:rPr>
                <w:sz w:val="20"/>
                <w:szCs w:val="20"/>
              </w:rPr>
            </w:pPr>
            <w:ins w:id="2768" w:author="HP" w:date="2013-08-27T10:20:00Z">
              <w:r>
                <w:rPr>
                  <w:sz w:val="20"/>
                  <w:szCs w:val="20"/>
                </w:rPr>
                <w:t>40</w:t>
              </w:r>
            </w:ins>
          </w:p>
        </w:tc>
      </w:tr>
      <w:tr w:rsidR="00EF4787" w:rsidRPr="00A273C0" w:rsidTr="0067232F">
        <w:trPr>
          <w:ins w:id="2769" w:author="HP" w:date="2013-08-27T10:19:00Z"/>
          <w:trPrChange w:id="2770" w:author="HP" w:date="2013-08-27T10:38:00Z">
            <w:trPr>
              <w:gridBefore w:val="10"/>
            </w:trPr>
          </w:trPrChange>
        </w:trPr>
        <w:tc>
          <w:tcPr>
            <w:tcW w:w="1560" w:type="dxa"/>
            <w:tcPrChange w:id="2771" w:author="HP" w:date="2013-08-27T10:38:00Z">
              <w:tcPr>
                <w:tcW w:w="1814" w:type="dxa"/>
                <w:gridSpan w:val="4"/>
              </w:tcPr>
            </w:tcPrChange>
          </w:tcPr>
          <w:p w:rsidR="00EF4787" w:rsidRPr="001E6DB2" w:rsidRDefault="00EF4787" w:rsidP="0067232F">
            <w:pPr>
              <w:rPr>
                <w:ins w:id="2772" w:author="HP" w:date="2013-08-27T10:19:00Z"/>
                <w:sz w:val="20"/>
                <w:szCs w:val="20"/>
                <w:rPrChange w:id="2773" w:author="HP" w:date="2013-08-27T10:43:00Z">
                  <w:rPr>
                    <w:ins w:id="2774" w:author="HP" w:date="2013-08-27T10:19:00Z"/>
                    <w:b/>
                    <w:bCs/>
                  </w:rPr>
                </w:rPrChange>
              </w:rPr>
            </w:pPr>
          </w:p>
        </w:tc>
        <w:tc>
          <w:tcPr>
            <w:tcW w:w="2268" w:type="dxa"/>
            <w:tcPrChange w:id="2775" w:author="HP" w:date="2013-08-27T10:38:00Z">
              <w:tcPr>
                <w:tcW w:w="1750" w:type="dxa"/>
              </w:tcPr>
            </w:tcPrChange>
          </w:tcPr>
          <w:p w:rsidR="00EF4787" w:rsidRDefault="00EF4787" w:rsidP="0067232F">
            <w:pPr>
              <w:rPr>
                <w:ins w:id="2776" w:author="HP" w:date="2013-08-27T10:19:00Z"/>
                <w:sz w:val="20"/>
                <w:szCs w:val="20"/>
              </w:rPr>
            </w:pPr>
            <w:ins w:id="2777" w:author="HP" w:date="2013-08-27T10:20:00Z">
              <w:r>
                <w:rPr>
                  <w:b/>
                  <w:sz w:val="20"/>
                  <w:szCs w:val="20"/>
                </w:rPr>
                <w:t>Total</w:t>
              </w:r>
            </w:ins>
          </w:p>
        </w:tc>
        <w:tc>
          <w:tcPr>
            <w:tcW w:w="992" w:type="dxa"/>
            <w:tcPrChange w:id="2778" w:author="HP" w:date="2013-08-27T10:38:00Z">
              <w:tcPr>
                <w:tcW w:w="1114" w:type="dxa"/>
                <w:gridSpan w:val="2"/>
              </w:tcPr>
            </w:tcPrChange>
          </w:tcPr>
          <w:p w:rsidR="00EF4787" w:rsidRDefault="00EF4787" w:rsidP="0067232F">
            <w:pPr>
              <w:jc w:val="center"/>
              <w:rPr>
                <w:ins w:id="2779" w:author="HP" w:date="2013-08-27T10:19:00Z"/>
                <w:bCs/>
                <w:sz w:val="20"/>
                <w:szCs w:val="20"/>
              </w:rPr>
            </w:pPr>
            <w:ins w:id="2780" w:author="HP" w:date="2013-08-27T10:20:00Z">
              <w:r>
                <w:rPr>
                  <w:b/>
                  <w:bCs/>
                  <w:sz w:val="20"/>
                  <w:szCs w:val="20"/>
                </w:rPr>
                <w:t>2</w:t>
              </w:r>
            </w:ins>
          </w:p>
        </w:tc>
        <w:tc>
          <w:tcPr>
            <w:tcW w:w="709" w:type="dxa"/>
            <w:tcPrChange w:id="2781" w:author="HP" w:date="2013-08-27T10:38:00Z">
              <w:tcPr>
                <w:tcW w:w="851" w:type="dxa"/>
                <w:gridSpan w:val="2"/>
              </w:tcPr>
            </w:tcPrChange>
          </w:tcPr>
          <w:p w:rsidR="00EF4787" w:rsidRDefault="00EF4787" w:rsidP="0067232F">
            <w:pPr>
              <w:jc w:val="center"/>
              <w:rPr>
                <w:ins w:id="2782" w:author="HP" w:date="2013-08-27T10:19:00Z"/>
                <w:bCs/>
                <w:sz w:val="20"/>
                <w:szCs w:val="20"/>
              </w:rPr>
            </w:pPr>
            <w:ins w:id="2783" w:author="HP" w:date="2013-08-27T10:20:00Z">
              <w:r>
                <w:rPr>
                  <w:b/>
                  <w:bCs/>
                  <w:sz w:val="20"/>
                  <w:szCs w:val="20"/>
                </w:rPr>
                <w:t>3</w:t>
              </w:r>
            </w:ins>
          </w:p>
        </w:tc>
        <w:tc>
          <w:tcPr>
            <w:tcW w:w="992" w:type="dxa"/>
            <w:tcPrChange w:id="2784" w:author="HP" w:date="2013-08-27T10:38:00Z">
              <w:tcPr>
                <w:tcW w:w="791" w:type="dxa"/>
              </w:tcPr>
            </w:tcPrChange>
          </w:tcPr>
          <w:p w:rsidR="00EF4787" w:rsidRPr="00713BEC" w:rsidRDefault="00EF4787" w:rsidP="0067232F">
            <w:pPr>
              <w:jc w:val="center"/>
              <w:rPr>
                <w:ins w:id="2785" w:author="HP" w:date="2013-08-27T10:19:00Z"/>
                <w:b/>
                <w:bCs/>
                <w:sz w:val="20"/>
                <w:szCs w:val="20"/>
                <w:rPrChange w:id="2786" w:author="HP" w:date="2013-08-27T13:56:00Z">
                  <w:rPr>
                    <w:ins w:id="2787" w:author="HP" w:date="2013-08-27T10:19:00Z"/>
                    <w:sz w:val="20"/>
                    <w:szCs w:val="20"/>
                  </w:rPr>
                </w:rPrChange>
              </w:rPr>
            </w:pPr>
            <w:ins w:id="2788" w:author="HP" w:date="2013-08-27T13:56:00Z">
              <w:r w:rsidRPr="00713BEC">
                <w:rPr>
                  <w:b/>
                  <w:bCs/>
                  <w:sz w:val="20"/>
                  <w:szCs w:val="20"/>
                </w:rPr>
                <w:t>120</w:t>
              </w:r>
            </w:ins>
          </w:p>
        </w:tc>
        <w:tc>
          <w:tcPr>
            <w:tcW w:w="567" w:type="dxa"/>
            <w:tcPrChange w:id="2789" w:author="HP" w:date="2013-08-27T10:38:00Z">
              <w:tcPr>
                <w:tcW w:w="768" w:type="dxa"/>
                <w:gridSpan w:val="3"/>
              </w:tcPr>
            </w:tcPrChange>
          </w:tcPr>
          <w:p w:rsidR="00EF4787" w:rsidRPr="00A273C0" w:rsidRDefault="00EF4787" w:rsidP="0067232F">
            <w:pPr>
              <w:jc w:val="center"/>
              <w:rPr>
                <w:ins w:id="2790" w:author="HP" w:date="2013-08-27T10:19:00Z"/>
                <w:sz w:val="20"/>
                <w:szCs w:val="20"/>
              </w:rPr>
            </w:pPr>
            <w:ins w:id="2791" w:author="HP" w:date="2013-08-27T14:33:00Z">
              <w:r w:rsidRPr="00A273C0">
                <w:rPr>
                  <w:sz w:val="20"/>
                  <w:szCs w:val="20"/>
                </w:rPr>
                <w:t>5</w:t>
              </w:r>
            </w:ins>
          </w:p>
        </w:tc>
        <w:tc>
          <w:tcPr>
            <w:tcW w:w="567" w:type="dxa"/>
            <w:tcPrChange w:id="2792" w:author="HP" w:date="2013-08-27T10:38:00Z">
              <w:tcPr>
                <w:tcW w:w="567" w:type="dxa"/>
                <w:gridSpan w:val="2"/>
              </w:tcPr>
            </w:tcPrChange>
          </w:tcPr>
          <w:p w:rsidR="00EF4787" w:rsidRPr="00A273C0" w:rsidRDefault="00EF4787" w:rsidP="0067232F">
            <w:pPr>
              <w:jc w:val="center"/>
              <w:rPr>
                <w:ins w:id="2793" w:author="HP" w:date="2013-08-27T10:19:00Z"/>
                <w:sz w:val="20"/>
                <w:szCs w:val="20"/>
              </w:rPr>
            </w:pPr>
            <w:ins w:id="2794" w:author="HP" w:date="2013-08-27T14:33:00Z">
              <w:r w:rsidRPr="00A273C0">
                <w:rPr>
                  <w:sz w:val="20"/>
                  <w:szCs w:val="20"/>
                </w:rPr>
                <w:t>-</w:t>
              </w:r>
            </w:ins>
          </w:p>
        </w:tc>
        <w:tc>
          <w:tcPr>
            <w:tcW w:w="851" w:type="dxa"/>
            <w:tcPrChange w:id="2795" w:author="HP" w:date="2013-08-27T10:38:00Z">
              <w:tcPr>
                <w:tcW w:w="709" w:type="dxa"/>
              </w:tcPr>
            </w:tcPrChange>
          </w:tcPr>
          <w:p w:rsidR="00EF4787" w:rsidRPr="00A273C0" w:rsidRDefault="00EF4787" w:rsidP="0067232F">
            <w:pPr>
              <w:jc w:val="center"/>
              <w:rPr>
                <w:ins w:id="2796" w:author="HP" w:date="2013-08-27T10:19:00Z"/>
                <w:sz w:val="20"/>
                <w:szCs w:val="20"/>
              </w:rPr>
            </w:pPr>
            <w:ins w:id="2797" w:author="HP" w:date="2013-08-27T14:33:00Z">
              <w:r w:rsidRPr="00A273C0">
                <w:rPr>
                  <w:sz w:val="20"/>
                  <w:szCs w:val="20"/>
                </w:rPr>
                <w:t>15</w:t>
              </w:r>
            </w:ins>
          </w:p>
        </w:tc>
        <w:tc>
          <w:tcPr>
            <w:tcW w:w="567" w:type="dxa"/>
            <w:tcPrChange w:id="2798" w:author="HP" w:date="2013-08-27T10:38:00Z">
              <w:tcPr>
                <w:tcW w:w="709" w:type="dxa"/>
                <w:gridSpan w:val="2"/>
              </w:tcPr>
            </w:tcPrChange>
          </w:tcPr>
          <w:p w:rsidR="00EF4787" w:rsidRPr="00A273C0" w:rsidRDefault="00EF4787" w:rsidP="0067232F">
            <w:pPr>
              <w:jc w:val="center"/>
              <w:rPr>
                <w:ins w:id="2799" w:author="HP" w:date="2013-08-27T10:19:00Z"/>
                <w:sz w:val="20"/>
                <w:szCs w:val="20"/>
              </w:rPr>
            </w:pPr>
            <w:ins w:id="2800" w:author="HP" w:date="2013-08-27T10:20:00Z">
              <w:r w:rsidRPr="00A273C0">
                <w:rPr>
                  <w:b/>
                  <w:sz w:val="20"/>
                  <w:szCs w:val="20"/>
                </w:rPr>
                <w:t>20</w:t>
              </w:r>
            </w:ins>
          </w:p>
        </w:tc>
        <w:tc>
          <w:tcPr>
            <w:tcW w:w="567" w:type="dxa"/>
            <w:tcPrChange w:id="2801" w:author="HP" w:date="2013-08-27T10:38:00Z">
              <w:tcPr>
                <w:tcW w:w="567" w:type="dxa"/>
              </w:tcPr>
            </w:tcPrChange>
          </w:tcPr>
          <w:p w:rsidR="00EF4787" w:rsidRPr="00A273C0" w:rsidRDefault="00EF4787" w:rsidP="0067232F">
            <w:pPr>
              <w:jc w:val="center"/>
              <w:rPr>
                <w:ins w:id="2802" w:author="HP" w:date="2013-08-27T10:19:00Z"/>
                <w:sz w:val="20"/>
                <w:szCs w:val="20"/>
              </w:rPr>
            </w:pPr>
          </w:p>
        </w:tc>
        <w:tc>
          <w:tcPr>
            <w:tcW w:w="536" w:type="dxa"/>
            <w:tcPrChange w:id="2803" w:author="HP" w:date="2013-08-27T10:38:00Z">
              <w:tcPr>
                <w:tcW w:w="536" w:type="dxa"/>
              </w:tcPr>
            </w:tcPrChange>
          </w:tcPr>
          <w:p w:rsidR="00EF4787" w:rsidRPr="00A273C0" w:rsidRDefault="00EF4787" w:rsidP="0067232F">
            <w:pPr>
              <w:jc w:val="center"/>
              <w:rPr>
                <w:ins w:id="2804" w:author="HP" w:date="2013-08-27T10:19:00Z"/>
                <w:sz w:val="20"/>
                <w:szCs w:val="20"/>
              </w:rPr>
            </w:pPr>
            <w:ins w:id="2805" w:author="HP" w:date="2013-08-27T13:55:00Z">
              <w:r w:rsidRPr="00A273C0">
                <w:rPr>
                  <w:b/>
                  <w:sz w:val="20"/>
                  <w:szCs w:val="20"/>
                </w:rPr>
                <w:t>20</w:t>
              </w:r>
            </w:ins>
          </w:p>
        </w:tc>
        <w:tc>
          <w:tcPr>
            <w:tcW w:w="720" w:type="dxa"/>
            <w:tcPrChange w:id="2806" w:author="HP" w:date="2013-08-27T10:38:00Z">
              <w:tcPr>
                <w:tcW w:w="720" w:type="dxa"/>
              </w:tcPr>
            </w:tcPrChange>
          </w:tcPr>
          <w:p w:rsidR="00EF4787" w:rsidRPr="004542E8" w:rsidRDefault="002D213C" w:rsidP="0067232F">
            <w:pPr>
              <w:jc w:val="center"/>
              <w:rPr>
                <w:ins w:id="2807" w:author="HP" w:date="2013-08-27T10:19:00Z"/>
                <w:b/>
                <w:bCs/>
                <w:sz w:val="20"/>
                <w:szCs w:val="20"/>
                <w:rPrChange w:id="2808" w:author="HP" w:date="2013-08-27T13:57:00Z">
                  <w:rPr>
                    <w:ins w:id="2809" w:author="HP" w:date="2013-08-27T10:19:00Z"/>
                    <w:sz w:val="20"/>
                    <w:szCs w:val="20"/>
                  </w:rPr>
                </w:rPrChange>
              </w:rPr>
            </w:pPr>
            <w:ins w:id="2810" w:author="HP" w:date="2013-08-27T10:20:00Z">
              <w:r w:rsidRPr="002D213C">
                <w:rPr>
                  <w:b/>
                  <w:bCs/>
                  <w:sz w:val="20"/>
                  <w:szCs w:val="20"/>
                  <w:rPrChange w:id="2811" w:author="HP" w:date="2013-08-27T13:57:00Z">
                    <w:rPr>
                      <w:sz w:val="20"/>
                      <w:szCs w:val="20"/>
                    </w:rPr>
                  </w:rPrChange>
                </w:rPr>
                <w:t>40</w:t>
              </w:r>
            </w:ins>
          </w:p>
        </w:tc>
      </w:tr>
      <w:tr w:rsidR="00EF4787" w:rsidRPr="00A273C0" w:rsidTr="0067232F">
        <w:trPr>
          <w:trPrChange w:id="2812" w:author="HP" w:date="2013-08-27T10:38:00Z">
            <w:trPr>
              <w:gridBefore w:val="10"/>
            </w:trPr>
          </w:trPrChange>
        </w:trPr>
        <w:tc>
          <w:tcPr>
            <w:tcW w:w="1560" w:type="dxa"/>
            <w:tcPrChange w:id="2813" w:author="HP" w:date="2013-08-27T10:38:00Z">
              <w:tcPr>
                <w:tcW w:w="1814" w:type="dxa"/>
                <w:gridSpan w:val="4"/>
              </w:tcPr>
            </w:tcPrChange>
          </w:tcPr>
          <w:p w:rsidR="00EF4787" w:rsidRPr="001E6DB2" w:rsidRDefault="002D213C" w:rsidP="0067232F">
            <w:pPr>
              <w:rPr>
                <w:sz w:val="20"/>
                <w:szCs w:val="20"/>
                <w:rPrChange w:id="2814" w:author="HP" w:date="2013-08-27T10:43:00Z">
                  <w:rPr>
                    <w:sz w:val="22"/>
                    <w:szCs w:val="22"/>
                  </w:rPr>
                </w:rPrChange>
              </w:rPr>
            </w:pPr>
            <w:r w:rsidRPr="002D213C">
              <w:rPr>
                <w:sz w:val="20"/>
                <w:szCs w:val="20"/>
                <w:rPrChange w:id="2815" w:author="HP" w:date="2013-08-27T10:43:00Z">
                  <w:rPr>
                    <w:sz w:val="22"/>
                    <w:szCs w:val="22"/>
                  </w:rPr>
                </w:rPrChange>
              </w:rPr>
              <w:t>Medicinal &amp; Aromatic Plant  Nursery management</w:t>
            </w:r>
          </w:p>
        </w:tc>
        <w:tc>
          <w:tcPr>
            <w:tcW w:w="2268" w:type="dxa"/>
            <w:tcPrChange w:id="2816" w:author="HP" w:date="2013-08-27T10:38:00Z">
              <w:tcPr>
                <w:tcW w:w="1750" w:type="dxa"/>
              </w:tcPr>
            </w:tcPrChange>
          </w:tcPr>
          <w:p w:rsidR="00EF4787" w:rsidRDefault="00EF4787" w:rsidP="0067232F">
            <w:pPr>
              <w:rPr>
                <w:sz w:val="20"/>
                <w:szCs w:val="20"/>
              </w:rPr>
            </w:pPr>
            <w:r>
              <w:rPr>
                <w:sz w:val="20"/>
                <w:szCs w:val="20"/>
              </w:rPr>
              <w:t>Scientific cultivation of Japanese Mint</w:t>
            </w:r>
          </w:p>
          <w:p w:rsidR="00EF4787" w:rsidRDefault="00EF4787" w:rsidP="0067232F">
            <w:pPr>
              <w:rPr>
                <w:b/>
                <w:sz w:val="20"/>
                <w:szCs w:val="20"/>
              </w:rPr>
            </w:pPr>
          </w:p>
        </w:tc>
        <w:tc>
          <w:tcPr>
            <w:tcW w:w="992" w:type="dxa"/>
            <w:tcPrChange w:id="2817" w:author="HP" w:date="2013-08-27T10:38:00Z">
              <w:tcPr>
                <w:tcW w:w="1114" w:type="dxa"/>
                <w:gridSpan w:val="2"/>
              </w:tcPr>
            </w:tcPrChange>
          </w:tcPr>
          <w:p w:rsidR="00EF4787" w:rsidRPr="00A273C0" w:rsidRDefault="00EF4787" w:rsidP="0067232F">
            <w:pPr>
              <w:jc w:val="center"/>
              <w:rPr>
                <w:bCs/>
                <w:sz w:val="20"/>
                <w:szCs w:val="20"/>
              </w:rPr>
            </w:pPr>
            <w:r>
              <w:rPr>
                <w:bCs/>
                <w:sz w:val="20"/>
                <w:szCs w:val="20"/>
              </w:rPr>
              <w:t>2</w:t>
            </w:r>
          </w:p>
        </w:tc>
        <w:tc>
          <w:tcPr>
            <w:tcW w:w="709" w:type="dxa"/>
            <w:tcPrChange w:id="2818" w:author="HP" w:date="2013-08-27T10:38:00Z">
              <w:tcPr>
                <w:tcW w:w="851" w:type="dxa"/>
                <w:gridSpan w:val="2"/>
              </w:tcPr>
            </w:tcPrChange>
          </w:tcPr>
          <w:p w:rsidR="00EF4787" w:rsidRPr="00A273C0" w:rsidRDefault="00EF4787" w:rsidP="0067232F">
            <w:pPr>
              <w:jc w:val="center"/>
              <w:rPr>
                <w:bCs/>
                <w:sz w:val="20"/>
                <w:szCs w:val="20"/>
              </w:rPr>
            </w:pPr>
            <w:r>
              <w:rPr>
                <w:bCs/>
                <w:sz w:val="20"/>
                <w:szCs w:val="20"/>
              </w:rPr>
              <w:t>2</w:t>
            </w:r>
          </w:p>
        </w:tc>
        <w:tc>
          <w:tcPr>
            <w:tcW w:w="992" w:type="dxa"/>
            <w:tcPrChange w:id="2819" w:author="HP" w:date="2013-08-27T10:38:00Z">
              <w:tcPr>
                <w:tcW w:w="791" w:type="dxa"/>
              </w:tcPr>
            </w:tcPrChange>
          </w:tcPr>
          <w:p w:rsidR="00EF4787" w:rsidRPr="00A273C0" w:rsidRDefault="00EF4787" w:rsidP="0067232F">
            <w:pPr>
              <w:jc w:val="center"/>
              <w:rPr>
                <w:sz w:val="20"/>
                <w:szCs w:val="20"/>
              </w:rPr>
            </w:pPr>
            <w:ins w:id="2820" w:author="HP" w:date="2013-08-27T13:58:00Z">
              <w:r>
                <w:rPr>
                  <w:sz w:val="20"/>
                  <w:szCs w:val="20"/>
                </w:rPr>
                <w:t>80</w:t>
              </w:r>
            </w:ins>
          </w:p>
        </w:tc>
        <w:tc>
          <w:tcPr>
            <w:tcW w:w="567" w:type="dxa"/>
            <w:tcPrChange w:id="2821" w:author="HP" w:date="2013-08-27T10:38:00Z">
              <w:tcPr>
                <w:tcW w:w="768" w:type="dxa"/>
                <w:gridSpan w:val="3"/>
              </w:tcPr>
            </w:tcPrChange>
          </w:tcPr>
          <w:p w:rsidR="00EF4787" w:rsidRPr="00A273C0" w:rsidRDefault="00EF4787" w:rsidP="0067232F">
            <w:pPr>
              <w:jc w:val="center"/>
              <w:rPr>
                <w:sz w:val="20"/>
                <w:szCs w:val="20"/>
              </w:rPr>
            </w:pPr>
            <w:ins w:id="2822" w:author="HP" w:date="2013-08-27T14:33:00Z">
              <w:r w:rsidRPr="00A273C0">
                <w:rPr>
                  <w:sz w:val="20"/>
                  <w:szCs w:val="20"/>
                </w:rPr>
                <w:t>5</w:t>
              </w:r>
            </w:ins>
          </w:p>
        </w:tc>
        <w:tc>
          <w:tcPr>
            <w:tcW w:w="567" w:type="dxa"/>
            <w:tcPrChange w:id="2823" w:author="HP" w:date="2013-08-27T10:38:00Z">
              <w:tcPr>
                <w:tcW w:w="567" w:type="dxa"/>
                <w:gridSpan w:val="2"/>
              </w:tcPr>
            </w:tcPrChange>
          </w:tcPr>
          <w:p w:rsidR="00EF4787" w:rsidRPr="00A273C0" w:rsidRDefault="00EF4787" w:rsidP="0067232F">
            <w:pPr>
              <w:jc w:val="center"/>
              <w:rPr>
                <w:sz w:val="20"/>
                <w:szCs w:val="20"/>
              </w:rPr>
            </w:pPr>
            <w:ins w:id="2824" w:author="HP" w:date="2013-08-27T14:33:00Z">
              <w:r w:rsidRPr="00A273C0">
                <w:rPr>
                  <w:sz w:val="20"/>
                  <w:szCs w:val="20"/>
                </w:rPr>
                <w:t>-</w:t>
              </w:r>
            </w:ins>
            <w:del w:id="2825" w:author="HP" w:date="2013-08-27T14:33:00Z">
              <w:r w:rsidRPr="00A273C0" w:rsidDel="00795546">
                <w:rPr>
                  <w:sz w:val="20"/>
                  <w:szCs w:val="20"/>
                </w:rPr>
                <w:delText>-</w:delText>
              </w:r>
            </w:del>
          </w:p>
        </w:tc>
        <w:tc>
          <w:tcPr>
            <w:tcW w:w="851" w:type="dxa"/>
            <w:tcPrChange w:id="2826" w:author="HP" w:date="2013-08-27T10:38:00Z">
              <w:tcPr>
                <w:tcW w:w="709" w:type="dxa"/>
              </w:tcPr>
            </w:tcPrChange>
          </w:tcPr>
          <w:p w:rsidR="00EF4787" w:rsidRPr="00A273C0" w:rsidRDefault="00EF4787" w:rsidP="0067232F">
            <w:pPr>
              <w:jc w:val="center"/>
              <w:rPr>
                <w:sz w:val="20"/>
                <w:szCs w:val="20"/>
              </w:rPr>
            </w:pPr>
            <w:ins w:id="2827" w:author="HP" w:date="2013-08-27T14:33:00Z">
              <w:r w:rsidRPr="00A273C0">
                <w:rPr>
                  <w:sz w:val="20"/>
                  <w:szCs w:val="20"/>
                </w:rPr>
                <w:t>15</w:t>
              </w:r>
            </w:ins>
          </w:p>
        </w:tc>
        <w:tc>
          <w:tcPr>
            <w:tcW w:w="567" w:type="dxa"/>
            <w:tcPrChange w:id="2828"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2829" w:author="HP" w:date="2013-08-27T10:38:00Z">
              <w:tcPr>
                <w:tcW w:w="567" w:type="dxa"/>
              </w:tcPr>
            </w:tcPrChange>
          </w:tcPr>
          <w:p w:rsidR="00EF4787" w:rsidRPr="00A273C0" w:rsidRDefault="00EF4787" w:rsidP="0067232F">
            <w:pPr>
              <w:jc w:val="center"/>
              <w:rPr>
                <w:sz w:val="20"/>
                <w:szCs w:val="20"/>
              </w:rPr>
            </w:pPr>
          </w:p>
        </w:tc>
        <w:tc>
          <w:tcPr>
            <w:tcW w:w="536" w:type="dxa"/>
            <w:tcPrChange w:id="2830" w:author="HP" w:date="2013-08-27T10:38:00Z">
              <w:tcPr>
                <w:tcW w:w="536" w:type="dxa"/>
              </w:tcPr>
            </w:tcPrChange>
          </w:tcPr>
          <w:p w:rsidR="00EF4787" w:rsidRPr="00A273C0" w:rsidRDefault="00EF4787" w:rsidP="0067232F">
            <w:pPr>
              <w:jc w:val="center"/>
              <w:rPr>
                <w:sz w:val="20"/>
                <w:szCs w:val="20"/>
              </w:rPr>
            </w:pPr>
            <w:ins w:id="2831" w:author="HP" w:date="2013-08-27T13:57:00Z">
              <w:r w:rsidRPr="00A273C0">
                <w:rPr>
                  <w:sz w:val="20"/>
                  <w:szCs w:val="20"/>
                </w:rPr>
                <w:t>20</w:t>
              </w:r>
            </w:ins>
          </w:p>
        </w:tc>
        <w:tc>
          <w:tcPr>
            <w:tcW w:w="720" w:type="dxa"/>
            <w:tcPrChange w:id="2832" w:author="HP" w:date="2013-08-27T10:38:00Z">
              <w:tcPr>
                <w:tcW w:w="720" w:type="dxa"/>
              </w:tcPr>
            </w:tcPrChange>
          </w:tcPr>
          <w:p w:rsidR="00EF4787" w:rsidRPr="00A273C0" w:rsidRDefault="00EF4787" w:rsidP="0067232F">
            <w:pPr>
              <w:jc w:val="center"/>
              <w:rPr>
                <w:sz w:val="20"/>
                <w:szCs w:val="20"/>
              </w:rPr>
            </w:pPr>
            <w:ins w:id="2833" w:author="HP" w:date="2013-08-27T13:57:00Z">
              <w:r>
                <w:rPr>
                  <w:sz w:val="20"/>
                  <w:szCs w:val="20"/>
                </w:rPr>
                <w:t>40</w:t>
              </w:r>
            </w:ins>
          </w:p>
        </w:tc>
      </w:tr>
      <w:tr w:rsidR="00EF4787" w:rsidRPr="00A273C0" w:rsidTr="0067232F">
        <w:trPr>
          <w:ins w:id="2834" w:author="HP" w:date="2013-08-27T10:20:00Z"/>
          <w:trPrChange w:id="2835" w:author="HP" w:date="2013-08-27T10:38:00Z">
            <w:trPr>
              <w:gridBefore w:val="10"/>
            </w:trPr>
          </w:trPrChange>
        </w:trPr>
        <w:tc>
          <w:tcPr>
            <w:tcW w:w="1560" w:type="dxa"/>
            <w:tcPrChange w:id="2836" w:author="HP" w:date="2013-08-27T10:38:00Z">
              <w:tcPr>
                <w:tcW w:w="1814" w:type="dxa"/>
                <w:gridSpan w:val="4"/>
              </w:tcPr>
            </w:tcPrChange>
          </w:tcPr>
          <w:p w:rsidR="00EF4787" w:rsidRPr="001E6DB2" w:rsidRDefault="00EF4787" w:rsidP="0067232F">
            <w:pPr>
              <w:rPr>
                <w:ins w:id="2837" w:author="HP" w:date="2013-08-27T10:20:00Z"/>
                <w:sz w:val="20"/>
                <w:szCs w:val="20"/>
                <w:rPrChange w:id="2838" w:author="HP" w:date="2013-08-27T10:43:00Z">
                  <w:rPr>
                    <w:ins w:id="2839" w:author="HP" w:date="2013-08-27T10:20:00Z"/>
                    <w:b/>
                    <w:bCs/>
                    <w:sz w:val="22"/>
                    <w:szCs w:val="22"/>
                  </w:rPr>
                </w:rPrChange>
              </w:rPr>
            </w:pPr>
          </w:p>
        </w:tc>
        <w:tc>
          <w:tcPr>
            <w:tcW w:w="2268" w:type="dxa"/>
            <w:tcPrChange w:id="2840" w:author="HP" w:date="2013-08-27T10:38:00Z">
              <w:tcPr>
                <w:tcW w:w="1750" w:type="dxa"/>
              </w:tcPr>
            </w:tcPrChange>
          </w:tcPr>
          <w:p w:rsidR="00EF4787" w:rsidRDefault="00EF4787" w:rsidP="0067232F">
            <w:pPr>
              <w:rPr>
                <w:ins w:id="2841" w:author="HP" w:date="2013-08-27T10:20:00Z"/>
                <w:sz w:val="20"/>
                <w:szCs w:val="20"/>
              </w:rPr>
            </w:pPr>
            <w:ins w:id="2842" w:author="HP" w:date="2013-08-27T10:20:00Z">
              <w:r>
                <w:rPr>
                  <w:b/>
                  <w:sz w:val="20"/>
                  <w:szCs w:val="20"/>
                </w:rPr>
                <w:t>Total</w:t>
              </w:r>
            </w:ins>
          </w:p>
        </w:tc>
        <w:tc>
          <w:tcPr>
            <w:tcW w:w="992" w:type="dxa"/>
            <w:tcPrChange w:id="2843" w:author="HP" w:date="2013-08-27T10:38:00Z">
              <w:tcPr>
                <w:tcW w:w="1114" w:type="dxa"/>
                <w:gridSpan w:val="2"/>
              </w:tcPr>
            </w:tcPrChange>
          </w:tcPr>
          <w:p w:rsidR="00EF4787" w:rsidRDefault="00EF4787" w:rsidP="0067232F">
            <w:pPr>
              <w:jc w:val="center"/>
              <w:rPr>
                <w:ins w:id="2844" w:author="HP" w:date="2013-08-27T10:20:00Z"/>
                <w:bCs/>
                <w:sz w:val="20"/>
                <w:szCs w:val="20"/>
              </w:rPr>
            </w:pPr>
            <w:ins w:id="2845" w:author="HP" w:date="2013-08-27T10:20:00Z">
              <w:r>
                <w:rPr>
                  <w:b/>
                  <w:bCs/>
                  <w:sz w:val="20"/>
                  <w:szCs w:val="20"/>
                </w:rPr>
                <w:t>2</w:t>
              </w:r>
            </w:ins>
          </w:p>
        </w:tc>
        <w:tc>
          <w:tcPr>
            <w:tcW w:w="709" w:type="dxa"/>
            <w:tcPrChange w:id="2846" w:author="HP" w:date="2013-08-27T10:38:00Z">
              <w:tcPr>
                <w:tcW w:w="851" w:type="dxa"/>
                <w:gridSpan w:val="2"/>
              </w:tcPr>
            </w:tcPrChange>
          </w:tcPr>
          <w:p w:rsidR="00EF4787" w:rsidRDefault="00EF4787" w:rsidP="0067232F">
            <w:pPr>
              <w:jc w:val="center"/>
              <w:rPr>
                <w:ins w:id="2847" w:author="HP" w:date="2013-08-27T10:20:00Z"/>
                <w:bCs/>
                <w:sz w:val="20"/>
                <w:szCs w:val="20"/>
              </w:rPr>
            </w:pPr>
            <w:ins w:id="2848" w:author="HP" w:date="2013-08-27T10:20:00Z">
              <w:r>
                <w:rPr>
                  <w:b/>
                  <w:bCs/>
                  <w:sz w:val="20"/>
                  <w:szCs w:val="20"/>
                </w:rPr>
                <w:t>2</w:t>
              </w:r>
            </w:ins>
          </w:p>
        </w:tc>
        <w:tc>
          <w:tcPr>
            <w:tcW w:w="992" w:type="dxa"/>
            <w:tcPrChange w:id="2849" w:author="HP" w:date="2013-08-27T10:38:00Z">
              <w:tcPr>
                <w:tcW w:w="791" w:type="dxa"/>
              </w:tcPr>
            </w:tcPrChange>
          </w:tcPr>
          <w:p w:rsidR="00EF4787" w:rsidRPr="004542E8" w:rsidRDefault="002D213C" w:rsidP="0067232F">
            <w:pPr>
              <w:jc w:val="center"/>
              <w:rPr>
                <w:ins w:id="2850" w:author="HP" w:date="2013-08-27T10:20:00Z"/>
                <w:b/>
                <w:bCs/>
                <w:sz w:val="20"/>
                <w:szCs w:val="20"/>
                <w:rPrChange w:id="2851" w:author="HP" w:date="2013-08-27T13:59:00Z">
                  <w:rPr>
                    <w:ins w:id="2852" w:author="HP" w:date="2013-08-27T10:20:00Z"/>
                    <w:sz w:val="20"/>
                    <w:szCs w:val="20"/>
                  </w:rPr>
                </w:rPrChange>
              </w:rPr>
            </w:pPr>
            <w:ins w:id="2853" w:author="HP" w:date="2013-08-27T13:58:00Z">
              <w:r w:rsidRPr="002D213C">
                <w:rPr>
                  <w:b/>
                  <w:bCs/>
                  <w:sz w:val="20"/>
                  <w:szCs w:val="20"/>
                  <w:rPrChange w:id="2854" w:author="HP" w:date="2013-08-27T13:59:00Z">
                    <w:rPr>
                      <w:sz w:val="20"/>
                      <w:szCs w:val="20"/>
                    </w:rPr>
                  </w:rPrChange>
                </w:rPr>
                <w:t>80</w:t>
              </w:r>
            </w:ins>
          </w:p>
        </w:tc>
        <w:tc>
          <w:tcPr>
            <w:tcW w:w="567" w:type="dxa"/>
            <w:tcPrChange w:id="2855" w:author="HP" w:date="2013-08-27T10:38:00Z">
              <w:tcPr>
                <w:tcW w:w="768" w:type="dxa"/>
                <w:gridSpan w:val="3"/>
              </w:tcPr>
            </w:tcPrChange>
          </w:tcPr>
          <w:p w:rsidR="00EF4787" w:rsidRPr="00A273C0" w:rsidRDefault="00EF4787" w:rsidP="0067232F">
            <w:pPr>
              <w:jc w:val="center"/>
              <w:rPr>
                <w:ins w:id="2856" w:author="HP" w:date="2013-08-27T10:20:00Z"/>
                <w:sz w:val="20"/>
                <w:szCs w:val="20"/>
              </w:rPr>
            </w:pPr>
            <w:ins w:id="2857" w:author="HP" w:date="2013-08-27T14:33:00Z">
              <w:r w:rsidRPr="00A273C0">
                <w:rPr>
                  <w:sz w:val="20"/>
                  <w:szCs w:val="20"/>
                </w:rPr>
                <w:t>5</w:t>
              </w:r>
            </w:ins>
          </w:p>
        </w:tc>
        <w:tc>
          <w:tcPr>
            <w:tcW w:w="567" w:type="dxa"/>
            <w:tcPrChange w:id="2858" w:author="HP" w:date="2013-08-27T10:38:00Z">
              <w:tcPr>
                <w:tcW w:w="567" w:type="dxa"/>
                <w:gridSpan w:val="2"/>
              </w:tcPr>
            </w:tcPrChange>
          </w:tcPr>
          <w:p w:rsidR="00EF4787" w:rsidRPr="00A273C0" w:rsidRDefault="00EF4787" w:rsidP="0067232F">
            <w:pPr>
              <w:jc w:val="center"/>
              <w:rPr>
                <w:ins w:id="2859" w:author="HP" w:date="2013-08-27T10:20:00Z"/>
                <w:sz w:val="20"/>
                <w:szCs w:val="20"/>
              </w:rPr>
            </w:pPr>
            <w:ins w:id="2860" w:author="HP" w:date="2013-08-27T14:33:00Z">
              <w:r w:rsidRPr="00A273C0">
                <w:rPr>
                  <w:sz w:val="20"/>
                  <w:szCs w:val="20"/>
                </w:rPr>
                <w:t>-</w:t>
              </w:r>
            </w:ins>
          </w:p>
        </w:tc>
        <w:tc>
          <w:tcPr>
            <w:tcW w:w="851" w:type="dxa"/>
            <w:tcPrChange w:id="2861" w:author="HP" w:date="2013-08-27T10:38:00Z">
              <w:tcPr>
                <w:tcW w:w="709" w:type="dxa"/>
              </w:tcPr>
            </w:tcPrChange>
          </w:tcPr>
          <w:p w:rsidR="00EF4787" w:rsidRPr="00A273C0" w:rsidRDefault="00EF4787" w:rsidP="0067232F">
            <w:pPr>
              <w:jc w:val="center"/>
              <w:rPr>
                <w:ins w:id="2862" w:author="HP" w:date="2013-08-27T10:20:00Z"/>
                <w:sz w:val="20"/>
                <w:szCs w:val="20"/>
              </w:rPr>
            </w:pPr>
            <w:ins w:id="2863" w:author="HP" w:date="2013-08-27T14:33:00Z">
              <w:r w:rsidRPr="00A273C0">
                <w:rPr>
                  <w:sz w:val="20"/>
                  <w:szCs w:val="20"/>
                </w:rPr>
                <w:t>15</w:t>
              </w:r>
            </w:ins>
          </w:p>
        </w:tc>
        <w:tc>
          <w:tcPr>
            <w:tcW w:w="567" w:type="dxa"/>
            <w:tcPrChange w:id="2864" w:author="HP" w:date="2013-08-27T10:38:00Z">
              <w:tcPr>
                <w:tcW w:w="709" w:type="dxa"/>
                <w:gridSpan w:val="2"/>
              </w:tcPr>
            </w:tcPrChange>
          </w:tcPr>
          <w:p w:rsidR="00EF4787" w:rsidRPr="00A273C0" w:rsidRDefault="00EF4787" w:rsidP="0067232F">
            <w:pPr>
              <w:jc w:val="center"/>
              <w:rPr>
                <w:ins w:id="2865" w:author="HP" w:date="2013-08-27T10:20:00Z"/>
                <w:sz w:val="20"/>
                <w:szCs w:val="20"/>
              </w:rPr>
            </w:pPr>
            <w:ins w:id="2866" w:author="HP" w:date="2013-08-27T10:20:00Z">
              <w:r w:rsidRPr="00A273C0">
                <w:rPr>
                  <w:b/>
                  <w:sz w:val="20"/>
                  <w:szCs w:val="20"/>
                </w:rPr>
                <w:t>20</w:t>
              </w:r>
            </w:ins>
          </w:p>
        </w:tc>
        <w:tc>
          <w:tcPr>
            <w:tcW w:w="567" w:type="dxa"/>
            <w:tcPrChange w:id="2867" w:author="HP" w:date="2013-08-27T10:38:00Z">
              <w:tcPr>
                <w:tcW w:w="567" w:type="dxa"/>
              </w:tcPr>
            </w:tcPrChange>
          </w:tcPr>
          <w:p w:rsidR="00EF4787" w:rsidRPr="00A273C0" w:rsidRDefault="00EF4787" w:rsidP="0067232F">
            <w:pPr>
              <w:jc w:val="center"/>
              <w:rPr>
                <w:ins w:id="2868" w:author="HP" w:date="2013-08-27T10:20:00Z"/>
                <w:sz w:val="20"/>
                <w:szCs w:val="20"/>
              </w:rPr>
            </w:pPr>
          </w:p>
        </w:tc>
        <w:tc>
          <w:tcPr>
            <w:tcW w:w="536" w:type="dxa"/>
            <w:tcPrChange w:id="2869" w:author="HP" w:date="2013-08-27T10:38:00Z">
              <w:tcPr>
                <w:tcW w:w="536" w:type="dxa"/>
              </w:tcPr>
            </w:tcPrChange>
          </w:tcPr>
          <w:p w:rsidR="00EF4787" w:rsidRPr="00A273C0" w:rsidRDefault="00EF4787" w:rsidP="0067232F">
            <w:pPr>
              <w:jc w:val="center"/>
              <w:rPr>
                <w:ins w:id="2870" w:author="HP" w:date="2013-08-27T10:20:00Z"/>
                <w:sz w:val="20"/>
                <w:szCs w:val="20"/>
              </w:rPr>
            </w:pPr>
            <w:ins w:id="2871" w:author="HP" w:date="2013-08-27T13:57:00Z">
              <w:r w:rsidRPr="00A273C0">
                <w:rPr>
                  <w:b/>
                  <w:sz w:val="20"/>
                  <w:szCs w:val="20"/>
                </w:rPr>
                <w:t>20</w:t>
              </w:r>
            </w:ins>
          </w:p>
        </w:tc>
        <w:tc>
          <w:tcPr>
            <w:tcW w:w="720" w:type="dxa"/>
            <w:tcPrChange w:id="2872" w:author="HP" w:date="2013-08-27T10:38:00Z">
              <w:tcPr>
                <w:tcW w:w="720" w:type="dxa"/>
              </w:tcPr>
            </w:tcPrChange>
          </w:tcPr>
          <w:p w:rsidR="00EF4787" w:rsidRPr="004542E8" w:rsidRDefault="002D213C" w:rsidP="0067232F">
            <w:pPr>
              <w:jc w:val="center"/>
              <w:rPr>
                <w:ins w:id="2873" w:author="HP" w:date="2013-08-27T10:20:00Z"/>
                <w:b/>
                <w:bCs/>
                <w:sz w:val="20"/>
                <w:szCs w:val="20"/>
                <w:rPrChange w:id="2874" w:author="HP" w:date="2013-08-27T13:58:00Z">
                  <w:rPr>
                    <w:ins w:id="2875" w:author="HP" w:date="2013-08-27T10:20:00Z"/>
                    <w:sz w:val="20"/>
                    <w:szCs w:val="20"/>
                  </w:rPr>
                </w:rPrChange>
              </w:rPr>
            </w:pPr>
            <w:ins w:id="2876" w:author="HP" w:date="2013-08-27T13:57:00Z">
              <w:r w:rsidRPr="002D213C">
                <w:rPr>
                  <w:b/>
                  <w:bCs/>
                  <w:sz w:val="20"/>
                  <w:szCs w:val="20"/>
                  <w:rPrChange w:id="2877" w:author="HP" w:date="2013-08-27T13:58:00Z">
                    <w:rPr>
                      <w:sz w:val="20"/>
                      <w:szCs w:val="20"/>
                    </w:rPr>
                  </w:rPrChange>
                </w:rPr>
                <w:t>40</w:t>
              </w:r>
            </w:ins>
          </w:p>
        </w:tc>
      </w:tr>
      <w:tr w:rsidR="00EF4787" w:rsidRPr="00A273C0" w:rsidTr="0067232F">
        <w:trPr>
          <w:trPrChange w:id="2878" w:author="HP" w:date="2013-08-27T10:38:00Z">
            <w:trPr>
              <w:gridBefore w:val="10"/>
            </w:trPr>
          </w:trPrChange>
        </w:trPr>
        <w:tc>
          <w:tcPr>
            <w:tcW w:w="1560" w:type="dxa"/>
            <w:tcPrChange w:id="2879" w:author="HP" w:date="2013-08-27T10:38:00Z">
              <w:tcPr>
                <w:tcW w:w="1814" w:type="dxa"/>
                <w:gridSpan w:val="4"/>
              </w:tcPr>
            </w:tcPrChange>
          </w:tcPr>
          <w:p w:rsidR="00EF4787" w:rsidRPr="001E6DB2" w:rsidRDefault="002D213C" w:rsidP="0067232F">
            <w:pPr>
              <w:rPr>
                <w:sz w:val="20"/>
                <w:szCs w:val="20"/>
                <w:rPrChange w:id="2880" w:author="HP" w:date="2013-08-27T10:43:00Z">
                  <w:rPr>
                    <w:sz w:val="22"/>
                  </w:rPr>
                </w:rPrChange>
              </w:rPr>
            </w:pPr>
            <w:r w:rsidRPr="002D213C">
              <w:rPr>
                <w:sz w:val="20"/>
                <w:szCs w:val="20"/>
                <w:rPrChange w:id="2881" w:author="HP" w:date="2013-08-27T10:43:00Z">
                  <w:rPr/>
                </w:rPrChange>
              </w:rPr>
              <w:t>Post-harvest technology and value addition</w:t>
            </w:r>
          </w:p>
        </w:tc>
        <w:tc>
          <w:tcPr>
            <w:tcW w:w="2268" w:type="dxa"/>
            <w:tcPrChange w:id="2882" w:author="HP" w:date="2013-08-27T10:38:00Z">
              <w:tcPr>
                <w:tcW w:w="1750" w:type="dxa"/>
              </w:tcPr>
            </w:tcPrChange>
          </w:tcPr>
          <w:p w:rsidR="00EF4787" w:rsidRDefault="00EF4787" w:rsidP="0067232F">
            <w:pPr>
              <w:rPr>
                <w:sz w:val="20"/>
                <w:szCs w:val="20"/>
              </w:rPr>
            </w:pPr>
            <w:r>
              <w:rPr>
                <w:sz w:val="20"/>
                <w:szCs w:val="20"/>
              </w:rPr>
              <w:t>Packaging &amp; grading of Tomato</w:t>
            </w:r>
          </w:p>
        </w:tc>
        <w:tc>
          <w:tcPr>
            <w:tcW w:w="992" w:type="dxa"/>
            <w:tcPrChange w:id="2883"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2884"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2885" w:author="HP" w:date="2013-08-27T10:38:00Z">
              <w:tcPr>
                <w:tcW w:w="791" w:type="dxa"/>
              </w:tcPr>
            </w:tcPrChange>
          </w:tcPr>
          <w:p w:rsidR="00EF4787" w:rsidRPr="00A273C0" w:rsidRDefault="00EF4787" w:rsidP="0067232F">
            <w:pPr>
              <w:jc w:val="center"/>
              <w:rPr>
                <w:sz w:val="20"/>
                <w:szCs w:val="20"/>
              </w:rPr>
            </w:pPr>
            <w:ins w:id="2886" w:author="HP" w:date="2013-08-27T13:58:00Z">
              <w:r>
                <w:rPr>
                  <w:sz w:val="20"/>
                  <w:szCs w:val="20"/>
                </w:rPr>
                <w:t>80</w:t>
              </w:r>
            </w:ins>
          </w:p>
        </w:tc>
        <w:tc>
          <w:tcPr>
            <w:tcW w:w="567" w:type="dxa"/>
            <w:tcPrChange w:id="2887" w:author="HP" w:date="2013-08-27T10:38:00Z">
              <w:tcPr>
                <w:tcW w:w="768" w:type="dxa"/>
                <w:gridSpan w:val="3"/>
              </w:tcPr>
            </w:tcPrChange>
          </w:tcPr>
          <w:p w:rsidR="00EF4787" w:rsidRPr="00A273C0" w:rsidRDefault="00EF4787" w:rsidP="0067232F">
            <w:pPr>
              <w:jc w:val="center"/>
              <w:rPr>
                <w:sz w:val="20"/>
                <w:szCs w:val="20"/>
              </w:rPr>
            </w:pPr>
            <w:ins w:id="2888" w:author="HP" w:date="2013-08-27T14:33:00Z">
              <w:r w:rsidRPr="00A273C0">
                <w:rPr>
                  <w:sz w:val="20"/>
                  <w:szCs w:val="20"/>
                </w:rPr>
                <w:t>5</w:t>
              </w:r>
            </w:ins>
          </w:p>
        </w:tc>
        <w:tc>
          <w:tcPr>
            <w:tcW w:w="567" w:type="dxa"/>
            <w:tcPrChange w:id="2889" w:author="HP" w:date="2013-08-27T10:38:00Z">
              <w:tcPr>
                <w:tcW w:w="567" w:type="dxa"/>
                <w:gridSpan w:val="2"/>
              </w:tcPr>
            </w:tcPrChange>
          </w:tcPr>
          <w:p w:rsidR="00EF4787" w:rsidRPr="00A273C0" w:rsidRDefault="00EF4787" w:rsidP="0067232F">
            <w:pPr>
              <w:jc w:val="center"/>
              <w:rPr>
                <w:sz w:val="20"/>
                <w:szCs w:val="20"/>
              </w:rPr>
            </w:pPr>
            <w:ins w:id="2890" w:author="HP" w:date="2013-08-27T14:33:00Z">
              <w:r w:rsidRPr="00A273C0">
                <w:rPr>
                  <w:sz w:val="20"/>
                  <w:szCs w:val="20"/>
                </w:rPr>
                <w:t>-</w:t>
              </w:r>
            </w:ins>
            <w:del w:id="2891" w:author="HP" w:date="2013-08-27T14:33:00Z">
              <w:r w:rsidRPr="00A273C0" w:rsidDel="00795546">
                <w:rPr>
                  <w:sz w:val="20"/>
                  <w:szCs w:val="20"/>
                </w:rPr>
                <w:delText>-</w:delText>
              </w:r>
            </w:del>
          </w:p>
        </w:tc>
        <w:tc>
          <w:tcPr>
            <w:tcW w:w="851" w:type="dxa"/>
            <w:tcPrChange w:id="2892" w:author="HP" w:date="2013-08-27T10:38:00Z">
              <w:tcPr>
                <w:tcW w:w="709" w:type="dxa"/>
              </w:tcPr>
            </w:tcPrChange>
          </w:tcPr>
          <w:p w:rsidR="00EF4787" w:rsidRPr="00A273C0" w:rsidRDefault="00EF4787" w:rsidP="0067232F">
            <w:pPr>
              <w:jc w:val="center"/>
              <w:rPr>
                <w:sz w:val="20"/>
                <w:szCs w:val="20"/>
              </w:rPr>
            </w:pPr>
            <w:ins w:id="2893" w:author="HP" w:date="2013-08-27T14:33:00Z">
              <w:r w:rsidRPr="00A273C0">
                <w:rPr>
                  <w:sz w:val="20"/>
                  <w:szCs w:val="20"/>
                </w:rPr>
                <w:t>15</w:t>
              </w:r>
            </w:ins>
          </w:p>
        </w:tc>
        <w:tc>
          <w:tcPr>
            <w:tcW w:w="567" w:type="dxa"/>
            <w:tcPrChange w:id="2894"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2895" w:author="HP" w:date="2013-08-27T10:38:00Z">
              <w:tcPr>
                <w:tcW w:w="567" w:type="dxa"/>
              </w:tcPr>
            </w:tcPrChange>
          </w:tcPr>
          <w:p w:rsidR="00EF4787" w:rsidRPr="00A273C0" w:rsidRDefault="00EF4787" w:rsidP="0067232F">
            <w:pPr>
              <w:jc w:val="center"/>
              <w:rPr>
                <w:sz w:val="20"/>
                <w:szCs w:val="20"/>
              </w:rPr>
            </w:pPr>
          </w:p>
        </w:tc>
        <w:tc>
          <w:tcPr>
            <w:tcW w:w="536" w:type="dxa"/>
            <w:tcPrChange w:id="2896" w:author="HP" w:date="2013-08-27T10:38:00Z">
              <w:tcPr>
                <w:tcW w:w="536" w:type="dxa"/>
              </w:tcPr>
            </w:tcPrChange>
          </w:tcPr>
          <w:p w:rsidR="00EF4787" w:rsidRPr="00A273C0" w:rsidRDefault="00EF4787" w:rsidP="0067232F">
            <w:pPr>
              <w:jc w:val="center"/>
              <w:rPr>
                <w:sz w:val="20"/>
                <w:szCs w:val="20"/>
              </w:rPr>
            </w:pPr>
            <w:ins w:id="2897" w:author="HP" w:date="2013-08-27T13:57:00Z">
              <w:r w:rsidRPr="00A273C0">
                <w:rPr>
                  <w:sz w:val="20"/>
                  <w:szCs w:val="20"/>
                </w:rPr>
                <w:t>20</w:t>
              </w:r>
            </w:ins>
          </w:p>
        </w:tc>
        <w:tc>
          <w:tcPr>
            <w:tcW w:w="720" w:type="dxa"/>
            <w:tcPrChange w:id="2898" w:author="HP" w:date="2013-08-27T10:38:00Z">
              <w:tcPr>
                <w:tcW w:w="720" w:type="dxa"/>
              </w:tcPr>
            </w:tcPrChange>
          </w:tcPr>
          <w:p w:rsidR="00EF4787" w:rsidRPr="00A273C0" w:rsidRDefault="00EF4787" w:rsidP="0067232F">
            <w:pPr>
              <w:jc w:val="center"/>
              <w:rPr>
                <w:sz w:val="20"/>
                <w:szCs w:val="20"/>
              </w:rPr>
            </w:pPr>
            <w:ins w:id="2899" w:author="HP" w:date="2013-08-27T13:57:00Z">
              <w:r>
                <w:rPr>
                  <w:sz w:val="20"/>
                  <w:szCs w:val="20"/>
                </w:rPr>
                <w:t>40</w:t>
              </w:r>
            </w:ins>
          </w:p>
        </w:tc>
      </w:tr>
      <w:tr w:rsidR="00EF4787" w:rsidRPr="00A273C0" w:rsidTr="0067232F">
        <w:trPr>
          <w:ins w:id="2900" w:author="HP" w:date="2013-08-27T10:21:00Z"/>
          <w:trPrChange w:id="2901" w:author="HP" w:date="2013-08-27T10:38:00Z">
            <w:trPr>
              <w:gridBefore w:val="10"/>
            </w:trPr>
          </w:trPrChange>
        </w:trPr>
        <w:tc>
          <w:tcPr>
            <w:tcW w:w="1560" w:type="dxa"/>
            <w:tcPrChange w:id="2902" w:author="HP" w:date="2013-08-27T10:38:00Z">
              <w:tcPr>
                <w:tcW w:w="1814" w:type="dxa"/>
                <w:gridSpan w:val="4"/>
              </w:tcPr>
            </w:tcPrChange>
          </w:tcPr>
          <w:p w:rsidR="00EF4787" w:rsidRPr="001E6DB2" w:rsidRDefault="00EF4787" w:rsidP="0067232F">
            <w:pPr>
              <w:rPr>
                <w:ins w:id="2903" w:author="HP" w:date="2013-08-27T10:21:00Z"/>
                <w:b/>
                <w:bCs/>
                <w:sz w:val="20"/>
                <w:szCs w:val="20"/>
                <w:rPrChange w:id="2904" w:author="HP" w:date="2013-08-27T10:43:00Z">
                  <w:rPr>
                    <w:ins w:id="2905" w:author="HP" w:date="2013-08-27T10:21:00Z"/>
                    <w:b/>
                    <w:bCs/>
                  </w:rPr>
                </w:rPrChange>
              </w:rPr>
            </w:pPr>
          </w:p>
        </w:tc>
        <w:tc>
          <w:tcPr>
            <w:tcW w:w="2268" w:type="dxa"/>
            <w:tcPrChange w:id="2906" w:author="HP" w:date="2013-08-27T10:38:00Z">
              <w:tcPr>
                <w:tcW w:w="1750" w:type="dxa"/>
              </w:tcPr>
            </w:tcPrChange>
          </w:tcPr>
          <w:p w:rsidR="00EF4787" w:rsidRDefault="00EF4787" w:rsidP="0067232F">
            <w:pPr>
              <w:rPr>
                <w:ins w:id="2907" w:author="HP" w:date="2013-08-27T10:21:00Z"/>
                <w:sz w:val="20"/>
                <w:szCs w:val="20"/>
              </w:rPr>
            </w:pPr>
            <w:ins w:id="2908" w:author="HP" w:date="2013-08-27T10:21:00Z">
              <w:r>
                <w:rPr>
                  <w:b/>
                  <w:sz w:val="20"/>
                  <w:szCs w:val="20"/>
                </w:rPr>
                <w:t>Total</w:t>
              </w:r>
            </w:ins>
          </w:p>
        </w:tc>
        <w:tc>
          <w:tcPr>
            <w:tcW w:w="992" w:type="dxa"/>
            <w:tcPrChange w:id="2909" w:author="HP" w:date="2013-08-27T10:38:00Z">
              <w:tcPr>
                <w:tcW w:w="1114" w:type="dxa"/>
                <w:gridSpan w:val="2"/>
              </w:tcPr>
            </w:tcPrChange>
          </w:tcPr>
          <w:p w:rsidR="00EF4787" w:rsidRDefault="00EF4787" w:rsidP="0067232F">
            <w:pPr>
              <w:jc w:val="center"/>
              <w:rPr>
                <w:ins w:id="2910" w:author="HP" w:date="2013-08-27T10:21:00Z"/>
                <w:sz w:val="20"/>
                <w:szCs w:val="20"/>
              </w:rPr>
            </w:pPr>
            <w:ins w:id="2911" w:author="HP" w:date="2013-08-27T10:21:00Z">
              <w:r>
                <w:rPr>
                  <w:b/>
                  <w:bCs/>
                  <w:sz w:val="20"/>
                  <w:szCs w:val="20"/>
                </w:rPr>
                <w:t>2</w:t>
              </w:r>
            </w:ins>
          </w:p>
        </w:tc>
        <w:tc>
          <w:tcPr>
            <w:tcW w:w="709" w:type="dxa"/>
            <w:tcPrChange w:id="2912" w:author="HP" w:date="2013-08-27T10:38:00Z">
              <w:tcPr>
                <w:tcW w:w="851" w:type="dxa"/>
                <w:gridSpan w:val="2"/>
              </w:tcPr>
            </w:tcPrChange>
          </w:tcPr>
          <w:p w:rsidR="00EF4787" w:rsidRPr="00A273C0" w:rsidRDefault="00EF4787" w:rsidP="0067232F">
            <w:pPr>
              <w:jc w:val="center"/>
              <w:rPr>
                <w:ins w:id="2913" w:author="HP" w:date="2013-08-27T10:21:00Z"/>
                <w:sz w:val="20"/>
                <w:szCs w:val="20"/>
              </w:rPr>
            </w:pPr>
            <w:ins w:id="2914" w:author="HP" w:date="2013-08-27T10:21:00Z">
              <w:r>
                <w:rPr>
                  <w:b/>
                  <w:bCs/>
                  <w:sz w:val="20"/>
                  <w:szCs w:val="20"/>
                </w:rPr>
                <w:t>2</w:t>
              </w:r>
            </w:ins>
          </w:p>
        </w:tc>
        <w:tc>
          <w:tcPr>
            <w:tcW w:w="992" w:type="dxa"/>
            <w:tcPrChange w:id="2915" w:author="HP" w:date="2013-08-27T10:38:00Z">
              <w:tcPr>
                <w:tcW w:w="791" w:type="dxa"/>
              </w:tcPr>
            </w:tcPrChange>
          </w:tcPr>
          <w:p w:rsidR="00EF4787" w:rsidRPr="004542E8" w:rsidRDefault="002D213C" w:rsidP="0067232F">
            <w:pPr>
              <w:jc w:val="center"/>
              <w:rPr>
                <w:ins w:id="2916" w:author="HP" w:date="2013-08-27T10:21:00Z"/>
                <w:b/>
                <w:bCs/>
                <w:sz w:val="20"/>
                <w:szCs w:val="20"/>
                <w:rPrChange w:id="2917" w:author="HP" w:date="2013-08-27T13:59:00Z">
                  <w:rPr>
                    <w:ins w:id="2918" w:author="HP" w:date="2013-08-27T10:21:00Z"/>
                    <w:sz w:val="20"/>
                    <w:szCs w:val="20"/>
                  </w:rPr>
                </w:rPrChange>
              </w:rPr>
            </w:pPr>
            <w:ins w:id="2919" w:author="HP" w:date="2013-08-27T13:58:00Z">
              <w:r w:rsidRPr="002D213C">
                <w:rPr>
                  <w:b/>
                  <w:bCs/>
                  <w:sz w:val="20"/>
                  <w:szCs w:val="20"/>
                  <w:rPrChange w:id="2920" w:author="HP" w:date="2013-08-27T13:59:00Z">
                    <w:rPr>
                      <w:sz w:val="20"/>
                      <w:szCs w:val="20"/>
                    </w:rPr>
                  </w:rPrChange>
                </w:rPr>
                <w:t>80</w:t>
              </w:r>
            </w:ins>
          </w:p>
        </w:tc>
        <w:tc>
          <w:tcPr>
            <w:tcW w:w="567" w:type="dxa"/>
            <w:tcPrChange w:id="2921" w:author="HP" w:date="2013-08-27T10:38:00Z">
              <w:tcPr>
                <w:tcW w:w="768" w:type="dxa"/>
                <w:gridSpan w:val="3"/>
              </w:tcPr>
            </w:tcPrChange>
          </w:tcPr>
          <w:p w:rsidR="00EF4787" w:rsidRPr="00A273C0" w:rsidRDefault="00EF4787" w:rsidP="0067232F">
            <w:pPr>
              <w:jc w:val="center"/>
              <w:rPr>
                <w:ins w:id="2922" w:author="HP" w:date="2013-08-27T10:21:00Z"/>
                <w:sz w:val="20"/>
                <w:szCs w:val="20"/>
              </w:rPr>
            </w:pPr>
            <w:ins w:id="2923" w:author="HP" w:date="2013-08-27T14:33:00Z">
              <w:r w:rsidRPr="00A273C0">
                <w:rPr>
                  <w:sz w:val="20"/>
                  <w:szCs w:val="20"/>
                </w:rPr>
                <w:t>5</w:t>
              </w:r>
            </w:ins>
          </w:p>
        </w:tc>
        <w:tc>
          <w:tcPr>
            <w:tcW w:w="567" w:type="dxa"/>
            <w:tcPrChange w:id="2924" w:author="HP" w:date="2013-08-27T10:38:00Z">
              <w:tcPr>
                <w:tcW w:w="567" w:type="dxa"/>
                <w:gridSpan w:val="2"/>
              </w:tcPr>
            </w:tcPrChange>
          </w:tcPr>
          <w:p w:rsidR="00EF4787" w:rsidRPr="00A273C0" w:rsidRDefault="00EF4787" w:rsidP="0067232F">
            <w:pPr>
              <w:jc w:val="center"/>
              <w:rPr>
                <w:ins w:id="2925" w:author="HP" w:date="2013-08-27T10:21:00Z"/>
                <w:sz w:val="20"/>
                <w:szCs w:val="20"/>
              </w:rPr>
            </w:pPr>
            <w:ins w:id="2926" w:author="HP" w:date="2013-08-27T14:33:00Z">
              <w:r w:rsidRPr="00A273C0">
                <w:rPr>
                  <w:sz w:val="20"/>
                  <w:szCs w:val="20"/>
                </w:rPr>
                <w:t>-</w:t>
              </w:r>
            </w:ins>
          </w:p>
        </w:tc>
        <w:tc>
          <w:tcPr>
            <w:tcW w:w="851" w:type="dxa"/>
            <w:tcPrChange w:id="2927" w:author="HP" w:date="2013-08-27T10:38:00Z">
              <w:tcPr>
                <w:tcW w:w="709" w:type="dxa"/>
              </w:tcPr>
            </w:tcPrChange>
          </w:tcPr>
          <w:p w:rsidR="00EF4787" w:rsidRPr="00A273C0" w:rsidRDefault="00EF4787" w:rsidP="0067232F">
            <w:pPr>
              <w:jc w:val="center"/>
              <w:rPr>
                <w:ins w:id="2928" w:author="HP" w:date="2013-08-27T10:21:00Z"/>
                <w:sz w:val="20"/>
                <w:szCs w:val="20"/>
              </w:rPr>
            </w:pPr>
            <w:ins w:id="2929" w:author="HP" w:date="2013-08-27T14:33:00Z">
              <w:r w:rsidRPr="00A273C0">
                <w:rPr>
                  <w:sz w:val="20"/>
                  <w:szCs w:val="20"/>
                </w:rPr>
                <w:t>15</w:t>
              </w:r>
            </w:ins>
          </w:p>
        </w:tc>
        <w:tc>
          <w:tcPr>
            <w:tcW w:w="567" w:type="dxa"/>
            <w:tcPrChange w:id="2930" w:author="HP" w:date="2013-08-27T10:38:00Z">
              <w:tcPr>
                <w:tcW w:w="709" w:type="dxa"/>
                <w:gridSpan w:val="2"/>
              </w:tcPr>
            </w:tcPrChange>
          </w:tcPr>
          <w:p w:rsidR="00EF4787" w:rsidRPr="00A273C0" w:rsidRDefault="00EF4787" w:rsidP="0067232F">
            <w:pPr>
              <w:jc w:val="center"/>
              <w:rPr>
                <w:ins w:id="2931" w:author="HP" w:date="2013-08-27T10:21:00Z"/>
                <w:sz w:val="20"/>
                <w:szCs w:val="20"/>
              </w:rPr>
            </w:pPr>
            <w:ins w:id="2932" w:author="HP" w:date="2013-08-27T10:21:00Z">
              <w:r>
                <w:rPr>
                  <w:b/>
                  <w:sz w:val="20"/>
                  <w:szCs w:val="20"/>
                </w:rPr>
                <w:t>20</w:t>
              </w:r>
            </w:ins>
          </w:p>
        </w:tc>
        <w:tc>
          <w:tcPr>
            <w:tcW w:w="567" w:type="dxa"/>
            <w:tcPrChange w:id="2933" w:author="HP" w:date="2013-08-27T10:38:00Z">
              <w:tcPr>
                <w:tcW w:w="567" w:type="dxa"/>
              </w:tcPr>
            </w:tcPrChange>
          </w:tcPr>
          <w:p w:rsidR="00EF4787" w:rsidRPr="00A273C0" w:rsidRDefault="00EF4787" w:rsidP="0067232F">
            <w:pPr>
              <w:jc w:val="center"/>
              <w:rPr>
                <w:ins w:id="2934" w:author="HP" w:date="2013-08-27T10:21:00Z"/>
                <w:sz w:val="20"/>
                <w:szCs w:val="20"/>
              </w:rPr>
            </w:pPr>
          </w:p>
        </w:tc>
        <w:tc>
          <w:tcPr>
            <w:tcW w:w="536" w:type="dxa"/>
            <w:tcPrChange w:id="2935" w:author="HP" w:date="2013-08-27T10:38:00Z">
              <w:tcPr>
                <w:tcW w:w="536" w:type="dxa"/>
              </w:tcPr>
            </w:tcPrChange>
          </w:tcPr>
          <w:p w:rsidR="00EF4787" w:rsidRPr="00A273C0" w:rsidRDefault="00EF4787" w:rsidP="0067232F">
            <w:pPr>
              <w:jc w:val="center"/>
              <w:rPr>
                <w:ins w:id="2936" w:author="HP" w:date="2013-08-27T10:21:00Z"/>
                <w:sz w:val="20"/>
                <w:szCs w:val="20"/>
              </w:rPr>
            </w:pPr>
            <w:ins w:id="2937" w:author="HP" w:date="2013-08-27T13:57:00Z">
              <w:r>
                <w:rPr>
                  <w:b/>
                  <w:sz w:val="20"/>
                  <w:szCs w:val="20"/>
                </w:rPr>
                <w:t>20</w:t>
              </w:r>
            </w:ins>
          </w:p>
        </w:tc>
        <w:tc>
          <w:tcPr>
            <w:tcW w:w="720" w:type="dxa"/>
            <w:tcPrChange w:id="2938" w:author="HP" w:date="2013-08-27T10:38:00Z">
              <w:tcPr>
                <w:tcW w:w="720" w:type="dxa"/>
              </w:tcPr>
            </w:tcPrChange>
          </w:tcPr>
          <w:p w:rsidR="00EF4787" w:rsidRPr="004542E8" w:rsidRDefault="002D213C" w:rsidP="0067232F">
            <w:pPr>
              <w:jc w:val="center"/>
              <w:rPr>
                <w:ins w:id="2939" w:author="HP" w:date="2013-08-27T10:21:00Z"/>
                <w:b/>
                <w:bCs/>
                <w:sz w:val="20"/>
                <w:szCs w:val="20"/>
                <w:rPrChange w:id="2940" w:author="HP" w:date="2013-08-27T13:58:00Z">
                  <w:rPr>
                    <w:ins w:id="2941" w:author="HP" w:date="2013-08-27T10:21:00Z"/>
                    <w:sz w:val="20"/>
                    <w:szCs w:val="20"/>
                  </w:rPr>
                </w:rPrChange>
              </w:rPr>
            </w:pPr>
            <w:ins w:id="2942" w:author="HP" w:date="2013-08-27T13:57:00Z">
              <w:r w:rsidRPr="002D213C">
                <w:rPr>
                  <w:b/>
                  <w:bCs/>
                  <w:sz w:val="20"/>
                  <w:szCs w:val="20"/>
                  <w:rPrChange w:id="2943" w:author="HP" w:date="2013-08-27T13:58:00Z">
                    <w:rPr>
                      <w:sz w:val="20"/>
                      <w:szCs w:val="20"/>
                    </w:rPr>
                  </w:rPrChange>
                </w:rPr>
                <w:t>40</w:t>
              </w:r>
            </w:ins>
          </w:p>
        </w:tc>
      </w:tr>
      <w:tr w:rsidR="00EF4787" w:rsidRPr="00A273C0" w:rsidTr="0067232F">
        <w:trPr>
          <w:trPrChange w:id="2944" w:author="HP" w:date="2013-08-27T10:38:00Z">
            <w:trPr>
              <w:gridBefore w:val="10"/>
            </w:trPr>
          </w:trPrChange>
        </w:trPr>
        <w:tc>
          <w:tcPr>
            <w:tcW w:w="1560" w:type="dxa"/>
            <w:tcPrChange w:id="2945" w:author="HP" w:date="2013-08-27T10:38:00Z">
              <w:tcPr>
                <w:tcW w:w="1814" w:type="dxa"/>
                <w:gridSpan w:val="4"/>
              </w:tcPr>
            </w:tcPrChange>
          </w:tcPr>
          <w:p w:rsidR="00EF4787" w:rsidRPr="001E6DB2" w:rsidRDefault="002D213C" w:rsidP="0067232F">
            <w:pPr>
              <w:rPr>
                <w:sz w:val="20"/>
                <w:szCs w:val="20"/>
                <w:rPrChange w:id="2946" w:author="HP" w:date="2013-08-27T10:43:00Z">
                  <w:rPr>
                    <w:sz w:val="22"/>
                  </w:rPr>
                </w:rPrChange>
              </w:rPr>
            </w:pPr>
            <w:r w:rsidRPr="002D213C">
              <w:rPr>
                <w:sz w:val="20"/>
                <w:szCs w:val="20"/>
                <w:rPrChange w:id="2947" w:author="HP" w:date="2013-08-27T10:43:00Z">
                  <w:rPr/>
                </w:rPrChange>
              </w:rPr>
              <w:t>Soil Health &amp;Fertility Management</w:t>
            </w:r>
          </w:p>
        </w:tc>
        <w:tc>
          <w:tcPr>
            <w:tcW w:w="2268" w:type="dxa"/>
            <w:tcPrChange w:id="2948" w:author="HP" w:date="2013-08-27T10:38:00Z">
              <w:tcPr>
                <w:tcW w:w="1750" w:type="dxa"/>
              </w:tcPr>
            </w:tcPrChange>
          </w:tcPr>
          <w:p w:rsidR="00EF4787" w:rsidRDefault="00EF4787" w:rsidP="0067232F">
            <w:pPr>
              <w:rPr>
                <w:sz w:val="20"/>
                <w:szCs w:val="20"/>
              </w:rPr>
            </w:pPr>
            <w:r>
              <w:rPr>
                <w:sz w:val="20"/>
                <w:szCs w:val="20"/>
              </w:rPr>
              <w:t xml:space="preserve">P-management in Red Gram </w:t>
            </w:r>
          </w:p>
        </w:tc>
        <w:tc>
          <w:tcPr>
            <w:tcW w:w="992" w:type="dxa"/>
            <w:tcPrChange w:id="2949"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2950"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2951" w:author="HP" w:date="2013-08-27T10:38:00Z">
              <w:tcPr>
                <w:tcW w:w="791" w:type="dxa"/>
              </w:tcPr>
            </w:tcPrChange>
          </w:tcPr>
          <w:p w:rsidR="00EF4787" w:rsidRPr="00A273C0" w:rsidRDefault="00EF4787" w:rsidP="0067232F">
            <w:pPr>
              <w:jc w:val="center"/>
              <w:rPr>
                <w:sz w:val="20"/>
                <w:szCs w:val="20"/>
              </w:rPr>
            </w:pPr>
            <w:ins w:id="2952" w:author="HP" w:date="2013-08-27T13:59:00Z">
              <w:r w:rsidRPr="00A02B5A">
                <w:rPr>
                  <w:sz w:val="20"/>
                  <w:szCs w:val="20"/>
                </w:rPr>
                <w:t>80</w:t>
              </w:r>
            </w:ins>
          </w:p>
        </w:tc>
        <w:tc>
          <w:tcPr>
            <w:tcW w:w="567" w:type="dxa"/>
            <w:tcPrChange w:id="2953" w:author="HP" w:date="2013-08-27T10:38:00Z">
              <w:tcPr>
                <w:tcW w:w="768" w:type="dxa"/>
                <w:gridSpan w:val="3"/>
              </w:tcPr>
            </w:tcPrChange>
          </w:tcPr>
          <w:p w:rsidR="00EF4787" w:rsidRPr="00A273C0" w:rsidRDefault="00EF4787" w:rsidP="0067232F">
            <w:pPr>
              <w:jc w:val="center"/>
              <w:rPr>
                <w:sz w:val="20"/>
                <w:szCs w:val="20"/>
              </w:rPr>
            </w:pPr>
            <w:r w:rsidRPr="00A273C0">
              <w:rPr>
                <w:sz w:val="20"/>
                <w:szCs w:val="20"/>
              </w:rPr>
              <w:t>5</w:t>
            </w:r>
          </w:p>
        </w:tc>
        <w:tc>
          <w:tcPr>
            <w:tcW w:w="567" w:type="dxa"/>
            <w:tcPrChange w:id="2954"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2955"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567" w:type="dxa"/>
            <w:tcPrChange w:id="2956"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2957" w:author="HP" w:date="2013-08-27T10:38:00Z">
              <w:tcPr>
                <w:tcW w:w="567" w:type="dxa"/>
              </w:tcPr>
            </w:tcPrChange>
          </w:tcPr>
          <w:p w:rsidR="00EF4787" w:rsidRPr="00A273C0" w:rsidRDefault="00EF4787" w:rsidP="0067232F">
            <w:pPr>
              <w:jc w:val="center"/>
              <w:rPr>
                <w:sz w:val="20"/>
                <w:szCs w:val="20"/>
              </w:rPr>
            </w:pPr>
          </w:p>
        </w:tc>
        <w:tc>
          <w:tcPr>
            <w:tcW w:w="536" w:type="dxa"/>
            <w:tcPrChange w:id="2958" w:author="HP" w:date="2013-08-27T10:38:00Z">
              <w:tcPr>
                <w:tcW w:w="536" w:type="dxa"/>
              </w:tcPr>
            </w:tcPrChange>
          </w:tcPr>
          <w:p w:rsidR="00EF4787" w:rsidRPr="00A273C0" w:rsidRDefault="00EF4787" w:rsidP="0067232F">
            <w:pPr>
              <w:jc w:val="center"/>
              <w:rPr>
                <w:sz w:val="20"/>
                <w:szCs w:val="20"/>
              </w:rPr>
            </w:pPr>
            <w:ins w:id="2959" w:author="HP" w:date="2013-08-27T13:37:00Z">
              <w:r>
                <w:rPr>
                  <w:sz w:val="20"/>
                  <w:szCs w:val="20"/>
                </w:rPr>
                <w:t>20</w:t>
              </w:r>
            </w:ins>
          </w:p>
        </w:tc>
        <w:tc>
          <w:tcPr>
            <w:tcW w:w="720" w:type="dxa"/>
            <w:tcPrChange w:id="2960" w:author="HP" w:date="2013-08-27T10:38:00Z">
              <w:tcPr>
                <w:tcW w:w="720" w:type="dxa"/>
              </w:tcPr>
            </w:tcPrChange>
          </w:tcPr>
          <w:p w:rsidR="00EF4787" w:rsidRPr="00A273C0" w:rsidRDefault="00EF4787" w:rsidP="0067232F">
            <w:pPr>
              <w:jc w:val="center"/>
              <w:rPr>
                <w:sz w:val="20"/>
                <w:szCs w:val="20"/>
              </w:rPr>
            </w:pPr>
            <w:ins w:id="2961" w:author="HP" w:date="2013-08-27T13:37:00Z">
              <w:r w:rsidRPr="0030507B">
                <w:rPr>
                  <w:sz w:val="20"/>
                  <w:szCs w:val="20"/>
                </w:rPr>
                <w:t>40</w:t>
              </w:r>
            </w:ins>
          </w:p>
        </w:tc>
      </w:tr>
      <w:tr w:rsidR="00EF4787" w:rsidRPr="00A273C0" w:rsidTr="0067232F">
        <w:trPr>
          <w:ins w:id="2962" w:author="HP" w:date="2013-08-27T10:44:00Z"/>
        </w:trPr>
        <w:tc>
          <w:tcPr>
            <w:tcW w:w="1560" w:type="dxa"/>
          </w:tcPr>
          <w:p w:rsidR="00EF4787" w:rsidRPr="001E6DB2" w:rsidRDefault="00EF4787" w:rsidP="0067232F">
            <w:pPr>
              <w:rPr>
                <w:ins w:id="2963" w:author="HP" w:date="2013-08-27T10:44:00Z"/>
                <w:sz w:val="20"/>
                <w:szCs w:val="20"/>
              </w:rPr>
            </w:pPr>
          </w:p>
        </w:tc>
        <w:tc>
          <w:tcPr>
            <w:tcW w:w="2268" w:type="dxa"/>
          </w:tcPr>
          <w:p w:rsidR="00EF4787" w:rsidRDefault="00EF4787" w:rsidP="0067232F">
            <w:pPr>
              <w:rPr>
                <w:ins w:id="2964" w:author="HP" w:date="2013-08-27T10:44:00Z"/>
                <w:sz w:val="20"/>
                <w:szCs w:val="20"/>
              </w:rPr>
            </w:pPr>
            <w:ins w:id="2965" w:author="HP" w:date="2013-08-27T10:44:00Z">
              <w:r>
                <w:rPr>
                  <w:sz w:val="20"/>
                  <w:szCs w:val="20"/>
                </w:rPr>
                <w:t xml:space="preserve"> N-management</w:t>
              </w:r>
              <w:r>
                <w:rPr>
                  <w:sz w:val="20"/>
                  <w:szCs w:val="20"/>
                </w:rPr>
                <w:br/>
                <w:t xml:space="preserve"> in paddy nursery. </w:t>
              </w:r>
            </w:ins>
          </w:p>
        </w:tc>
        <w:tc>
          <w:tcPr>
            <w:tcW w:w="992" w:type="dxa"/>
          </w:tcPr>
          <w:p w:rsidR="00EF4787" w:rsidRDefault="00EF4787" w:rsidP="0067232F">
            <w:pPr>
              <w:jc w:val="center"/>
              <w:rPr>
                <w:ins w:id="2966" w:author="HP" w:date="2013-08-27T10:44:00Z"/>
                <w:sz w:val="20"/>
                <w:szCs w:val="20"/>
              </w:rPr>
            </w:pPr>
            <w:ins w:id="2967" w:author="HP" w:date="2013-08-27T10:44:00Z">
              <w:r>
                <w:rPr>
                  <w:sz w:val="20"/>
                  <w:szCs w:val="20"/>
                </w:rPr>
                <w:t>2</w:t>
              </w:r>
            </w:ins>
          </w:p>
        </w:tc>
        <w:tc>
          <w:tcPr>
            <w:tcW w:w="709" w:type="dxa"/>
          </w:tcPr>
          <w:p w:rsidR="00EF4787" w:rsidRPr="00A273C0" w:rsidRDefault="00EF4787" w:rsidP="0067232F">
            <w:pPr>
              <w:jc w:val="center"/>
              <w:rPr>
                <w:ins w:id="2968" w:author="HP" w:date="2013-08-27T10:44:00Z"/>
                <w:sz w:val="20"/>
                <w:szCs w:val="20"/>
              </w:rPr>
            </w:pPr>
            <w:ins w:id="2969" w:author="HP" w:date="2013-08-27T10:44:00Z">
              <w:r w:rsidRPr="00A273C0">
                <w:rPr>
                  <w:sz w:val="20"/>
                  <w:szCs w:val="20"/>
                </w:rPr>
                <w:t>2</w:t>
              </w:r>
            </w:ins>
          </w:p>
        </w:tc>
        <w:tc>
          <w:tcPr>
            <w:tcW w:w="992" w:type="dxa"/>
          </w:tcPr>
          <w:p w:rsidR="00EF4787" w:rsidRPr="00A273C0" w:rsidRDefault="00EF4787" w:rsidP="0067232F">
            <w:pPr>
              <w:jc w:val="center"/>
              <w:rPr>
                <w:ins w:id="2970" w:author="HP" w:date="2013-08-27T10:44:00Z"/>
                <w:sz w:val="20"/>
                <w:szCs w:val="20"/>
              </w:rPr>
            </w:pPr>
            <w:ins w:id="2971" w:author="HP" w:date="2013-08-27T13:59:00Z">
              <w:r w:rsidRPr="00A02B5A">
                <w:rPr>
                  <w:sz w:val="20"/>
                  <w:szCs w:val="20"/>
                </w:rPr>
                <w:t>80</w:t>
              </w:r>
            </w:ins>
          </w:p>
        </w:tc>
        <w:tc>
          <w:tcPr>
            <w:tcW w:w="567" w:type="dxa"/>
          </w:tcPr>
          <w:p w:rsidR="00EF4787" w:rsidRPr="00A273C0" w:rsidRDefault="00EF4787" w:rsidP="0067232F">
            <w:pPr>
              <w:jc w:val="center"/>
              <w:rPr>
                <w:ins w:id="2972" w:author="HP" w:date="2013-08-27T10:44:00Z"/>
                <w:sz w:val="20"/>
                <w:szCs w:val="20"/>
              </w:rPr>
            </w:pPr>
            <w:ins w:id="2973" w:author="HP" w:date="2013-08-27T10:44:00Z">
              <w:r w:rsidRPr="00A273C0">
                <w:rPr>
                  <w:sz w:val="20"/>
                  <w:szCs w:val="20"/>
                </w:rPr>
                <w:t>5</w:t>
              </w:r>
            </w:ins>
          </w:p>
        </w:tc>
        <w:tc>
          <w:tcPr>
            <w:tcW w:w="567" w:type="dxa"/>
          </w:tcPr>
          <w:p w:rsidR="00EF4787" w:rsidRPr="00A273C0" w:rsidRDefault="00EF4787" w:rsidP="0067232F">
            <w:pPr>
              <w:jc w:val="center"/>
              <w:rPr>
                <w:ins w:id="2974" w:author="HP" w:date="2013-08-27T10:44:00Z"/>
                <w:sz w:val="20"/>
                <w:szCs w:val="20"/>
              </w:rPr>
            </w:pPr>
            <w:ins w:id="2975" w:author="HP" w:date="2013-08-27T10:44:00Z">
              <w:r w:rsidRPr="00A273C0">
                <w:rPr>
                  <w:sz w:val="20"/>
                  <w:szCs w:val="20"/>
                </w:rPr>
                <w:t>-</w:t>
              </w:r>
            </w:ins>
          </w:p>
        </w:tc>
        <w:tc>
          <w:tcPr>
            <w:tcW w:w="851" w:type="dxa"/>
          </w:tcPr>
          <w:p w:rsidR="00EF4787" w:rsidRPr="00A273C0" w:rsidRDefault="00EF4787" w:rsidP="0067232F">
            <w:pPr>
              <w:jc w:val="center"/>
              <w:rPr>
                <w:ins w:id="2976" w:author="HP" w:date="2013-08-27T10:44:00Z"/>
                <w:sz w:val="20"/>
                <w:szCs w:val="20"/>
              </w:rPr>
            </w:pPr>
            <w:ins w:id="2977" w:author="HP" w:date="2013-08-27T10:44:00Z">
              <w:r w:rsidRPr="00A273C0">
                <w:rPr>
                  <w:sz w:val="20"/>
                  <w:szCs w:val="20"/>
                </w:rPr>
                <w:t>15</w:t>
              </w:r>
            </w:ins>
          </w:p>
        </w:tc>
        <w:tc>
          <w:tcPr>
            <w:tcW w:w="567" w:type="dxa"/>
          </w:tcPr>
          <w:p w:rsidR="00EF4787" w:rsidRPr="00A273C0" w:rsidRDefault="00EF4787" w:rsidP="0067232F">
            <w:pPr>
              <w:jc w:val="center"/>
              <w:rPr>
                <w:ins w:id="2978" w:author="HP" w:date="2013-08-27T10:44:00Z"/>
                <w:sz w:val="20"/>
                <w:szCs w:val="20"/>
              </w:rPr>
            </w:pPr>
            <w:ins w:id="2979" w:author="HP" w:date="2013-08-27T10:44:00Z">
              <w:r w:rsidRPr="00A273C0">
                <w:rPr>
                  <w:sz w:val="20"/>
                  <w:szCs w:val="20"/>
                </w:rPr>
                <w:t>20</w:t>
              </w:r>
            </w:ins>
          </w:p>
        </w:tc>
        <w:tc>
          <w:tcPr>
            <w:tcW w:w="567" w:type="dxa"/>
          </w:tcPr>
          <w:p w:rsidR="00EF4787" w:rsidRPr="00A273C0" w:rsidRDefault="00EF4787" w:rsidP="0067232F">
            <w:pPr>
              <w:jc w:val="center"/>
              <w:rPr>
                <w:ins w:id="2980" w:author="HP" w:date="2013-08-27T10:44:00Z"/>
                <w:sz w:val="20"/>
                <w:szCs w:val="20"/>
              </w:rPr>
            </w:pPr>
          </w:p>
        </w:tc>
        <w:tc>
          <w:tcPr>
            <w:tcW w:w="536" w:type="dxa"/>
          </w:tcPr>
          <w:p w:rsidR="00EF4787" w:rsidRPr="00A273C0" w:rsidRDefault="00EF4787" w:rsidP="0067232F">
            <w:pPr>
              <w:jc w:val="center"/>
              <w:rPr>
                <w:ins w:id="2981" w:author="HP" w:date="2013-08-27T10:44:00Z"/>
                <w:sz w:val="20"/>
                <w:szCs w:val="20"/>
              </w:rPr>
            </w:pPr>
            <w:ins w:id="2982" w:author="HP" w:date="2013-08-27T13:37:00Z">
              <w:r w:rsidRPr="00A273C0">
                <w:rPr>
                  <w:sz w:val="20"/>
                  <w:szCs w:val="20"/>
                </w:rPr>
                <w:t>20</w:t>
              </w:r>
            </w:ins>
          </w:p>
        </w:tc>
        <w:tc>
          <w:tcPr>
            <w:tcW w:w="720" w:type="dxa"/>
          </w:tcPr>
          <w:p w:rsidR="00EF4787" w:rsidRPr="00A273C0" w:rsidRDefault="00EF4787" w:rsidP="0067232F">
            <w:pPr>
              <w:jc w:val="center"/>
              <w:rPr>
                <w:ins w:id="2983" w:author="HP" w:date="2013-08-27T10:44:00Z"/>
                <w:sz w:val="20"/>
                <w:szCs w:val="20"/>
              </w:rPr>
            </w:pPr>
            <w:ins w:id="2984" w:author="HP" w:date="2013-08-27T13:37:00Z">
              <w:r w:rsidRPr="0030507B">
                <w:rPr>
                  <w:sz w:val="20"/>
                  <w:szCs w:val="20"/>
                </w:rPr>
                <w:t>40</w:t>
              </w:r>
            </w:ins>
          </w:p>
        </w:tc>
      </w:tr>
      <w:tr w:rsidR="00EF4787" w:rsidRPr="00A273C0" w:rsidTr="0067232F">
        <w:trPr>
          <w:ins w:id="2985" w:author="HP" w:date="2013-08-27T10:44:00Z"/>
        </w:trPr>
        <w:tc>
          <w:tcPr>
            <w:tcW w:w="1560" w:type="dxa"/>
          </w:tcPr>
          <w:p w:rsidR="00EF4787" w:rsidRPr="001E6DB2" w:rsidRDefault="00EF4787" w:rsidP="0067232F">
            <w:pPr>
              <w:rPr>
                <w:ins w:id="2986" w:author="HP" w:date="2013-08-27T10:44:00Z"/>
                <w:sz w:val="20"/>
                <w:szCs w:val="20"/>
              </w:rPr>
            </w:pPr>
          </w:p>
        </w:tc>
        <w:tc>
          <w:tcPr>
            <w:tcW w:w="2268" w:type="dxa"/>
          </w:tcPr>
          <w:p w:rsidR="00EF4787" w:rsidRDefault="00EF4787" w:rsidP="0067232F">
            <w:pPr>
              <w:rPr>
                <w:ins w:id="2987" w:author="HP" w:date="2013-08-27T10:44:00Z"/>
                <w:sz w:val="20"/>
                <w:szCs w:val="20"/>
              </w:rPr>
            </w:pPr>
            <w:ins w:id="2988" w:author="HP" w:date="2013-08-27T10:44:00Z">
              <w:r>
                <w:rPr>
                  <w:sz w:val="20"/>
                  <w:szCs w:val="20"/>
                </w:rPr>
                <w:t xml:space="preserve">N- Management in </w:t>
              </w:r>
            </w:ins>
            <w:r>
              <w:rPr>
                <w:sz w:val="20"/>
                <w:szCs w:val="20"/>
              </w:rPr>
              <w:t>transplanted Paddy</w:t>
            </w:r>
            <w:ins w:id="2989" w:author="HP" w:date="2013-08-27T10:44:00Z">
              <w:r>
                <w:rPr>
                  <w:sz w:val="20"/>
                  <w:szCs w:val="20"/>
                </w:rPr>
                <w:t xml:space="preserve"> </w:t>
              </w:r>
            </w:ins>
          </w:p>
        </w:tc>
        <w:tc>
          <w:tcPr>
            <w:tcW w:w="992" w:type="dxa"/>
          </w:tcPr>
          <w:p w:rsidR="00EF4787" w:rsidRDefault="00EF4787" w:rsidP="0067232F">
            <w:pPr>
              <w:jc w:val="center"/>
              <w:rPr>
                <w:ins w:id="2990" w:author="HP" w:date="2013-08-27T10:44:00Z"/>
                <w:sz w:val="20"/>
                <w:szCs w:val="20"/>
              </w:rPr>
            </w:pPr>
            <w:ins w:id="2991" w:author="HP" w:date="2013-08-27T10:44:00Z">
              <w:r>
                <w:rPr>
                  <w:sz w:val="20"/>
                  <w:szCs w:val="20"/>
                </w:rPr>
                <w:t>2</w:t>
              </w:r>
            </w:ins>
          </w:p>
        </w:tc>
        <w:tc>
          <w:tcPr>
            <w:tcW w:w="709" w:type="dxa"/>
          </w:tcPr>
          <w:p w:rsidR="00EF4787" w:rsidRPr="00A273C0" w:rsidRDefault="00EF4787" w:rsidP="0067232F">
            <w:pPr>
              <w:jc w:val="center"/>
              <w:rPr>
                <w:ins w:id="2992" w:author="HP" w:date="2013-08-27T10:44:00Z"/>
                <w:sz w:val="20"/>
                <w:szCs w:val="20"/>
              </w:rPr>
            </w:pPr>
            <w:ins w:id="2993" w:author="HP" w:date="2013-08-27T10:44:00Z">
              <w:r w:rsidRPr="00A273C0">
                <w:rPr>
                  <w:sz w:val="20"/>
                  <w:szCs w:val="20"/>
                </w:rPr>
                <w:t>2</w:t>
              </w:r>
            </w:ins>
          </w:p>
        </w:tc>
        <w:tc>
          <w:tcPr>
            <w:tcW w:w="992" w:type="dxa"/>
          </w:tcPr>
          <w:p w:rsidR="00EF4787" w:rsidRPr="00A273C0" w:rsidRDefault="00EF4787" w:rsidP="0067232F">
            <w:pPr>
              <w:jc w:val="center"/>
              <w:rPr>
                <w:ins w:id="2994" w:author="HP" w:date="2013-08-27T10:44:00Z"/>
                <w:sz w:val="20"/>
                <w:szCs w:val="20"/>
              </w:rPr>
            </w:pPr>
            <w:ins w:id="2995" w:author="HP" w:date="2013-08-27T13:59:00Z">
              <w:r w:rsidRPr="00A02B5A">
                <w:rPr>
                  <w:sz w:val="20"/>
                  <w:szCs w:val="20"/>
                </w:rPr>
                <w:t>80</w:t>
              </w:r>
            </w:ins>
          </w:p>
        </w:tc>
        <w:tc>
          <w:tcPr>
            <w:tcW w:w="567" w:type="dxa"/>
          </w:tcPr>
          <w:p w:rsidR="00EF4787" w:rsidRPr="00A273C0" w:rsidRDefault="00EF4787" w:rsidP="0067232F">
            <w:pPr>
              <w:jc w:val="center"/>
              <w:rPr>
                <w:ins w:id="2996" w:author="HP" w:date="2013-08-27T10:44:00Z"/>
                <w:sz w:val="20"/>
                <w:szCs w:val="20"/>
              </w:rPr>
            </w:pPr>
            <w:ins w:id="2997" w:author="HP" w:date="2013-08-27T10:44:00Z">
              <w:r w:rsidRPr="00A273C0">
                <w:rPr>
                  <w:sz w:val="20"/>
                  <w:szCs w:val="20"/>
                </w:rPr>
                <w:t>5</w:t>
              </w:r>
            </w:ins>
          </w:p>
        </w:tc>
        <w:tc>
          <w:tcPr>
            <w:tcW w:w="567" w:type="dxa"/>
          </w:tcPr>
          <w:p w:rsidR="00EF4787" w:rsidRPr="00A273C0" w:rsidRDefault="00EF4787" w:rsidP="0067232F">
            <w:pPr>
              <w:jc w:val="center"/>
              <w:rPr>
                <w:ins w:id="2998" w:author="HP" w:date="2013-08-27T10:44:00Z"/>
                <w:sz w:val="20"/>
                <w:szCs w:val="20"/>
              </w:rPr>
            </w:pPr>
            <w:ins w:id="2999" w:author="HP" w:date="2013-08-27T10:44:00Z">
              <w:r w:rsidRPr="00A273C0">
                <w:rPr>
                  <w:sz w:val="20"/>
                  <w:szCs w:val="20"/>
                </w:rPr>
                <w:t>-</w:t>
              </w:r>
            </w:ins>
          </w:p>
        </w:tc>
        <w:tc>
          <w:tcPr>
            <w:tcW w:w="851" w:type="dxa"/>
          </w:tcPr>
          <w:p w:rsidR="00EF4787" w:rsidRPr="00A273C0" w:rsidRDefault="00EF4787" w:rsidP="0067232F">
            <w:pPr>
              <w:jc w:val="center"/>
              <w:rPr>
                <w:ins w:id="3000" w:author="HP" w:date="2013-08-27T10:44:00Z"/>
                <w:sz w:val="20"/>
                <w:szCs w:val="20"/>
              </w:rPr>
            </w:pPr>
            <w:ins w:id="3001" w:author="HP" w:date="2013-08-27T10:44:00Z">
              <w:r w:rsidRPr="00A273C0">
                <w:rPr>
                  <w:sz w:val="20"/>
                  <w:szCs w:val="20"/>
                </w:rPr>
                <w:t>15</w:t>
              </w:r>
            </w:ins>
          </w:p>
        </w:tc>
        <w:tc>
          <w:tcPr>
            <w:tcW w:w="567" w:type="dxa"/>
          </w:tcPr>
          <w:p w:rsidR="00EF4787" w:rsidRPr="00A273C0" w:rsidRDefault="00EF4787" w:rsidP="0067232F">
            <w:pPr>
              <w:jc w:val="center"/>
              <w:rPr>
                <w:ins w:id="3002" w:author="HP" w:date="2013-08-27T10:44:00Z"/>
                <w:sz w:val="20"/>
                <w:szCs w:val="20"/>
              </w:rPr>
            </w:pPr>
            <w:ins w:id="3003" w:author="HP" w:date="2013-08-27T10:44:00Z">
              <w:r w:rsidRPr="00A273C0">
                <w:rPr>
                  <w:sz w:val="20"/>
                  <w:szCs w:val="20"/>
                </w:rPr>
                <w:t>20</w:t>
              </w:r>
            </w:ins>
          </w:p>
        </w:tc>
        <w:tc>
          <w:tcPr>
            <w:tcW w:w="567" w:type="dxa"/>
          </w:tcPr>
          <w:p w:rsidR="00EF4787" w:rsidRPr="00A273C0" w:rsidRDefault="00EF4787" w:rsidP="0067232F">
            <w:pPr>
              <w:jc w:val="center"/>
              <w:rPr>
                <w:ins w:id="3004" w:author="HP" w:date="2013-08-27T10:44:00Z"/>
                <w:sz w:val="20"/>
                <w:szCs w:val="20"/>
              </w:rPr>
            </w:pPr>
          </w:p>
        </w:tc>
        <w:tc>
          <w:tcPr>
            <w:tcW w:w="536" w:type="dxa"/>
          </w:tcPr>
          <w:p w:rsidR="00EF4787" w:rsidRPr="00A273C0" w:rsidRDefault="00EF4787" w:rsidP="0067232F">
            <w:pPr>
              <w:jc w:val="center"/>
              <w:rPr>
                <w:ins w:id="3005" w:author="HP" w:date="2013-08-27T10:44:00Z"/>
                <w:sz w:val="20"/>
                <w:szCs w:val="20"/>
              </w:rPr>
            </w:pPr>
            <w:ins w:id="3006" w:author="HP" w:date="2013-08-27T13:37:00Z">
              <w:r w:rsidRPr="00A273C0">
                <w:rPr>
                  <w:sz w:val="20"/>
                  <w:szCs w:val="20"/>
                </w:rPr>
                <w:t>20</w:t>
              </w:r>
            </w:ins>
          </w:p>
        </w:tc>
        <w:tc>
          <w:tcPr>
            <w:tcW w:w="720" w:type="dxa"/>
          </w:tcPr>
          <w:p w:rsidR="00EF4787" w:rsidRPr="00A273C0" w:rsidRDefault="00EF4787" w:rsidP="0067232F">
            <w:pPr>
              <w:jc w:val="center"/>
              <w:rPr>
                <w:ins w:id="3007" w:author="HP" w:date="2013-08-27T10:44:00Z"/>
                <w:sz w:val="20"/>
                <w:szCs w:val="20"/>
              </w:rPr>
            </w:pPr>
            <w:ins w:id="3008" w:author="HP" w:date="2013-08-27T13:37:00Z">
              <w:r w:rsidRPr="0030507B">
                <w:rPr>
                  <w:sz w:val="20"/>
                  <w:szCs w:val="20"/>
                </w:rPr>
                <w:t>40</w:t>
              </w:r>
            </w:ins>
          </w:p>
        </w:tc>
      </w:tr>
      <w:tr w:rsidR="00EF4787" w:rsidRPr="00A273C0" w:rsidDel="001E6DB2" w:rsidTr="0067232F">
        <w:trPr>
          <w:trHeight w:val="584"/>
          <w:del w:id="3009" w:author="HP" w:date="2013-08-27T10:45:00Z"/>
          <w:trPrChange w:id="3010" w:author="HP" w:date="2013-08-27T10:38:00Z">
            <w:trPr>
              <w:gridBefore w:val="10"/>
            </w:trPr>
          </w:trPrChange>
        </w:trPr>
        <w:tc>
          <w:tcPr>
            <w:tcW w:w="1560" w:type="dxa"/>
            <w:tcPrChange w:id="3011" w:author="HP" w:date="2013-08-27T10:38:00Z">
              <w:tcPr>
                <w:tcW w:w="1814" w:type="dxa"/>
                <w:gridSpan w:val="4"/>
              </w:tcPr>
            </w:tcPrChange>
          </w:tcPr>
          <w:p w:rsidR="00EF4787" w:rsidRPr="001E6DB2" w:rsidDel="001E6DB2" w:rsidRDefault="00EF4787" w:rsidP="0067232F">
            <w:pPr>
              <w:rPr>
                <w:del w:id="3012" w:author="HP" w:date="2013-08-27T10:45:00Z"/>
                <w:rPrChange w:id="3013" w:author="HP" w:date="2013-08-27T10:43:00Z">
                  <w:rPr>
                    <w:del w:id="3014" w:author="HP" w:date="2013-08-27T10:45:00Z"/>
                    <w:rFonts w:asciiTheme="majorHAnsi" w:eastAsiaTheme="majorEastAsia" w:hAnsiTheme="majorHAnsi" w:cstheme="majorBidi"/>
                    <w:b/>
                    <w:bCs/>
                    <w:color w:val="365F91" w:themeColor="accent1" w:themeShade="BF"/>
                    <w:sz w:val="28"/>
                    <w:szCs w:val="28"/>
                  </w:rPr>
                </w:rPrChange>
              </w:rPr>
            </w:pPr>
          </w:p>
        </w:tc>
        <w:tc>
          <w:tcPr>
            <w:tcW w:w="2268" w:type="dxa"/>
            <w:tcPrChange w:id="3015" w:author="HP" w:date="2013-08-27T10:38:00Z">
              <w:tcPr>
                <w:tcW w:w="1750" w:type="dxa"/>
              </w:tcPr>
            </w:tcPrChange>
          </w:tcPr>
          <w:p w:rsidR="00EF4787" w:rsidRPr="00F3515F" w:rsidDel="001E6DB2" w:rsidRDefault="00EF4787" w:rsidP="0067232F">
            <w:pPr>
              <w:rPr>
                <w:del w:id="3016" w:author="HP" w:date="2013-08-27T10:45:00Z"/>
                <w:sz w:val="20"/>
                <w:szCs w:val="20"/>
              </w:rPr>
            </w:pPr>
            <w:del w:id="3017" w:author="HP" w:date="2013-08-27T10:44:00Z">
              <w:r w:rsidRPr="00F3515F" w:rsidDel="001E6DB2">
                <w:rPr>
                  <w:sz w:val="20"/>
                  <w:szCs w:val="20"/>
                </w:rPr>
                <w:delText xml:space="preserve">N- Management in timely sown Wheat </w:delText>
              </w:r>
            </w:del>
          </w:p>
        </w:tc>
        <w:tc>
          <w:tcPr>
            <w:tcW w:w="992" w:type="dxa"/>
            <w:tcPrChange w:id="3018" w:author="HP" w:date="2013-08-27T10:38:00Z">
              <w:tcPr>
                <w:tcW w:w="1114" w:type="dxa"/>
                <w:gridSpan w:val="2"/>
              </w:tcPr>
            </w:tcPrChange>
          </w:tcPr>
          <w:p w:rsidR="00EF4787" w:rsidRPr="00A273C0" w:rsidDel="001E6DB2" w:rsidRDefault="00EF4787" w:rsidP="0067232F">
            <w:pPr>
              <w:jc w:val="center"/>
              <w:rPr>
                <w:del w:id="3019" w:author="HP" w:date="2013-08-27T10:45:00Z"/>
                <w:sz w:val="20"/>
                <w:szCs w:val="20"/>
              </w:rPr>
            </w:pPr>
            <w:del w:id="3020" w:author="HP" w:date="2013-08-27T10:44:00Z">
              <w:r w:rsidDel="001E6DB2">
                <w:rPr>
                  <w:sz w:val="20"/>
                  <w:szCs w:val="20"/>
                </w:rPr>
                <w:delText>2</w:delText>
              </w:r>
            </w:del>
          </w:p>
        </w:tc>
        <w:tc>
          <w:tcPr>
            <w:tcW w:w="709" w:type="dxa"/>
            <w:tcPrChange w:id="3021" w:author="HP" w:date="2013-08-27T10:38:00Z">
              <w:tcPr>
                <w:tcW w:w="851" w:type="dxa"/>
                <w:gridSpan w:val="2"/>
              </w:tcPr>
            </w:tcPrChange>
          </w:tcPr>
          <w:p w:rsidR="00EF4787" w:rsidRPr="00A273C0" w:rsidDel="001E6DB2" w:rsidRDefault="00EF4787" w:rsidP="0067232F">
            <w:pPr>
              <w:jc w:val="center"/>
              <w:rPr>
                <w:del w:id="3022" w:author="HP" w:date="2013-08-27T10:45:00Z"/>
                <w:sz w:val="20"/>
                <w:szCs w:val="20"/>
              </w:rPr>
            </w:pPr>
            <w:del w:id="3023" w:author="HP" w:date="2013-08-27T10:44:00Z">
              <w:r w:rsidRPr="00A273C0" w:rsidDel="001E6DB2">
                <w:rPr>
                  <w:sz w:val="20"/>
                  <w:szCs w:val="20"/>
                </w:rPr>
                <w:delText>2</w:delText>
              </w:r>
            </w:del>
          </w:p>
        </w:tc>
        <w:tc>
          <w:tcPr>
            <w:tcW w:w="992" w:type="dxa"/>
            <w:tcPrChange w:id="3024" w:author="HP" w:date="2013-08-27T10:38:00Z">
              <w:tcPr>
                <w:tcW w:w="791" w:type="dxa"/>
              </w:tcPr>
            </w:tcPrChange>
          </w:tcPr>
          <w:p w:rsidR="00EF4787" w:rsidRPr="00A273C0" w:rsidDel="001E6DB2" w:rsidRDefault="00EF4787" w:rsidP="0067232F">
            <w:pPr>
              <w:jc w:val="center"/>
              <w:rPr>
                <w:del w:id="3025" w:author="HP" w:date="2013-08-27T10:45:00Z"/>
                <w:sz w:val="20"/>
                <w:szCs w:val="20"/>
              </w:rPr>
            </w:pPr>
            <w:r>
              <w:rPr>
                <w:sz w:val="20"/>
                <w:szCs w:val="20"/>
              </w:rPr>
              <w:t>80</w:t>
            </w:r>
          </w:p>
        </w:tc>
        <w:tc>
          <w:tcPr>
            <w:tcW w:w="567" w:type="dxa"/>
            <w:tcPrChange w:id="3026" w:author="HP" w:date="2013-08-27T10:38:00Z">
              <w:tcPr>
                <w:tcW w:w="768" w:type="dxa"/>
                <w:gridSpan w:val="3"/>
              </w:tcPr>
            </w:tcPrChange>
          </w:tcPr>
          <w:p w:rsidR="00EF4787" w:rsidRPr="00A273C0" w:rsidDel="001E6DB2" w:rsidRDefault="00EF4787" w:rsidP="0067232F">
            <w:pPr>
              <w:jc w:val="center"/>
              <w:rPr>
                <w:del w:id="3027" w:author="HP" w:date="2013-08-27T10:45:00Z"/>
                <w:sz w:val="20"/>
                <w:szCs w:val="20"/>
              </w:rPr>
            </w:pPr>
            <w:del w:id="3028" w:author="HP" w:date="2013-08-27T10:44:00Z">
              <w:r w:rsidRPr="00A273C0" w:rsidDel="001E6DB2">
                <w:rPr>
                  <w:sz w:val="20"/>
                  <w:szCs w:val="20"/>
                </w:rPr>
                <w:delText>5</w:delText>
              </w:r>
            </w:del>
          </w:p>
        </w:tc>
        <w:tc>
          <w:tcPr>
            <w:tcW w:w="567" w:type="dxa"/>
            <w:tcPrChange w:id="3029" w:author="HP" w:date="2013-08-27T10:38:00Z">
              <w:tcPr>
                <w:tcW w:w="567" w:type="dxa"/>
                <w:gridSpan w:val="2"/>
              </w:tcPr>
            </w:tcPrChange>
          </w:tcPr>
          <w:p w:rsidR="00EF4787" w:rsidRPr="00A273C0" w:rsidDel="001E6DB2" w:rsidRDefault="00EF4787" w:rsidP="0067232F">
            <w:pPr>
              <w:jc w:val="center"/>
              <w:rPr>
                <w:del w:id="3030" w:author="HP" w:date="2013-08-27T10:45:00Z"/>
                <w:sz w:val="20"/>
                <w:szCs w:val="20"/>
              </w:rPr>
            </w:pPr>
            <w:del w:id="3031" w:author="HP" w:date="2013-08-27T10:44:00Z">
              <w:r w:rsidRPr="00A273C0" w:rsidDel="001E6DB2">
                <w:rPr>
                  <w:sz w:val="20"/>
                  <w:szCs w:val="20"/>
                </w:rPr>
                <w:delText>-</w:delText>
              </w:r>
            </w:del>
          </w:p>
        </w:tc>
        <w:tc>
          <w:tcPr>
            <w:tcW w:w="851" w:type="dxa"/>
            <w:tcPrChange w:id="3032" w:author="HP" w:date="2013-08-27T10:38:00Z">
              <w:tcPr>
                <w:tcW w:w="709" w:type="dxa"/>
              </w:tcPr>
            </w:tcPrChange>
          </w:tcPr>
          <w:p w:rsidR="00EF4787" w:rsidRPr="00A273C0" w:rsidDel="001E6DB2" w:rsidRDefault="00EF4787" w:rsidP="0067232F">
            <w:pPr>
              <w:jc w:val="center"/>
              <w:rPr>
                <w:del w:id="3033" w:author="HP" w:date="2013-08-27T10:45:00Z"/>
                <w:sz w:val="20"/>
                <w:szCs w:val="20"/>
              </w:rPr>
            </w:pPr>
            <w:del w:id="3034" w:author="HP" w:date="2013-08-27T10:44:00Z">
              <w:r w:rsidRPr="00A273C0" w:rsidDel="001E6DB2">
                <w:rPr>
                  <w:sz w:val="20"/>
                  <w:szCs w:val="20"/>
                </w:rPr>
                <w:delText>15</w:delText>
              </w:r>
            </w:del>
          </w:p>
        </w:tc>
        <w:tc>
          <w:tcPr>
            <w:tcW w:w="567" w:type="dxa"/>
            <w:tcPrChange w:id="3035" w:author="HP" w:date="2013-08-27T10:38:00Z">
              <w:tcPr>
                <w:tcW w:w="709" w:type="dxa"/>
                <w:gridSpan w:val="2"/>
              </w:tcPr>
            </w:tcPrChange>
          </w:tcPr>
          <w:p w:rsidR="00EF4787" w:rsidRPr="00A273C0" w:rsidDel="001E6DB2" w:rsidRDefault="00EF4787" w:rsidP="0067232F">
            <w:pPr>
              <w:jc w:val="center"/>
              <w:rPr>
                <w:del w:id="3036" w:author="HP" w:date="2013-08-27T10:45:00Z"/>
                <w:sz w:val="20"/>
                <w:szCs w:val="20"/>
              </w:rPr>
            </w:pPr>
            <w:del w:id="3037" w:author="HP" w:date="2013-08-27T10:44:00Z">
              <w:r w:rsidRPr="00A273C0" w:rsidDel="001E6DB2">
                <w:rPr>
                  <w:sz w:val="20"/>
                  <w:szCs w:val="20"/>
                </w:rPr>
                <w:delText>20</w:delText>
              </w:r>
            </w:del>
          </w:p>
        </w:tc>
        <w:tc>
          <w:tcPr>
            <w:tcW w:w="567" w:type="dxa"/>
            <w:tcPrChange w:id="3038" w:author="HP" w:date="2013-08-27T10:38:00Z">
              <w:tcPr>
                <w:tcW w:w="567" w:type="dxa"/>
              </w:tcPr>
            </w:tcPrChange>
          </w:tcPr>
          <w:p w:rsidR="00EF4787" w:rsidRPr="00A273C0" w:rsidDel="001E6DB2" w:rsidRDefault="00EF4787" w:rsidP="0067232F">
            <w:pPr>
              <w:jc w:val="center"/>
              <w:rPr>
                <w:del w:id="3039" w:author="HP" w:date="2013-08-27T10:45:00Z"/>
                <w:sz w:val="20"/>
                <w:szCs w:val="20"/>
              </w:rPr>
            </w:pPr>
          </w:p>
        </w:tc>
        <w:tc>
          <w:tcPr>
            <w:tcW w:w="536" w:type="dxa"/>
            <w:tcPrChange w:id="3040" w:author="HP" w:date="2013-08-27T10:38:00Z">
              <w:tcPr>
                <w:tcW w:w="536" w:type="dxa"/>
              </w:tcPr>
            </w:tcPrChange>
          </w:tcPr>
          <w:p w:rsidR="00EF4787" w:rsidRPr="00A273C0" w:rsidDel="001E6DB2" w:rsidRDefault="00EF4787" w:rsidP="0067232F">
            <w:pPr>
              <w:jc w:val="center"/>
              <w:rPr>
                <w:del w:id="3041" w:author="HP" w:date="2013-08-27T10:45:00Z"/>
                <w:sz w:val="20"/>
                <w:szCs w:val="20"/>
              </w:rPr>
            </w:pPr>
            <w:r>
              <w:rPr>
                <w:sz w:val="20"/>
                <w:szCs w:val="20"/>
              </w:rPr>
              <w:t>20</w:t>
            </w:r>
          </w:p>
        </w:tc>
        <w:tc>
          <w:tcPr>
            <w:tcW w:w="720" w:type="dxa"/>
            <w:tcPrChange w:id="3042" w:author="HP" w:date="2013-08-27T10:38:00Z">
              <w:tcPr>
                <w:tcW w:w="720" w:type="dxa"/>
              </w:tcPr>
            </w:tcPrChange>
          </w:tcPr>
          <w:p w:rsidR="00EF4787" w:rsidRPr="00A273C0" w:rsidDel="001E6DB2" w:rsidRDefault="00EF4787" w:rsidP="0067232F">
            <w:pPr>
              <w:jc w:val="center"/>
              <w:rPr>
                <w:del w:id="3043" w:author="HP" w:date="2013-08-27T10:45:00Z"/>
                <w:sz w:val="20"/>
                <w:szCs w:val="20"/>
              </w:rPr>
            </w:pPr>
            <w:r>
              <w:rPr>
                <w:sz w:val="20"/>
                <w:szCs w:val="20"/>
              </w:rPr>
              <w:t>40</w:t>
            </w:r>
          </w:p>
        </w:tc>
      </w:tr>
      <w:tr w:rsidR="00EF4787" w:rsidRPr="00A273C0" w:rsidDel="001E6DB2" w:rsidTr="0067232F">
        <w:trPr>
          <w:del w:id="3044" w:author="HP" w:date="2013-08-27T10:45:00Z"/>
          <w:trPrChange w:id="3045" w:author="HP" w:date="2013-08-27T10:38:00Z">
            <w:trPr>
              <w:gridBefore w:val="10"/>
            </w:trPr>
          </w:trPrChange>
        </w:trPr>
        <w:tc>
          <w:tcPr>
            <w:tcW w:w="1560" w:type="dxa"/>
            <w:tcPrChange w:id="3046" w:author="HP" w:date="2013-08-27T10:38:00Z">
              <w:tcPr>
                <w:tcW w:w="1814" w:type="dxa"/>
                <w:gridSpan w:val="4"/>
              </w:tcPr>
            </w:tcPrChange>
          </w:tcPr>
          <w:p w:rsidR="00EF4787" w:rsidRPr="001E6DB2" w:rsidDel="001E6DB2" w:rsidRDefault="00EF4787" w:rsidP="0067232F">
            <w:pPr>
              <w:rPr>
                <w:del w:id="3047" w:author="HP" w:date="2013-08-27T10:45:00Z"/>
                <w:rPrChange w:id="3048" w:author="HP" w:date="2013-08-27T10:43:00Z">
                  <w:rPr>
                    <w:del w:id="3049" w:author="HP" w:date="2013-08-27T10:45:00Z"/>
                    <w:rFonts w:asciiTheme="majorHAnsi" w:eastAsiaTheme="majorEastAsia" w:hAnsiTheme="majorHAnsi" w:cstheme="majorBidi"/>
                    <w:b/>
                    <w:bCs/>
                    <w:color w:val="365F91" w:themeColor="accent1" w:themeShade="BF"/>
                    <w:sz w:val="28"/>
                    <w:szCs w:val="28"/>
                  </w:rPr>
                </w:rPrChange>
              </w:rPr>
            </w:pPr>
          </w:p>
        </w:tc>
        <w:tc>
          <w:tcPr>
            <w:tcW w:w="2268" w:type="dxa"/>
            <w:tcPrChange w:id="3050" w:author="HP" w:date="2013-08-27T10:38:00Z">
              <w:tcPr>
                <w:tcW w:w="1750" w:type="dxa"/>
              </w:tcPr>
            </w:tcPrChange>
          </w:tcPr>
          <w:p w:rsidR="00EF4787" w:rsidRPr="00F3515F" w:rsidDel="001E6DB2" w:rsidRDefault="00EF4787" w:rsidP="0067232F">
            <w:pPr>
              <w:rPr>
                <w:del w:id="3051" w:author="HP" w:date="2013-08-27T10:45:00Z"/>
                <w:sz w:val="20"/>
                <w:szCs w:val="20"/>
              </w:rPr>
            </w:pPr>
            <w:del w:id="3052" w:author="HP" w:date="2013-08-27T10:45:00Z">
              <w:r w:rsidRPr="00F3515F" w:rsidDel="001E6DB2">
                <w:rPr>
                  <w:sz w:val="20"/>
                  <w:szCs w:val="20"/>
                </w:rPr>
                <w:delText xml:space="preserve">N- Management in late sown Wheat </w:delText>
              </w:r>
            </w:del>
          </w:p>
        </w:tc>
        <w:tc>
          <w:tcPr>
            <w:tcW w:w="992" w:type="dxa"/>
            <w:tcPrChange w:id="3053" w:author="HP" w:date="2013-08-27T10:38:00Z">
              <w:tcPr>
                <w:tcW w:w="1114" w:type="dxa"/>
                <w:gridSpan w:val="2"/>
              </w:tcPr>
            </w:tcPrChange>
          </w:tcPr>
          <w:p w:rsidR="00EF4787" w:rsidRPr="00A273C0" w:rsidDel="001E6DB2" w:rsidRDefault="00EF4787" w:rsidP="0067232F">
            <w:pPr>
              <w:jc w:val="center"/>
              <w:rPr>
                <w:del w:id="3054" w:author="HP" w:date="2013-08-27T10:45:00Z"/>
                <w:sz w:val="20"/>
                <w:szCs w:val="20"/>
              </w:rPr>
            </w:pPr>
            <w:del w:id="3055" w:author="HP" w:date="2013-08-27T10:45:00Z">
              <w:r w:rsidDel="001E6DB2">
                <w:rPr>
                  <w:sz w:val="20"/>
                  <w:szCs w:val="20"/>
                </w:rPr>
                <w:delText>2</w:delText>
              </w:r>
            </w:del>
          </w:p>
        </w:tc>
        <w:tc>
          <w:tcPr>
            <w:tcW w:w="709" w:type="dxa"/>
            <w:tcPrChange w:id="3056" w:author="HP" w:date="2013-08-27T10:38:00Z">
              <w:tcPr>
                <w:tcW w:w="851" w:type="dxa"/>
                <w:gridSpan w:val="2"/>
              </w:tcPr>
            </w:tcPrChange>
          </w:tcPr>
          <w:p w:rsidR="00EF4787" w:rsidRPr="00A273C0" w:rsidDel="001E6DB2" w:rsidRDefault="00EF4787" w:rsidP="0067232F">
            <w:pPr>
              <w:jc w:val="center"/>
              <w:rPr>
                <w:del w:id="3057" w:author="HP" w:date="2013-08-27T10:45:00Z"/>
                <w:sz w:val="20"/>
                <w:szCs w:val="20"/>
              </w:rPr>
            </w:pPr>
            <w:del w:id="3058" w:author="HP" w:date="2013-08-27T10:45:00Z">
              <w:r w:rsidRPr="00A273C0" w:rsidDel="001E6DB2">
                <w:rPr>
                  <w:sz w:val="20"/>
                  <w:szCs w:val="20"/>
                </w:rPr>
                <w:delText>2</w:delText>
              </w:r>
            </w:del>
          </w:p>
        </w:tc>
        <w:tc>
          <w:tcPr>
            <w:tcW w:w="992" w:type="dxa"/>
            <w:tcPrChange w:id="3059" w:author="HP" w:date="2013-08-27T10:38:00Z">
              <w:tcPr>
                <w:tcW w:w="791" w:type="dxa"/>
              </w:tcPr>
            </w:tcPrChange>
          </w:tcPr>
          <w:p w:rsidR="00EF4787" w:rsidRPr="00A273C0" w:rsidDel="001E6DB2" w:rsidRDefault="00EF4787" w:rsidP="0067232F">
            <w:pPr>
              <w:jc w:val="center"/>
              <w:rPr>
                <w:del w:id="3060" w:author="HP" w:date="2013-08-27T10:45:00Z"/>
                <w:sz w:val="20"/>
                <w:szCs w:val="20"/>
              </w:rPr>
            </w:pPr>
            <w:r>
              <w:rPr>
                <w:sz w:val="20"/>
                <w:szCs w:val="20"/>
              </w:rPr>
              <w:t>80</w:t>
            </w:r>
          </w:p>
        </w:tc>
        <w:tc>
          <w:tcPr>
            <w:tcW w:w="567" w:type="dxa"/>
            <w:tcPrChange w:id="3061" w:author="HP" w:date="2013-08-27T10:38:00Z">
              <w:tcPr>
                <w:tcW w:w="768" w:type="dxa"/>
                <w:gridSpan w:val="3"/>
              </w:tcPr>
            </w:tcPrChange>
          </w:tcPr>
          <w:p w:rsidR="00EF4787" w:rsidRPr="00A273C0" w:rsidDel="001E6DB2" w:rsidRDefault="00EF4787" w:rsidP="0067232F">
            <w:pPr>
              <w:jc w:val="center"/>
              <w:rPr>
                <w:del w:id="3062" w:author="HP" w:date="2013-08-27T10:45:00Z"/>
                <w:sz w:val="20"/>
                <w:szCs w:val="20"/>
              </w:rPr>
            </w:pPr>
            <w:del w:id="3063" w:author="HP" w:date="2013-08-27T10:45:00Z">
              <w:r w:rsidRPr="00A273C0" w:rsidDel="001E6DB2">
                <w:rPr>
                  <w:sz w:val="20"/>
                  <w:szCs w:val="20"/>
                </w:rPr>
                <w:delText>5</w:delText>
              </w:r>
            </w:del>
          </w:p>
        </w:tc>
        <w:tc>
          <w:tcPr>
            <w:tcW w:w="567" w:type="dxa"/>
            <w:tcPrChange w:id="3064" w:author="HP" w:date="2013-08-27T10:38:00Z">
              <w:tcPr>
                <w:tcW w:w="567" w:type="dxa"/>
                <w:gridSpan w:val="2"/>
              </w:tcPr>
            </w:tcPrChange>
          </w:tcPr>
          <w:p w:rsidR="00EF4787" w:rsidRPr="00A273C0" w:rsidDel="001E6DB2" w:rsidRDefault="00EF4787" w:rsidP="0067232F">
            <w:pPr>
              <w:jc w:val="center"/>
              <w:rPr>
                <w:del w:id="3065" w:author="HP" w:date="2013-08-27T10:45:00Z"/>
                <w:sz w:val="20"/>
                <w:szCs w:val="20"/>
              </w:rPr>
            </w:pPr>
            <w:del w:id="3066" w:author="HP" w:date="2013-08-27T10:45:00Z">
              <w:r w:rsidRPr="00A273C0" w:rsidDel="001E6DB2">
                <w:rPr>
                  <w:sz w:val="20"/>
                  <w:szCs w:val="20"/>
                </w:rPr>
                <w:delText>-</w:delText>
              </w:r>
            </w:del>
          </w:p>
        </w:tc>
        <w:tc>
          <w:tcPr>
            <w:tcW w:w="851" w:type="dxa"/>
            <w:tcPrChange w:id="3067" w:author="HP" w:date="2013-08-27T10:38:00Z">
              <w:tcPr>
                <w:tcW w:w="709" w:type="dxa"/>
              </w:tcPr>
            </w:tcPrChange>
          </w:tcPr>
          <w:p w:rsidR="00EF4787" w:rsidRPr="00A273C0" w:rsidDel="001E6DB2" w:rsidRDefault="00EF4787" w:rsidP="0067232F">
            <w:pPr>
              <w:jc w:val="center"/>
              <w:rPr>
                <w:del w:id="3068" w:author="HP" w:date="2013-08-27T10:45:00Z"/>
                <w:sz w:val="20"/>
                <w:szCs w:val="20"/>
              </w:rPr>
            </w:pPr>
            <w:del w:id="3069" w:author="HP" w:date="2013-08-27T10:45:00Z">
              <w:r w:rsidRPr="00A273C0" w:rsidDel="001E6DB2">
                <w:rPr>
                  <w:sz w:val="20"/>
                  <w:szCs w:val="20"/>
                </w:rPr>
                <w:delText>15</w:delText>
              </w:r>
            </w:del>
          </w:p>
        </w:tc>
        <w:tc>
          <w:tcPr>
            <w:tcW w:w="567" w:type="dxa"/>
            <w:tcPrChange w:id="3070" w:author="HP" w:date="2013-08-27T10:38:00Z">
              <w:tcPr>
                <w:tcW w:w="709" w:type="dxa"/>
                <w:gridSpan w:val="2"/>
              </w:tcPr>
            </w:tcPrChange>
          </w:tcPr>
          <w:p w:rsidR="00EF4787" w:rsidRPr="00A273C0" w:rsidDel="001E6DB2" w:rsidRDefault="00EF4787" w:rsidP="0067232F">
            <w:pPr>
              <w:jc w:val="center"/>
              <w:rPr>
                <w:del w:id="3071" w:author="HP" w:date="2013-08-27T10:45:00Z"/>
                <w:sz w:val="20"/>
                <w:szCs w:val="20"/>
              </w:rPr>
            </w:pPr>
            <w:del w:id="3072" w:author="HP" w:date="2013-08-27T10:45:00Z">
              <w:r w:rsidRPr="00A273C0" w:rsidDel="001E6DB2">
                <w:rPr>
                  <w:sz w:val="20"/>
                  <w:szCs w:val="20"/>
                </w:rPr>
                <w:delText>20</w:delText>
              </w:r>
            </w:del>
          </w:p>
        </w:tc>
        <w:tc>
          <w:tcPr>
            <w:tcW w:w="567" w:type="dxa"/>
            <w:tcPrChange w:id="3073" w:author="HP" w:date="2013-08-27T10:38:00Z">
              <w:tcPr>
                <w:tcW w:w="567" w:type="dxa"/>
              </w:tcPr>
            </w:tcPrChange>
          </w:tcPr>
          <w:p w:rsidR="00EF4787" w:rsidRPr="00A273C0" w:rsidDel="001E6DB2" w:rsidRDefault="00EF4787" w:rsidP="0067232F">
            <w:pPr>
              <w:jc w:val="center"/>
              <w:rPr>
                <w:del w:id="3074" w:author="HP" w:date="2013-08-27T10:45:00Z"/>
                <w:sz w:val="20"/>
                <w:szCs w:val="20"/>
              </w:rPr>
            </w:pPr>
          </w:p>
        </w:tc>
        <w:tc>
          <w:tcPr>
            <w:tcW w:w="536" w:type="dxa"/>
            <w:tcPrChange w:id="3075" w:author="HP" w:date="2013-08-27T10:38:00Z">
              <w:tcPr>
                <w:tcW w:w="536" w:type="dxa"/>
              </w:tcPr>
            </w:tcPrChange>
          </w:tcPr>
          <w:p w:rsidR="00EF4787" w:rsidRPr="00A273C0" w:rsidDel="001E6DB2" w:rsidRDefault="00EF4787" w:rsidP="0067232F">
            <w:pPr>
              <w:jc w:val="center"/>
              <w:rPr>
                <w:del w:id="3076" w:author="HP" w:date="2013-08-27T10:45:00Z"/>
                <w:sz w:val="20"/>
                <w:szCs w:val="20"/>
              </w:rPr>
            </w:pPr>
            <w:r>
              <w:rPr>
                <w:sz w:val="20"/>
                <w:szCs w:val="20"/>
              </w:rPr>
              <w:t>20</w:t>
            </w:r>
          </w:p>
        </w:tc>
        <w:tc>
          <w:tcPr>
            <w:tcW w:w="720" w:type="dxa"/>
            <w:tcPrChange w:id="3077" w:author="HP" w:date="2013-08-27T10:38:00Z">
              <w:tcPr>
                <w:tcW w:w="720" w:type="dxa"/>
              </w:tcPr>
            </w:tcPrChange>
          </w:tcPr>
          <w:p w:rsidR="00EF4787" w:rsidRPr="00A273C0" w:rsidDel="001E6DB2" w:rsidRDefault="00EF4787" w:rsidP="0067232F">
            <w:pPr>
              <w:jc w:val="center"/>
              <w:rPr>
                <w:del w:id="3078" w:author="HP" w:date="2013-08-27T10:45:00Z"/>
                <w:sz w:val="20"/>
                <w:szCs w:val="20"/>
              </w:rPr>
            </w:pPr>
            <w:r>
              <w:rPr>
                <w:sz w:val="20"/>
                <w:szCs w:val="20"/>
              </w:rPr>
              <w:t>40</w:t>
            </w:r>
          </w:p>
        </w:tc>
      </w:tr>
      <w:tr w:rsidR="00EF4787" w:rsidRPr="00A273C0" w:rsidTr="0067232F">
        <w:trPr>
          <w:ins w:id="3079" w:author="HP" w:date="2013-08-27T10:22:00Z"/>
          <w:trPrChange w:id="3080" w:author="HP" w:date="2013-08-27T10:38:00Z">
            <w:trPr>
              <w:gridBefore w:val="10"/>
            </w:trPr>
          </w:trPrChange>
        </w:trPr>
        <w:tc>
          <w:tcPr>
            <w:tcW w:w="1560" w:type="dxa"/>
            <w:tcPrChange w:id="3081" w:author="HP" w:date="2013-08-27T10:38:00Z">
              <w:tcPr>
                <w:tcW w:w="1814" w:type="dxa"/>
                <w:gridSpan w:val="4"/>
              </w:tcPr>
            </w:tcPrChange>
          </w:tcPr>
          <w:p w:rsidR="00EF4787" w:rsidRPr="001E6DB2" w:rsidRDefault="00EF4787" w:rsidP="0067232F">
            <w:pPr>
              <w:rPr>
                <w:ins w:id="3082" w:author="HP" w:date="2013-08-27T10:22:00Z"/>
                <w:sz w:val="20"/>
                <w:szCs w:val="20"/>
                <w:rPrChange w:id="3083" w:author="HP" w:date="2013-08-27T10:43:00Z">
                  <w:rPr>
                    <w:ins w:id="3084" w:author="HP" w:date="2013-08-27T10:22:00Z"/>
                    <w:b/>
                    <w:bCs/>
                  </w:rPr>
                </w:rPrChange>
              </w:rPr>
            </w:pPr>
          </w:p>
        </w:tc>
        <w:tc>
          <w:tcPr>
            <w:tcW w:w="2268" w:type="dxa"/>
            <w:tcPrChange w:id="3085" w:author="HP" w:date="2013-08-27T10:38:00Z">
              <w:tcPr>
                <w:tcW w:w="1750" w:type="dxa"/>
              </w:tcPr>
            </w:tcPrChange>
          </w:tcPr>
          <w:p w:rsidR="00EF4787" w:rsidRDefault="00EF4787" w:rsidP="0067232F">
            <w:pPr>
              <w:rPr>
                <w:ins w:id="3086" w:author="HP" w:date="2013-08-27T10:22:00Z"/>
                <w:sz w:val="20"/>
                <w:szCs w:val="20"/>
              </w:rPr>
            </w:pPr>
            <w:ins w:id="3087" w:author="HP" w:date="2013-08-27T10:22:00Z">
              <w:r>
                <w:rPr>
                  <w:b/>
                  <w:sz w:val="20"/>
                  <w:szCs w:val="20"/>
                </w:rPr>
                <w:t>Total-</w:t>
              </w:r>
            </w:ins>
          </w:p>
        </w:tc>
        <w:tc>
          <w:tcPr>
            <w:tcW w:w="992" w:type="dxa"/>
            <w:tcPrChange w:id="3088" w:author="HP" w:date="2013-08-27T10:38:00Z">
              <w:tcPr>
                <w:tcW w:w="1114" w:type="dxa"/>
                <w:gridSpan w:val="2"/>
              </w:tcPr>
            </w:tcPrChange>
          </w:tcPr>
          <w:p w:rsidR="00EF4787" w:rsidRDefault="00EF4787" w:rsidP="0067232F">
            <w:pPr>
              <w:jc w:val="center"/>
              <w:rPr>
                <w:ins w:id="3089" w:author="HP" w:date="2013-08-27T10:22:00Z"/>
                <w:sz w:val="20"/>
                <w:szCs w:val="20"/>
              </w:rPr>
            </w:pPr>
            <w:ins w:id="3090" w:author="HP" w:date="2013-08-27T10:22:00Z">
              <w:r>
                <w:rPr>
                  <w:b/>
                  <w:bCs/>
                  <w:sz w:val="20"/>
                  <w:szCs w:val="20"/>
                </w:rPr>
                <w:t>10</w:t>
              </w:r>
            </w:ins>
          </w:p>
        </w:tc>
        <w:tc>
          <w:tcPr>
            <w:tcW w:w="709" w:type="dxa"/>
            <w:tcPrChange w:id="3091" w:author="HP" w:date="2013-08-27T10:38:00Z">
              <w:tcPr>
                <w:tcW w:w="851" w:type="dxa"/>
                <w:gridSpan w:val="2"/>
              </w:tcPr>
            </w:tcPrChange>
          </w:tcPr>
          <w:p w:rsidR="00EF4787" w:rsidRPr="00A273C0" w:rsidRDefault="00EF4787" w:rsidP="0067232F">
            <w:pPr>
              <w:jc w:val="center"/>
              <w:rPr>
                <w:ins w:id="3092" w:author="HP" w:date="2013-08-27T10:22:00Z"/>
                <w:sz w:val="20"/>
                <w:szCs w:val="20"/>
              </w:rPr>
            </w:pPr>
            <w:ins w:id="3093" w:author="HP" w:date="2013-08-27T10:22:00Z">
              <w:r w:rsidRPr="00A273C0">
                <w:rPr>
                  <w:b/>
                  <w:bCs/>
                  <w:sz w:val="20"/>
                  <w:szCs w:val="20"/>
                </w:rPr>
                <w:t>10</w:t>
              </w:r>
            </w:ins>
          </w:p>
        </w:tc>
        <w:tc>
          <w:tcPr>
            <w:tcW w:w="992" w:type="dxa"/>
            <w:tcPrChange w:id="3094" w:author="HP" w:date="2013-08-27T10:38:00Z">
              <w:tcPr>
                <w:tcW w:w="791" w:type="dxa"/>
              </w:tcPr>
            </w:tcPrChange>
          </w:tcPr>
          <w:p w:rsidR="00EF4787" w:rsidRPr="004542E8" w:rsidRDefault="002D213C" w:rsidP="0067232F">
            <w:pPr>
              <w:jc w:val="center"/>
              <w:rPr>
                <w:ins w:id="3095" w:author="HP" w:date="2013-08-27T10:22:00Z"/>
                <w:b/>
                <w:bCs/>
                <w:sz w:val="20"/>
                <w:szCs w:val="20"/>
                <w:rPrChange w:id="3096" w:author="HP" w:date="2013-08-27T13:59:00Z">
                  <w:rPr>
                    <w:ins w:id="3097" w:author="HP" w:date="2013-08-27T10:22:00Z"/>
                    <w:sz w:val="20"/>
                    <w:szCs w:val="20"/>
                  </w:rPr>
                </w:rPrChange>
              </w:rPr>
            </w:pPr>
            <w:ins w:id="3098" w:author="HP" w:date="2013-08-27T13:59:00Z">
              <w:r w:rsidRPr="002D213C">
                <w:rPr>
                  <w:b/>
                  <w:bCs/>
                  <w:sz w:val="20"/>
                  <w:szCs w:val="20"/>
                  <w:rPrChange w:id="3099" w:author="HP" w:date="2013-08-27T13:59:00Z">
                    <w:rPr>
                      <w:sz w:val="20"/>
                      <w:szCs w:val="20"/>
                    </w:rPr>
                  </w:rPrChange>
                </w:rPr>
                <w:t>400</w:t>
              </w:r>
            </w:ins>
          </w:p>
        </w:tc>
        <w:tc>
          <w:tcPr>
            <w:tcW w:w="567" w:type="dxa"/>
            <w:tcPrChange w:id="3100" w:author="HP" w:date="2013-08-27T10:38:00Z">
              <w:tcPr>
                <w:tcW w:w="768" w:type="dxa"/>
                <w:gridSpan w:val="3"/>
              </w:tcPr>
            </w:tcPrChange>
          </w:tcPr>
          <w:p w:rsidR="00EF4787" w:rsidRPr="00A273C0" w:rsidRDefault="00EF4787" w:rsidP="0067232F">
            <w:pPr>
              <w:jc w:val="center"/>
              <w:rPr>
                <w:ins w:id="3101" w:author="HP" w:date="2013-08-27T10:22:00Z"/>
                <w:sz w:val="20"/>
                <w:szCs w:val="20"/>
              </w:rPr>
            </w:pPr>
            <w:ins w:id="3102" w:author="HP" w:date="2013-08-27T10:22:00Z">
              <w:r w:rsidRPr="00A273C0">
                <w:rPr>
                  <w:b/>
                  <w:bCs/>
                  <w:sz w:val="20"/>
                  <w:szCs w:val="20"/>
                </w:rPr>
                <w:t>25</w:t>
              </w:r>
            </w:ins>
          </w:p>
        </w:tc>
        <w:tc>
          <w:tcPr>
            <w:tcW w:w="567" w:type="dxa"/>
            <w:tcPrChange w:id="3103" w:author="HP" w:date="2013-08-27T10:38:00Z">
              <w:tcPr>
                <w:tcW w:w="567" w:type="dxa"/>
                <w:gridSpan w:val="2"/>
              </w:tcPr>
            </w:tcPrChange>
          </w:tcPr>
          <w:p w:rsidR="00EF4787" w:rsidRPr="00A273C0" w:rsidRDefault="00EF4787" w:rsidP="0067232F">
            <w:pPr>
              <w:jc w:val="center"/>
              <w:rPr>
                <w:ins w:id="3104" w:author="HP" w:date="2013-08-27T10:22:00Z"/>
                <w:sz w:val="20"/>
                <w:szCs w:val="20"/>
              </w:rPr>
            </w:pPr>
          </w:p>
        </w:tc>
        <w:tc>
          <w:tcPr>
            <w:tcW w:w="851" w:type="dxa"/>
            <w:tcPrChange w:id="3105" w:author="HP" w:date="2013-08-27T10:38:00Z">
              <w:tcPr>
                <w:tcW w:w="709" w:type="dxa"/>
              </w:tcPr>
            </w:tcPrChange>
          </w:tcPr>
          <w:p w:rsidR="00EF4787" w:rsidRPr="00A273C0" w:rsidRDefault="00EF4787" w:rsidP="0067232F">
            <w:pPr>
              <w:jc w:val="center"/>
              <w:rPr>
                <w:ins w:id="3106" w:author="HP" w:date="2013-08-27T10:22:00Z"/>
                <w:sz w:val="20"/>
                <w:szCs w:val="20"/>
              </w:rPr>
            </w:pPr>
            <w:ins w:id="3107" w:author="HP" w:date="2013-08-27T10:22:00Z">
              <w:r w:rsidRPr="00A273C0">
                <w:rPr>
                  <w:b/>
                  <w:bCs/>
                  <w:sz w:val="20"/>
                  <w:szCs w:val="20"/>
                </w:rPr>
                <w:t>75</w:t>
              </w:r>
            </w:ins>
          </w:p>
        </w:tc>
        <w:tc>
          <w:tcPr>
            <w:tcW w:w="567" w:type="dxa"/>
            <w:tcPrChange w:id="3108" w:author="HP" w:date="2013-08-27T10:38:00Z">
              <w:tcPr>
                <w:tcW w:w="709" w:type="dxa"/>
                <w:gridSpan w:val="2"/>
              </w:tcPr>
            </w:tcPrChange>
          </w:tcPr>
          <w:p w:rsidR="00EF4787" w:rsidRPr="00A273C0" w:rsidRDefault="00EF4787" w:rsidP="0067232F">
            <w:pPr>
              <w:jc w:val="center"/>
              <w:rPr>
                <w:ins w:id="3109" w:author="HP" w:date="2013-08-27T10:22:00Z"/>
                <w:sz w:val="20"/>
                <w:szCs w:val="20"/>
              </w:rPr>
            </w:pPr>
            <w:ins w:id="3110" w:author="HP" w:date="2013-08-27T10:22:00Z">
              <w:r w:rsidRPr="00A273C0">
                <w:rPr>
                  <w:b/>
                  <w:bCs/>
                  <w:sz w:val="20"/>
                  <w:szCs w:val="20"/>
                </w:rPr>
                <w:t>100</w:t>
              </w:r>
            </w:ins>
          </w:p>
        </w:tc>
        <w:tc>
          <w:tcPr>
            <w:tcW w:w="567" w:type="dxa"/>
            <w:tcPrChange w:id="3111" w:author="HP" w:date="2013-08-27T10:38:00Z">
              <w:tcPr>
                <w:tcW w:w="567" w:type="dxa"/>
              </w:tcPr>
            </w:tcPrChange>
          </w:tcPr>
          <w:p w:rsidR="00EF4787" w:rsidRPr="00A273C0" w:rsidRDefault="00EF4787" w:rsidP="0067232F">
            <w:pPr>
              <w:jc w:val="center"/>
              <w:rPr>
                <w:ins w:id="3112" w:author="HP" w:date="2013-08-27T10:22:00Z"/>
                <w:sz w:val="20"/>
                <w:szCs w:val="20"/>
              </w:rPr>
            </w:pPr>
          </w:p>
        </w:tc>
        <w:tc>
          <w:tcPr>
            <w:tcW w:w="536" w:type="dxa"/>
            <w:tcPrChange w:id="3113" w:author="HP" w:date="2013-08-27T10:38:00Z">
              <w:tcPr>
                <w:tcW w:w="536" w:type="dxa"/>
              </w:tcPr>
            </w:tcPrChange>
          </w:tcPr>
          <w:p w:rsidR="00EF4787" w:rsidRPr="004542E8" w:rsidRDefault="002D213C" w:rsidP="0067232F">
            <w:pPr>
              <w:jc w:val="center"/>
              <w:rPr>
                <w:ins w:id="3114" w:author="HP" w:date="2013-08-27T10:22:00Z"/>
                <w:b/>
                <w:bCs/>
                <w:sz w:val="20"/>
                <w:szCs w:val="20"/>
                <w:rPrChange w:id="3115" w:author="HP" w:date="2013-08-27T14:00:00Z">
                  <w:rPr>
                    <w:ins w:id="3116" w:author="HP" w:date="2013-08-27T10:22:00Z"/>
                    <w:sz w:val="20"/>
                    <w:szCs w:val="20"/>
                  </w:rPr>
                </w:rPrChange>
              </w:rPr>
            </w:pPr>
            <w:ins w:id="3117" w:author="HP" w:date="2013-08-27T13:59:00Z">
              <w:r w:rsidRPr="002D213C">
                <w:rPr>
                  <w:b/>
                  <w:bCs/>
                  <w:sz w:val="20"/>
                  <w:szCs w:val="20"/>
                  <w:rPrChange w:id="3118" w:author="HP" w:date="2013-08-27T14:00:00Z">
                    <w:rPr>
                      <w:sz w:val="20"/>
                      <w:szCs w:val="20"/>
                    </w:rPr>
                  </w:rPrChange>
                </w:rPr>
                <w:t>100</w:t>
              </w:r>
            </w:ins>
          </w:p>
        </w:tc>
        <w:tc>
          <w:tcPr>
            <w:tcW w:w="720" w:type="dxa"/>
            <w:tcPrChange w:id="3119" w:author="HP" w:date="2013-08-27T10:38:00Z">
              <w:tcPr>
                <w:tcW w:w="720" w:type="dxa"/>
              </w:tcPr>
            </w:tcPrChange>
          </w:tcPr>
          <w:p w:rsidR="00EF4787" w:rsidRPr="004542E8" w:rsidRDefault="002D213C" w:rsidP="0067232F">
            <w:pPr>
              <w:jc w:val="center"/>
              <w:rPr>
                <w:ins w:id="3120" w:author="HP" w:date="2013-08-27T10:22:00Z"/>
                <w:b/>
                <w:bCs/>
                <w:sz w:val="20"/>
                <w:szCs w:val="20"/>
                <w:rPrChange w:id="3121" w:author="HP" w:date="2013-08-27T14:00:00Z">
                  <w:rPr>
                    <w:ins w:id="3122" w:author="HP" w:date="2013-08-27T10:22:00Z"/>
                    <w:sz w:val="20"/>
                    <w:szCs w:val="20"/>
                  </w:rPr>
                </w:rPrChange>
              </w:rPr>
            </w:pPr>
            <w:ins w:id="3123" w:author="HP" w:date="2013-08-27T14:00:00Z">
              <w:r w:rsidRPr="002D213C">
                <w:rPr>
                  <w:b/>
                  <w:bCs/>
                  <w:sz w:val="20"/>
                  <w:szCs w:val="20"/>
                  <w:rPrChange w:id="3124" w:author="HP" w:date="2013-08-27T14:00:00Z">
                    <w:rPr>
                      <w:sz w:val="20"/>
                      <w:szCs w:val="20"/>
                    </w:rPr>
                  </w:rPrChange>
                </w:rPr>
                <w:t>200</w:t>
              </w:r>
            </w:ins>
          </w:p>
        </w:tc>
      </w:tr>
      <w:tr w:rsidR="00EF4787" w:rsidRPr="00A273C0" w:rsidTr="0067232F">
        <w:trPr>
          <w:ins w:id="3125" w:author="HP" w:date="2013-08-27T10:23:00Z"/>
          <w:trPrChange w:id="3126" w:author="HP" w:date="2013-08-27T10:38:00Z">
            <w:trPr>
              <w:gridBefore w:val="10"/>
            </w:trPr>
          </w:trPrChange>
        </w:trPr>
        <w:tc>
          <w:tcPr>
            <w:tcW w:w="1560" w:type="dxa"/>
            <w:tcPrChange w:id="3127" w:author="HP" w:date="2013-08-27T10:38:00Z">
              <w:tcPr>
                <w:tcW w:w="1814" w:type="dxa"/>
                <w:gridSpan w:val="4"/>
              </w:tcPr>
            </w:tcPrChange>
          </w:tcPr>
          <w:p w:rsidR="00EF4787" w:rsidRPr="001E6DB2" w:rsidRDefault="002D213C" w:rsidP="0067232F">
            <w:pPr>
              <w:rPr>
                <w:ins w:id="3128" w:author="HP" w:date="2013-08-27T10:23:00Z"/>
                <w:sz w:val="20"/>
                <w:szCs w:val="20"/>
                <w:rPrChange w:id="3129" w:author="HP" w:date="2013-08-27T10:43:00Z">
                  <w:rPr>
                    <w:ins w:id="3130" w:author="HP" w:date="2013-08-27T10:23:00Z"/>
                    <w:b/>
                    <w:bCs/>
                  </w:rPr>
                </w:rPrChange>
              </w:rPr>
            </w:pPr>
            <w:ins w:id="3131" w:author="HP" w:date="2013-08-27T10:23:00Z">
              <w:r w:rsidRPr="002D213C">
                <w:rPr>
                  <w:sz w:val="20"/>
                  <w:szCs w:val="20"/>
                  <w:rPrChange w:id="3132" w:author="HP" w:date="2013-08-27T10:43:00Z">
                    <w:rPr>
                      <w:b/>
                      <w:bCs/>
                    </w:rPr>
                  </w:rPrChange>
                </w:rPr>
                <w:t>Integrated Nutrient Management</w:t>
              </w:r>
            </w:ins>
          </w:p>
        </w:tc>
        <w:tc>
          <w:tcPr>
            <w:tcW w:w="2268" w:type="dxa"/>
            <w:tcPrChange w:id="3133" w:author="HP" w:date="2013-08-27T10:38:00Z">
              <w:tcPr>
                <w:tcW w:w="1750" w:type="dxa"/>
              </w:tcPr>
            </w:tcPrChange>
          </w:tcPr>
          <w:p w:rsidR="00EF4787" w:rsidRPr="009270AB" w:rsidRDefault="00EF4787" w:rsidP="0067232F">
            <w:pPr>
              <w:rPr>
                <w:ins w:id="3134" w:author="HP" w:date="2013-08-27T10:23:00Z"/>
                <w:sz w:val="20"/>
                <w:szCs w:val="20"/>
              </w:rPr>
            </w:pPr>
            <w:ins w:id="3135" w:author="HP" w:date="2013-08-27T10:24:00Z">
              <w:r>
                <w:rPr>
                  <w:sz w:val="20"/>
                  <w:szCs w:val="20"/>
                </w:rPr>
                <w:t xml:space="preserve">Advantages of Vermi compost in Rabi vegetable. </w:t>
              </w:r>
            </w:ins>
          </w:p>
        </w:tc>
        <w:tc>
          <w:tcPr>
            <w:tcW w:w="992" w:type="dxa"/>
            <w:tcPrChange w:id="3136" w:author="HP" w:date="2013-08-27T10:38:00Z">
              <w:tcPr>
                <w:tcW w:w="1114" w:type="dxa"/>
                <w:gridSpan w:val="2"/>
              </w:tcPr>
            </w:tcPrChange>
          </w:tcPr>
          <w:p w:rsidR="00EF4787" w:rsidRDefault="00EF4787" w:rsidP="0067232F">
            <w:pPr>
              <w:jc w:val="center"/>
              <w:rPr>
                <w:ins w:id="3137" w:author="HP" w:date="2013-08-27T10:23:00Z"/>
                <w:b/>
                <w:bCs/>
                <w:sz w:val="20"/>
                <w:szCs w:val="20"/>
              </w:rPr>
            </w:pPr>
            <w:ins w:id="3138" w:author="HP" w:date="2013-08-27T10:24:00Z">
              <w:r>
                <w:rPr>
                  <w:sz w:val="20"/>
                  <w:szCs w:val="20"/>
                </w:rPr>
                <w:t>2</w:t>
              </w:r>
            </w:ins>
          </w:p>
        </w:tc>
        <w:tc>
          <w:tcPr>
            <w:tcW w:w="709" w:type="dxa"/>
            <w:tcPrChange w:id="3139" w:author="HP" w:date="2013-08-27T10:38:00Z">
              <w:tcPr>
                <w:tcW w:w="851" w:type="dxa"/>
                <w:gridSpan w:val="2"/>
              </w:tcPr>
            </w:tcPrChange>
          </w:tcPr>
          <w:p w:rsidR="00EF4787" w:rsidRPr="00A273C0" w:rsidRDefault="00EF4787" w:rsidP="0067232F">
            <w:pPr>
              <w:jc w:val="center"/>
              <w:rPr>
                <w:ins w:id="3140" w:author="HP" w:date="2013-08-27T10:23:00Z"/>
                <w:b/>
                <w:bCs/>
                <w:sz w:val="20"/>
                <w:szCs w:val="20"/>
              </w:rPr>
            </w:pPr>
            <w:ins w:id="3141" w:author="HP" w:date="2013-08-27T10:24:00Z">
              <w:r w:rsidRPr="00A273C0">
                <w:rPr>
                  <w:sz w:val="20"/>
                  <w:szCs w:val="20"/>
                </w:rPr>
                <w:t>2</w:t>
              </w:r>
            </w:ins>
          </w:p>
        </w:tc>
        <w:tc>
          <w:tcPr>
            <w:tcW w:w="992" w:type="dxa"/>
            <w:tcPrChange w:id="3142" w:author="HP" w:date="2013-08-27T10:38:00Z">
              <w:tcPr>
                <w:tcW w:w="791" w:type="dxa"/>
              </w:tcPr>
            </w:tcPrChange>
          </w:tcPr>
          <w:p w:rsidR="00EF4787" w:rsidRPr="00A273C0" w:rsidRDefault="00EF4787" w:rsidP="0067232F">
            <w:pPr>
              <w:jc w:val="center"/>
              <w:rPr>
                <w:ins w:id="3143" w:author="HP" w:date="2013-08-27T10:23:00Z"/>
                <w:sz w:val="20"/>
                <w:szCs w:val="20"/>
              </w:rPr>
            </w:pPr>
            <w:ins w:id="3144" w:author="HP" w:date="2013-08-27T13:17:00Z">
              <w:r>
                <w:rPr>
                  <w:sz w:val="20"/>
                  <w:szCs w:val="20"/>
                </w:rPr>
                <w:t>80</w:t>
              </w:r>
            </w:ins>
          </w:p>
        </w:tc>
        <w:tc>
          <w:tcPr>
            <w:tcW w:w="567" w:type="dxa"/>
            <w:tcPrChange w:id="3145" w:author="HP" w:date="2013-08-27T10:38:00Z">
              <w:tcPr>
                <w:tcW w:w="768" w:type="dxa"/>
                <w:gridSpan w:val="3"/>
              </w:tcPr>
            </w:tcPrChange>
          </w:tcPr>
          <w:p w:rsidR="00EF4787" w:rsidRPr="00A273C0" w:rsidRDefault="00EF4787" w:rsidP="0067232F">
            <w:pPr>
              <w:jc w:val="center"/>
              <w:rPr>
                <w:ins w:id="3146" w:author="HP" w:date="2013-08-27T10:23:00Z"/>
                <w:b/>
                <w:bCs/>
                <w:sz w:val="20"/>
                <w:szCs w:val="20"/>
              </w:rPr>
            </w:pPr>
            <w:ins w:id="3147" w:author="HP" w:date="2013-08-27T10:24:00Z">
              <w:r w:rsidRPr="00A273C0">
                <w:rPr>
                  <w:sz w:val="20"/>
                  <w:szCs w:val="20"/>
                </w:rPr>
                <w:t>5</w:t>
              </w:r>
            </w:ins>
          </w:p>
        </w:tc>
        <w:tc>
          <w:tcPr>
            <w:tcW w:w="567" w:type="dxa"/>
            <w:tcPrChange w:id="3148" w:author="HP" w:date="2013-08-27T10:38:00Z">
              <w:tcPr>
                <w:tcW w:w="567" w:type="dxa"/>
                <w:gridSpan w:val="2"/>
              </w:tcPr>
            </w:tcPrChange>
          </w:tcPr>
          <w:p w:rsidR="00EF4787" w:rsidRPr="00A273C0" w:rsidRDefault="00EF4787" w:rsidP="0067232F">
            <w:pPr>
              <w:jc w:val="center"/>
              <w:rPr>
                <w:ins w:id="3149" w:author="HP" w:date="2013-08-27T10:23:00Z"/>
                <w:sz w:val="20"/>
                <w:szCs w:val="20"/>
              </w:rPr>
            </w:pPr>
            <w:ins w:id="3150" w:author="HP" w:date="2013-08-27T10:24:00Z">
              <w:r w:rsidRPr="00A273C0">
                <w:rPr>
                  <w:sz w:val="20"/>
                  <w:szCs w:val="20"/>
                </w:rPr>
                <w:t>-</w:t>
              </w:r>
            </w:ins>
          </w:p>
        </w:tc>
        <w:tc>
          <w:tcPr>
            <w:tcW w:w="851" w:type="dxa"/>
            <w:tcPrChange w:id="3151" w:author="HP" w:date="2013-08-27T10:38:00Z">
              <w:tcPr>
                <w:tcW w:w="709" w:type="dxa"/>
              </w:tcPr>
            </w:tcPrChange>
          </w:tcPr>
          <w:p w:rsidR="00EF4787" w:rsidRPr="00A273C0" w:rsidRDefault="00EF4787" w:rsidP="0067232F">
            <w:pPr>
              <w:jc w:val="center"/>
              <w:rPr>
                <w:ins w:id="3152" w:author="HP" w:date="2013-08-27T10:23:00Z"/>
                <w:b/>
                <w:bCs/>
                <w:sz w:val="20"/>
                <w:szCs w:val="20"/>
              </w:rPr>
            </w:pPr>
            <w:ins w:id="3153" w:author="HP" w:date="2013-08-27T10:24:00Z">
              <w:r w:rsidRPr="00A273C0">
                <w:rPr>
                  <w:sz w:val="20"/>
                  <w:szCs w:val="20"/>
                </w:rPr>
                <w:t>15</w:t>
              </w:r>
            </w:ins>
          </w:p>
        </w:tc>
        <w:tc>
          <w:tcPr>
            <w:tcW w:w="567" w:type="dxa"/>
            <w:tcPrChange w:id="3154" w:author="HP" w:date="2013-08-27T10:38:00Z">
              <w:tcPr>
                <w:tcW w:w="709" w:type="dxa"/>
                <w:gridSpan w:val="2"/>
              </w:tcPr>
            </w:tcPrChange>
          </w:tcPr>
          <w:p w:rsidR="00EF4787" w:rsidRPr="00A273C0" w:rsidRDefault="00EF4787" w:rsidP="0067232F">
            <w:pPr>
              <w:jc w:val="center"/>
              <w:rPr>
                <w:ins w:id="3155" w:author="HP" w:date="2013-08-27T10:23:00Z"/>
                <w:b/>
                <w:bCs/>
                <w:sz w:val="20"/>
                <w:szCs w:val="20"/>
              </w:rPr>
            </w:pPr>
            <w:ins w:id="3156" w:author="HP" w:date="2013-08-27T10:24:00Z">
              <w:r w:rsidRPr="00A273C0">
                <w:rPr>
                  <w:sz w:val="20"/>
                  <w:szCs w:val="20"/>
                </w:rPr>
                <w:t>20</w:t>
              </w:r>
            </w:ins>
          </w:p>
        </w:tc>
        <w:tc>
          <w:tcPr>
            <w:tcW w:w="567" w:type="dxa"/>
            <w:tcPrChange w:id="3157" w:author="HP" w:date="2013-08-27T10:38:00Z">
              <w:tcPr>
                <w:tcW w:w="567" w:type="dxa"/>
              </w:tcPr>
            </w:tcPrChange>
          </w:tcPr>
          <w:p w:rsidR="00EF4787" w:rsidRPr="00A273C0" w:rsidRDefault="00EF4787" w:rsidP="0067232F">
            <w:pPr>
              <w:jc w:val="center"/>
              <w:rPr>
                <w:ins w:id="3158" w:author="HP" w:date="2013-08-27T10:23:00Z"/>
                <w:sz w:val="20"/>
                <w:szCs w:val="20"/>
              </w:rPr>
            </w:pPr>
          </w:p>
        </w:tc>
        <w:tc>
          <w:tcPr>
            <w:tcW w:w="536" w:type="dxa"/>
            <w:tcPrChange w:id="3159" w:author="HP" w:date="2013-08-27T10:38:00Z">
              <w:tcPr>
                <w:tcW w:w="536" w:type="dxa"/>
              </w:tcPr>
            </w:tcPrChange>
          </w:tcPr>
          <w:p w:rsidR="00EF4787" w:rsidRPr="00A273C0" w:rsidRDefault="00EF4787" w:rsidP="0067232F">
            <w:pPr>
              <w:jc w:val="center"/>
              <w:rPr>
                <w:ins w:id="3160" w:author="HP" w:date="2013-08-27T10:23:00Z"/>
                <w:sz w:val="20"/>
                <w:szCs w:val="20"/>
              </w:rPr>
            </w:pPr>
            <w:ins w:id="3161" w:author="HP" w:date="2013-08-27T13:36:00Z">
              <w:r>
                <w:rPr>
                  <w:sz w:val="20"/>
                  <w:szCs w:val="20"/>
                </w:rPr>
                <w:t>20</w:t>
              </w:r>
            </w:ins>
          </w:p>
        </w:tc>
        <w:tc>
          <w:tcPr>
            <w:tcW w:w="720" w:type="dxa"/>
            <w:tcPrChange w:id="3162" w:author="HP" w:date="2013-08-27T10:38:00Z">
              <w:tcPr>
                <w:tcW w:w="720" w:type="dxa"/>
              </w:tcPr>
            </w:tcPrChange>
          </w:tcPr>
          <w:p w:rsidR="00EF4787" w:rsidRPr="00A273C0" w:rsidRDefault="00EF4787" w:rsidP="0067232F">
            <w:pPr>
              <w:jc w:val="center"/>
              <w:rPr>
                <w:ins w:id="3163" w:author="HP" w:date="2013-08-27T10:23:00Z"/>
                <w:sz w:val="20"/>
                <w:szCs w:val="20"/>
              </w:rPr>
            </w:pPr>
            <w:ins w:id="3164" w:author="HP" w:date="2013-08-27T13:36:00Z">
              <w:r w:rsidRPr="0030507B">
                <w:rPr>
                  <w:sz w:val="20"/>
                  <w:szCs w:val="20"/>
                </w:rPr>
                <w:t>40</w:t>
              </w:r>
            </w:ins>
          </w:p>
        </w:tc>
      </w:tr>
      <w:tr w:rsidR="00EF4787" w:rsidRPr="00A273C0" w:rsidTr="0067232F">
        <w:trPr>
          <w:ins w:id="3165" w:author="HP" w:date="2013-08-27T10:23:00Z"/>
          <w:trPrChange w:id="3166" w:author="HP" w:date="2013-08-27T10:38:00Z">
            <w:trPr>
              <w:gridBefore w:val="10"/>
            </w:trPr>
          </w:trPrChange>
        </w:trPr>
        <w:tc>
          <w:tcPr>
            <w:tcW w:w="1560" w:type="dxa"/>
            <w:tcPrChange w:id="3167" w:author="HP" w:date="2013-08-27T10:38:00Z">
              <w:tcPr>
                <w:tcW w:w="1814" w:type="dxa"/>
                <w:gridSpan w:val="4"/>
              </w:tcPr>
            </w:tcPrChange>
          </w:tcPr>
          <w:p w:rsidR="00EF4787" w:rsidRPr="001E6DB2" w:rsidRDefault="00EF4787" w:rsidP="0067232F">
            <w:pPr>
              <w:rPr>
                <w:ins w:id="3168" w:author="HP" w:date="2013-08-27T10:23:00Z"/>
                <w:sz w:val="20"/>
                <w:szCs w:val="20"/>
                <w:rPrChange w:id="3169" w:author="HP" w:date="2013-08-27T10:43:00Z">
                  <w:rPr>
                    <w:ins w:id="3170" w:author="HP" w:date="2013-08-27T10:23:00Z"/>
                    <w:b/>
                    <w:bCs/>
                  </w:rPr>
                </w:rPrChange>
              </w:rPr>
            </w:pPr>
          </w:p>
        </w:tc>
        <w:tc>
          <w:tcPr>
            <w:tcW w:w="2268" w:type="dxa"/>
            <w:tcPrChange w:id="3171" w:author="HP" w:date="2013-08-27T10:38:00Z">
              <w:tcPr>
                <w:tcW w:w="1750" w:type="dxa"/>
              </w:tcPr>
            </w:tcPrChange>
          </w:tcPr>
          <w:p w:rsidR="00EF4787" w:rsidRDefault="00EF4787" w:rsidP="0067232F">
            <w:pPr>
              <w:rPr>
                <w:ins w:id="3172" w:author="HP" w:date="2013-08-27T10:23:00Z"/>
                <w:b/>
                <w:sz w:val="20"/>
                <w:szCs w:val="20"/>
              </w:rPr>
            </w:pPr>
            <w:ins w:id="3173" w:author="HP" w:date="2013-08-27T10:24:00Z">
              <w:r>
                <w:rPr>
                  <w:sz w:val="20"/>
                  <w:szCs w:val="20"/>
                </w:rPr>
                <w:t xml:space="preserve">Importance of </w:t>
              </w:r>
            </w:ins>
            <w:r>
              <w:rPr>
                <w:sz w:val="20"/>
                <w:szCs w:val="20"/>
              </w:rPr>
              <w:t>Sulpher</w:t>
            </w:r>
            <w:ins w:id="3174" w:author="HP" w:date="2013-08-27T10:24:00Z">
              <w:r>
                <w:rPr>
                  <w:sz w:val="20"/>
                  <w:szCs w:val="20"/>
                </w:rPr>
                <w:t xml:space="preserve">  &amp; Boron in Onion </w:t>
              </w:r>
            </w:ins>
          </w:p>
        </w:tc>
        <w:tc>
          <w:tcPr>
            <w:tcW w:w="992" w:type="dxa"/>
            <w:tcPrChange w:id="3175" w:author="HP" w:date="2013-08-27T10:38:00Z">
              <w:tcPr>
                <w:tcW w:w="1114" w:type="dxa"/>
                <w:gridSpan w:val="2"/>
              </w:tcPr>
            </w:tcPrChange>
          </w:tcPr>
          <w:p w:rsidR="00EF4787" w:rsidRDefault="00EF4787" w:rsidP="0067232F">
            <w:pPr>
              <w:jc w:val="center"/>
              <w:rPr>
                <w:ins w:id="3176" w:author="HP" w:date="2013-08-27T10:23:00Z"/>
                <w:b/>
                <w:bCs/>
                <w:sz w:val="20"/>
                <w:szCs w:val="20"/>
              </w:rPr>
            </w:pPr>
            <w:ins w:id="3177" w:author="HP" w:date="2013-08-27T10:24:00Z">
              <w:r>
                <w:rPr>
                  <w:sz w:val="20"/>
                  <w:szCs w:val="20"/>
                </w:rPr>
                <w:t>2</w:t>
              </w:r>
            </w:ins>
          </w:p>
        </w:tc>
        <w:tc>
          <w:tcPr>
            <w:tcW w:w="709" w:type="dxa"/>
            <w:tcPrChange w:id="3178" w:author="HP" w:date="2013-08-27T10:38:00Z">
              <w:tcPr>
                <w:tcW w:w="851" w:type="dxa"/>
                <w:gridSpan w:val="2"/>
              </w:tcPr>
            </w:tcPrChange>
          </w:tcPr>
          <w:p w:rsidR="00EF4787" w:rsidRPr="00A273C0" w:rsidRDefault="00EF4787" w:rsidP="0067232F">
            <w:pPr>
              <w:jc w:val="center"/>
              <w:rPr>
                <w:ins w:id="3179" w:author="HP" w:date="2013-08-27T10:23:00Z"/>
                <w:b/>
                <w:bCs/>
                <w:sz w:val="20"/>
                <w:szCs w:val="20"/>
              </w:rPr>
            </w:pPr>
            <w:ins w:id="3180" w:author="HP" w:date="2013-08-27T10:24:00Z">
              <w:r w:rsidRPr="00A273C0">
                <w:rPr>
                  <w:sz w:val="20"/>
                  <w:szCs w:val="20"/>
                </w:rPr>
                <w:t>2</w:t>
              </w:r>
            </w:ins>
          </w:p>
        </w:tc>
        <w:tc>
          <w:tcPr>
            <w:tcW w:w="992" w:type="dxa"/>
            <w:tcPrChange w:id="3181" w:author="HP" w:date="2013-08-27T10:38:00Z">
              <w:tcPr>
                <w:tcW w:w="791" w:type="dxa"/>
              </w:tcPr>
            </w:tcPrChange>
          </w:tcPr>
          <w:p w:rsidR="00EF4787" w:rsidRPr="00A273C0" w:rsidRDefault="00EF4787" w:rsidP="0067232F">
            <w:pPr>
              <w:jc w:val="center"/>
              <w:rPr>
                <w:ins w:id="3182" w:author="HP" w:date="2013-08-27T10:23:00Z"/>
                <w:sz w:val="20"/>
                <w:szCs w:val="20"/>
              </w:rPr>
            </w:pPr>
            <w:ins w:id="3183" w:author="HP" w:date="2013-08-27T13:17:00Z">
              <w:r w:rsidRPr="00A47046">
                <w:rPr>
                  <w:sz w:val="20"/>
                  <w:szCs w:val="20"/>
                </w:rPr>
                <w:t>80</w:t>
              </w:r>
            </w:ins>
          </w:p>
        </w:tc>
        <w:tc>
          <w:tcPr>
            <w:tcW w:w="567" w:type="dxa"/>
            <w:tcPrChange w:id="3184" w:author="HP" w:date="2013-08-27T10:38:00Z">
              <w:tcPr>
                <w:tcW w:w="768" w:type="dxa"/>
                <w:gridSpan w:val="3"/>
              </w:tcPr>
            </w:tcPrChange>
          </w:tcPr>
          <w:p w:rsidR="00EF4787" w:rsidRPr="00A273C0" w:rsidRDefault="00EF4787" w:rsidP="0067232F">
            <w:pPr>
              <w:jc w:val="center"/>
              <w:rPr>
                <w:ins w:id="3185" w:author="HP" w:date="2013-08-27T10:23:00Z"/>
                <w:b/>
                <w:bCs/>
                <w:sz w:val="20"/>
                <w:szCs w:val="20"/>
              </w:rPr>
            </w:pPr>
            <w:ins w:id="3186" w:author="HP" w:date="2013-08-27T10:24:00Z">
              <w:r w:rsidRPr="00A273C0">
                <w:rPr>
                  <w:sz w:val="20"/>
                  <w:szCs w:val="20"/>
                </w:rPr>
                <w:t>5</w:t>
              </w:r>
            </w:ins>
          </w:p>
        </w:tc>
        <w:tc>
          <w:tcPr>
            <w:tcW w:w="567" w:type="dxa"/>
            <w:tcPrChange w:id="3187" w:author="HP" w:date="2013-08-27T10:38:00Z">
              <w:tcPr>
                <w:tcW w:w="567" w:type="dxa"/>
                <w:gridSpan w:val="2"/>
              </w:tcPr>
            </w:tcPrChange>
          </w:tcPr>
          <w:p w:rsidR="00EF4787" w:rsidRPr="00A273C0" w:rsidRDefault="00EF4787" w:rsidP="0067232F">
            <w:pPr>
              <w:jc w:val="center"/>
              <w:rPr>
                <w:ins w:id="3188" w:author="HP" w:date="2013-08-27T10:23:00Z"/>
                <w:sz w:val="20"/>
                <w:szCs w:val="20"/>
              </w:rPr>
            </w:pPr>
            <w:ins w:id="3189" w:author="HP" w:date="2013-08-27T10:24:00Z">
              <w:r w:rsidRPr="00A273C0">
                <w:rPr>
                  <w:sz w:val="20"/>
                  <w:szCs w:val="20"/>
                </w:rPr>
                <w:t>-</w:t>
              </w:r>
            </w:ins>
          </w:p>
        </w:tc>
        <w:tc>
          <w:tcPr>
            <w:tcW w:w="851" w:type="dxa"/>
            <w:tcPrChange w:id="3190" w:author="HP" w:date="2013-08-27T10:38:00Z">
              <w:tcPr>
                <w:tcW w:w="709" w:type="dxa"/>
              </w:tcPr>
            </w:tcPrChange>
          </w:tcPr>
          <w:p w:rsidR="00EF4787" w:rsidRPr="00A273C0" w:rsidRDefault="00EF4787" w:rsidP="0067232F">
            <w:pPr>
              <w:jc w:val="center"/>
              <w:rPr>
                <w:ins w:id="3191" w:author="HP" w:date="2013-08-27T10:23:00Z"/>
                <w:b/>
                <w:bCs/>
                <w:sz w:val="20"/>
                <w:szCs w:val="20"/>
              </w:rPr>
            </w:pPr>
            <w:ins w:id="3192" w:author="HP" w:date="2013-08-27T10:24:00Z">
              <w:r w:rsidRPr="00A273C0">
                <w:rPr>
                  <w:sz w:val="20"/>
                  <w:szCs w:val="20"/>
                </w:rPr>
                <w:t>15</w:t>
              </w:r>
            </w:ins>
          </w:p>
        </w:tc>
        <w:tc>
          <w:tcPr>
            <w:tcW w:w="567" w:type="dxa"/>
            <w:tcPrChange w:id="3193" w:author="HP" w:date="2013-08-27T10:38:00Z">
              <w:tcPr>
                <w:tcW w:w="709" w:type="dxa"/>
                <w:gridSpan w:val="2"/>
              </w:tcPr>
            </w:tcPrChange>
          </w:tcPr>
          <w:p w:rsidR="00EF4787" w:rsidRPr="00A273C0" w:rsidRDefault="00EF4787" w:rsidP="0067232F">
            <w:pPr>
              <w:jc w:val="center"/>
              <w:rPr>
                <w:ins w:id="3194" w:author="HP" w:date="2013-08-27T10:23:00Z"/>
                <w:b/>
                <w:bCs/>
                <w:sz w:val="20"/>
                <w:szCs w:val="20"/>
              </w:rPr>
            </w:pPr>
            <w:ins w:id="3195" w:author="HP" w:date="2013-08-27T10:24:00Z">
              <w:r w:rsidRPr="00A273C0">
                <w:rPr>
                  <w:sz w:val="20"/>
                  <w:szCs w:val="20"/>
                </w:rPr>
                <w:t>20</w:t>
              </w:r>
            </w:ins>
          </w:p>
        </w:tc>
        <w:tc>
          <w:tcPr>
            <w:tcW w:w="567" w:type="dxa"/>
            <w:tcPrChange w:id="3196" w:author="HP" w:date="2013-08-27T10:38:00Z">
              <w:tcPr>
                <w:tcW w:w="567" w:type="dxa"/>
              </w:tcPr>
            </w:tcPrChange>
          </w:tcPr>
          <w:p w:rsidR="00EF4787" w:rsidRPr="00A273C0" w:rsidRDefault="00EF4787" w:rsidP="0067232F">
            <w:pPr>
              <w:jc w:val="center"/>
              <w:rPr>
                <w:ins w:id="3197" w:author="HP" w:date="2013-08-27T10:23:00Z"/>
                <w:sz w:val="20"/>
                <w:szCs w:val="20"/>
              </w:rPr>
            </w:pPr>
          </w:p>
        </w:tc>
        <w:tc>
          <w:tcPr>
            <w:tcW w:w="536" w:type="dxa"/>
            <w:tcPrChange w:id="3198" w:author="HP" w:date="2013-08-27T10:38:00Z">
              <w:tcPr>
                <w:tcW w:w="536" w:type="dxa"/>
              </w:tcPr>
            </w:tcPrChange>
          </w:tcPr>
          <w:p w:rsidR="00EF4787" w:rsidRPr="00A273C0" w:rsidRDefault="00EF4787" w:rsidP="0067232F">
            <w:pPr>
              <w:jc w:val="center"/>
              <w:rPr>
                <w:ins w:id="3199" w:author="HP" w:date="2013-08-27T10:23:00Z"/>
                <w:sz w:val="20"/>
                <w:szCs w:val="20"/>
              </w:rPr>
            </w:pPr>
            <w:ins w:id="3200" w:author="HP" w:date="2013-08-27T13:36:00Z">
              <w:r w:rsidRPr="00A273C0">
                <w:rPr>
                  <w:sz w:val="20"/>
                  <w:szCs w:val="20"/>
                </w:rPr>
                <w:t>20</w:t>
              </w:r>
            </w:ins>
          </w:p>
        </w:tc>
        <w:tc>
          <w:tcPr>
            <w:tcW w:w="720" w:type="dxa"/>
            <w:tcPrChange w:id="3201" w:author="HP" w:date="2013-08-27T10:38:00Z">
              <w:tcPr>
                <w:tcW w:w="720" w:type="dxa"/>
              </w:tcPr>
            </w:tcPrChange>
          </w:tcPr>
          <w:p w:rsidR="00EF4787" w:rsidRPr="00A273C0" w:rsidRDefault="00EF4787" w:rsidP="0067232F">
            <w:pPr>
              <w:jc w:val="center"/>
              <w:rPr>
                <w:ins w:id="3202" w:author="HP" w:date="2013-08-27T10:23:00Z"/>
                <w:sz w:val="20"/>
                <w:szCs w:val="20"/>
              </w:rPr>
            </w:pPr>
            <w:ins w:id="3203" w:author="HP" w:date="2013-08-27T13:36:00Z">
              <w:r w:rsidRPr="0030507B">
                <w:rPr>
                  <w:sz w:val="20"/>
                  <w:szCs w:val="20"/>
                </w:rPr>
                <w:t>40</w:t>
              </w:r>
            </w:ins>
          </w:p>
        </w:tc>
      </w:tr>
      <w:tr w:rsidR="00EF4787" w:rsidRPr="00A273C0" w:rsidTr="0067232F">
        <w:trPr>
          <w:ins w:id="3204" w:author="HP" w:date="2013-08-27T10:23:00Z"/>
          <w:trPrChange w:id="3205" w:author="HP" w:date="2013-08-27T10:38:00Z">
            <w:trPr>
              <w:gridBefore w:val="10"/>
            </w:trPr>
          </w:trPrChange>
        </w:trPr>
        <w:tc>
          <w:tcPr>
            <w:tcW w:w="1560" w:type="dxa"/>
            <w:tcPrChange w:id="3206" w:author="HP" w:date="2013-08-27T10:38:00Z">
              <w:tcPr>
                <w:tcW w:w="1814" w:type="dxa"/>
                <w:gridSpan w:val="4"/>
              </w:tcPr>
            </w:tcPrChange>
          </w:tcPr>
          <w:p w:rsidR="00EF4787" w:rsidRPr="001E6DB2" w:rsidRDefault="00EF4787" w:rsidP="0067232F">
            <w:pPr>
              <w:rPr>
                <w:ins w:id="3207" w:author="HP" w:date="2013-08-27T10:23:00Z"/>
                <w:sz w:val="20"/>
                <w:szCs w:val="20"/>
                <w:rPrChange w:id="3208" w:author="HP" w:date="2013-08-27T10:43:00Z">
                  <w:rPr>
                    <w:ins w:id="3209" w:author="HP" w:date="2013-08-27T10:23:00Z"/>
                    <w:b/>
                    <w:bCs/>
                  </w:rPr>
                </w:rPrChange>
              </w:rPr>
            </w:pPr>
          </w:p>
        </w:tc>
        <w:tc>
          <w:tcPr>
            <w:tcW w:w="2268" w:type="dxa"/>
            <w:tcPrChange w:id="3210" w:author="HP" w:date="2013-08-27T10:38:00Z">
              <w:tcPr>
                <w:tcW w:w="1750" w:type="dxa"/>
              </w:tcPr>
            </w:tcPrChange>
          </w:tcPr>
          <w:p w:rsidR="00EF4787" w:rsidRDefault="00EF4787" w:rsidP="0067232F">
            <w:pPr>
              <w:rPr>
                <w:ins w:id="3211" w:author="HP" w:date="2013-08-27T10:23:00Z"/>
                <w:b/>
                <w:sz w:val="20"/>
                <w:szCs w:val="20"/>
              </w:rPr>
            </w:pPr>
            <w:ins w:id="3212" w:author="HP" w:date="2013-08-27T10:24:00Z">
              <w:r>
                <w:rPr>
                  <w:sz w:val="20"/>
                  <w:szCs w:val="20"/>
                </w:rPr>
                <w:t xml:space="preserve"> Nutrient management in Okra </w:t>
              </w:r>
            </w:ins>
          </w:p>
        </w:tc>
        <w:tc>
          <w:tcPr>
            <w:tcW w:w="992" w:type="dxa"/>
            <w:tcPrChange w:id="3213" w:author="HP" w:date="2013-08-27T10:38:00Z">
              <w:tcPr>
                <w:tcW w:w="1114" w:type="dxa"/>
                <w:gridSpan w:val="2"/>
              </w:tcPr>
            </w:tcPrChange>
          </w:tcPr>
          <w:p w:rsidR="00EF4787" w:rsidRDefault="00EF4787" w:rsidP="0067232F">
            <w:pPr>
              <w:jc w:val="center"/>
              <w:rPr>
                <w:ins w:id="3214" w:author="HP" w:date="2013-08-27T10:23:00Z"/>
                <w:b/>
                <w:bCs/>
                <w:sz w:val="20"/>
                <w:szCs w:val="20"/>
              </w:rPr>
            </w:pPr>
            <w:ins w:id="3215" w:author="HP" w:date="2013-08-27T10:24:00Z">
              <w:r>
                <w:rPr>
                  <w:sz w:val="20"/>
                  <w:szCs w:val="20"/>
                </w:rPr>
                <w:t>2</w:t>
              </w:r>
            </w:ins>
          </w:p>
        </w:tc>
        <w:tc>
          <w:tcPr>
            <w:tcW w:w="709" w:type="dxa"/>
            <w:tcPrChange w:id="3216" w:author="HP" w:date="2013-08-27T10:38:00Z">
              <w:tcPr>
                <w:tcW w:w="851" w:type="dxa"/>
                <w:gridSpan w:val="2"/>
              </w:tcPr>
            </w:tcPrChange>
          </w:tcPr>
          <w:p w:rsidR="00EF4787" w:rsidRPr="00A273C0" w:rsidRDefault="00EF4787" w:rsidP="0067232F">
            <w:pPr>
              <w:jc w:val="center"/>
              <w:rPr>
                <w:ins w:id="3217" w:author="HP" w:date="2013-08-27T10:23:00Z"/>
                <w:b/>
                <w:bCs/>
                <w:sz w:val="20"/>
                <w:szCs w:val="20"/>
              </w:rPr>
            </w:pPr>
            <w:ins w:id="3218" w:author="HP" w:date="2013-08-27T10:24:00Z">
              <w:r w:rsidRPr="00A273C0">
                <w:rPr>
                  <w:sz w:val="20"/>
                  <w:szCs w:val="20"/>
                </w:rPr>
                <w:t>5</w:t>
              </w:r>
            </w:ins>
          </w:p>
        </w:tc>
        <w:tc>
          <w:tcPr>
            <w:tcW w:w="992" w:type="dxa"/>
            <w:tcPrChange w:id="3219" w:author="HP" w:date="2013-08-27T10:38:00Z">
              <w:tcPr>
                <w:tcW w:w="791" w:type="dxa"/>
              </w:tcPr>
            </w:tcPrChange>
          </w:tcPr>
          <w:p w:rsidR="00EF4787" w:rsidRPr="00A273C0" w:rsidRDefault="00EF4787" w:rsidP="0067232F">
            <w:pPr>
              <w:jc w:val="center"/>
              <w:rPr>
                <w:ins w:id="3220" w:author="HP" w:date="2013-08-27T10:23:00Z"/>
                <w:sz w:val="20"/>
                <w:szCs w:val="20"/>
              </w:rPr>
            </w:pPr>
            <w:ins w:id="3221" w:author="HP" w:date="2013-08-27T14:01:00Z">
              <w:r>
                <w:rPr>
                  <w:sz w:val="20"/>
                  <w:szCs w:val="20"/>
                </w:rPr>
                <w:t>20</w:t>
              </w:r>
            </w:ins>
            <w:ins w:id="3222" w:author="HP" w:date="2013-08-27T13:17:00Z">
              <w:r w:rsidRPr="00A47046">
                <w:rPr>
                  <w:sz w:val="20"/>
                  <w:szCs w:val="20"/>
                </w:rPr>
                <w:t>0</w:t>
              </w:r>
            </w:ins>
          </w:p>
        </w:tc>
        <w:tc>
          <w:tcPr>
            <w:tcW w:w="567" w:type="dxa"/>
            <w:tcPrChange w:id="3223" w:author="HP" w:date="2013-08-27T10:38:00Z">
              <w:tcPr>
                <w:tcW w:w="768" w:type="dxa"/>
                <w:gridSpan w:val="3"/>
              </w:tcPr>
            </w:tcPrChange>
          </w:tcPr>
          <w:p w:rsidR="00EF4787" w:rsidRPr="00A273C0" w:rsidRDefault="00EF4787" w:rsidP="0067232F">
            <w:pPr>
              <w:jc w:val="center"/>
              <w:rPr>
                <w:ins w:id="3224" w:author="HP" w:date="2013-08-27T10:23:00Z"/>
                <w:b/>
                <w:bCs/>
                <w:sz w:val="20"/>
                <w:szCs w:val="20"/>
              </w:rPr>
            </w:pPr>
            <w:ins w:id="3225" w:author="HP" w:date="2013-08-27T10:24:00Z">
              <w:r w:rsidRPr="00A273C0">
                <w:rPr>
                  <w:sz w:val="20"/>
                  <w:szCs w:val="20"/>
                </w:rPr>
                <w:t>5</w:t>
              </w:r>
            </w:ins>
          </w:p>
        </w:tc>
        <w:tc>
          <w:tcPr>
            <w:tcW w:w="567" w:type="dxa"/>
            <w:tcPrChange w:id="3226" w:author="HP" w:date="2013-08-27T10:38:00Z">
              <w:tcPr>
                <w:tcW w:w="567" w:type="dxa"/>
                <w:gridSpan w:val="2"/>
              </w:tcPr>
            </w:tcPrChange>
          </w:tcPr>
          <w:p w:rsidR="00EF4787" w:rsidRPr="00A273C0" w:rsidRDefault="00EF4787" w:rsidP="0067232F">
            <w:pPr>
              <w:jc w:val="center"/>
              <w:rPr>
                <w:ins w:id="3227" w:author="HP" w:date="2013-08-27T10:23:00Z"/>
                <w:sz w:val="20"/>
                <w:szCs w:val="20"/>
              </w:rPr>
            </w:pPr>
            <w:ins w:id="3228" w:author="HP" w:date="2013-08-27T10:24:00Z">
              <w:r w:rsidRPr="00A273C0">
                <w:rPr>
                  <w:sz w:val="20"/>
                  <w:szCs w:val="20"/>
                </w:rPr>
                <w:t>-</w:t>
              </w:r>
            </w:ins>
          </w:p>
        </w:tc>
        <w:tc>
          <w:tcPr>
            <w:tcW w:w="851" w:type="dxa"/>
            <w:tcPrChange w:id="3229" w:author="HP" w:date="2013-08-27T10:38:00Z">
              <w:tcPr>
                <w:tcW w:w="709" w:type="dxa"/>
              </w:tcPr>
            </w:tcPrChange>
          </w:tcPr>
          <w:p w:rsidR="00EF4787" w:rsidRPr="00A273C0" w:rsidRDefault="00EF4787" w:rsidP="0067232F">
            <w:pPr>
              <w:jc w:val="center"/>
              <w:rPr>
                <w:ins w:id="3230" w:author="HP" w:date="2013-08-27T10:23:00Z"/>
                <w:b/>
                <w:bCs/>
                <w:sz w:val="20"/>
                <w:szCs w:val="20"/>
              </w:rPr>
            </w:pPr>
            <w:ins w:id="3231" w:author="HP" w:date="2013-08-27T10:24:00Z">
              <w:r w:rsidRPr="00A273C0">
                <w:rPr>
                  <w:sz w:val="20"/>
                  <w:szCs w:val="20"/>
                </w:rPr>
                <w:t>15</w:t>
              </w:r>
            </w:ins>
          </w:p>
        </w:tc>
        <w:tc>
          <w:tcPr>
            <w:tcW w:w="567" w:type="dxa"/>
            <w:tcPrChange w:id="3232" w:author="HP" w:date="2013-08-27T10:38:00Z">
              <w:tcPr>
                <w:tcW w:w="709" w:type="dxa"/>
                <w:gridSpan w:val="2"/>
              </w:tcPr>
            </w:tcPrChange>
          </w:tcPr>
          <w:p w:rsidR="00EF4787" w:rsidRPr="00A273C0" w:rsidRDefault="00EF4787" w:rsidP="0067232F">
            <w:pPr>
              <w:jc w:val="center"/>
              <w:rPr>
                <w:ins w:id="3233" w:author="HP" w:date="2013-08-27T10:23:00Z"/>
                <w:b/>
                <w:bCs/>
                <w:sz w:val="20"/>
                <w:szCs w:val="20"/>
              </w:rPr>
            </w:pPr>
            <w:ins w:id="3234" w:author="HP" w:date="2013-08-27T10:24:00Z">
              <w:r w:rsidRPr="00A273C0">
                <w:rPr>
                  <w:sz w:val="20"/>
                  <w:szCs w:val="20"/>
                </w:rPr>
                <w:t>20</w:t>
              </w:r>
            </w:ins>
          </w:p>
        </w:tc>
        <w:tc>
          <w:tcPr>
            <w:tcW w:w="567" w:type="dxa"/>
            <w:tcPrChange w:id="3235" w:author="HP" w:date="2013-08-27T10:38:00Z">
              <w:tcPr>
                <w:tcW w:w="567" w:type="dxa"/>
              </w:tcPr>
            </w:tcPrChange>
          </w:tcPr>
          <w:p w:rsidR="00EF4787" w:rsidRPr="00A273C0" w:rsidRDefault="00EF4787" w:rsidP="0067232F">
            <w:pPr>
              <w:jc w:val="center"/>
              <w:rPr>
                <w:ins w:id="3236" w:author="HP" w:date="2013-08-27T10:23:00Z"/>
                <w:sz w:val="20"/>
                <w:szCs w:val="20"/>
              </w:rPr>
            </w:pPr>
          </w:p>
        </w:tc>
        <w:tc>
          <w:tcPr>
            <w:tcW w:w="536" w:type="dxa"/>
            <w:tcPrChange w:id="3237" w:author="HP" w:date="2013-08-27T10:38:00Z">
              <w:tcPr>
                <w:tcW w:w="536" w:type="dxa"/>
              </w:tcPr>
            </w:tcPrChange>
          </w:tcPr>
          <w:p w:rsidR="00EF4787" w:rsidRPr="00A273C0" w:rsidRDefault="00EF4787" w:rsidP="0067232F">
            <w:pPr>
              <w:jc w:val="center"/>
              <w:rPr>
                <w:ins w:id="3238" w:author="HP" w:date="2013-08-27T10:23:00Z"/>
                <w:sz w:val="20"/>
                <w:szCs w:val="20"/>
              </w:rPr>
            </w:pPr>
            <w:ins w:id="3239" w:author="HP" w:date="2013-08-27T13:36:00Z">
              <w:r>
                <w:rPr>
                  <w:sz w:val="20"/>
                  <w:szCs w:val="20"/>
                </w:rPr>
                <w:t>20</w:t>
              </w:r>
            </w:ins>
          </w:p>
        </w:tc>
        <w:tc>
          <w:tcPr>
            <w:tcW w:w="720" w:type="dxa"/>
            <w:tcPrChange w:id="3240" w:author="HP" w:date="2013-08-27T10:38:00Z">
              <w:tcPr>
                <w:tcW w:w="720" w:type="dxa"/>
              </w:tcPr>
            </w:tcPrChange>
          </w:tcPr>
          <w:p w:rsidR="00EF4787" w:rsidRPr="00A273C0" w:rsidRDefault="00EF4787" w:rsidP="0067232F">
            <w:pPr>
              <w:jc w:val="center"/>
              <w:rPr>
                <w:ins w:id="3241" w:author="HP" w:date="2013-08-27T10:23:00Z"/>
                <w:sz w:val="20"/>
                <w:szCs w:val="20"/>
              </w:rPr>
            </w:pPr>
            <w:ins w:id="3242" w:author="HP" w:date="2013-08-27T13:36:00Z">
              <w:r w:rsidRPr="0030507B">
                <w:rPr>
                  <w:sz w:val="20"/>
                  <w:szCs w:val="20"/>
                </w:rPr>
                <w:t>40</w:t>
              </w:r>
            </w:ins>
          </w:p>
        </w:tc>
      </w:tr>
      <w:tr w:rsidR="00EF4787" w:rsidRPr="00A273C0" w:rsidTr="0067232F">
        <w:trPr>
          <w:ins w:id="3243" w:author="HP" w:date="2013-08-27T10:23:00Z"/>
          <w:trPrChange w:id="3244" w:author="HP" w:date="2013-08-27T10:38:00Z">
            <w:trPr>
              <w:gridBefore w:val="10"/>
            </w:trPr>
          </w:trPrChange>
        </w:trPr>
        <w:tc>
          <w:tcPr>
            <w:tcW w:w="1560" w:type="dxa"/>
            <w:tcPrChange w:id="3245" w:author="HP" w:date="2013-08-27T10:38:00Z">
              <w:tcPr>
                <w:tcW w:w="1814" w:type="dxa"/>
                <w:gridSpan w:val="4"/>
              </w:tcPr>
            </w:tcPrChange>
          </w:tcPr>
          <w:p w:rsidR="00EF4787" w:rsidRPr="001E6DB2" w:rsidRDefault="00EF4787" w:rsidP="0067232F">
            <w:pPr>
              <w:rPr>
                <w:ins w:id="3246" w:author="HP" w:date="2013-08-27T10:23:00Z"/>
                <w:sz w:val="20"/>
                <w:szCs w:val="20"/>
                <w:rPrChange w:id="3247" w:author="HP" w:date="2013-08-27T10:43:00Z">
                  <w:rPr>
                    <w:ins w:id="3248" w:author="HP" w:date="2013-08-27T10:23:00Z"/>
                    <w:b/>
                    <w:bCs/>
                  </w:rPr>
                </w:rPrChange>
              </w:rPr>
            </w:pPr>
          </w:p>
        </w:tc>
        <w:tc>
          <w:tcPr>
            <w:tcW w:w="2268" w:type="dxa"/>
            <w:tcPrChange w:id="3249" w:author="HP" w:date="2013-08-27T10:38:00Z">
              <w:tcPr>
                <w:tcW w:w="1750" w:type="dxa"/>
              </w:tcPr>
            </w:tcPrChange>
          </w:tcPr>
          <w:p w:rsidR="00EF4787" w:rsidRDefault="00EF4787" w:rsidP="0067232F">
            <w:pPr>
              <w:rPr>
                <w:ins w:id="3250" w:author="HP" w:date="2013-08-27T10:23:00Z"/>
                <w:b/>
                <w:sz w:val="20"/>
                <w:szCs w:val="20"/>
              </w:rPr>
            </w:pPr>
            <w:ins w:id="3251" w:author="HP" w:date="2013-08-27T10:25:00Z">
              <w:r>
                <w:rPr>
                  <w:b/>
                  <w:sz w:val="20"/>
                  <w:szCs w:val="20"/>
                </w:rPr>
                <w:t>Total</w:t>
              </w:r>
            </w:ins>
          </w:p>
        </w:tc>
        <w:tc>
          <w:tcPr>
            <w:tcW w:w="992" w:type="dxa"/>
            <w:tcPrChange w:id="3252" w:author="HP" w:date="2013-08-27T10:38:00Z">
              <w:tcPr>
                <w:tcW w:w="1114" w:type="dxa"/>
                <w:gridSpan w:val="2"/>
              </w:tcPr>
            </w:tcPrChange>
          </w:tcPr>
          <w:p w:rsidR="00EF4787" w:rsidRDefault="00EF4787" w:rsidP="0067232F">
            <w:pPr>
              <w:jc w:val="center"/>
              <w:rPr>
                <w:ins w:id="3253" w:author="HP" w:date="2013-08-27T10:23:00Z"/>
                <w:b/>
                <w:bCs/>
                <w:sz w:val="20"/>
                <w:szCs w:val="20"/>
              </w:rPr>
            </w:pPr>
            <w:ins w:id="3254" w:author="HP" w:date="2013-08-27T10:25:00Z">
              <w:r>
                <w:rPr>
                  <w:b/>
                  <w:bCs/>
                  <w:sz w:val="20"/>
                  <w:szCs w:val="20"/>
                </w:rPr>
                <w:t>6</w:t>
              </w:r>
            </w:ins>
          </w:p>
        </w:tc>
        <w:tc>
          <w:tcPr>
            <w:tcW w:w="709" w:type="dxa"/>
            <w:tcPrChange w:id="3255" w:author="HP" w:date="2013-08-27T10:38:00Z">
              <w:tcPr>
                <w:tcW w:w="851" w:type="dxa"/>
                <w:gridSpan w:val="2"/>
              </w:tcPr>
            </w:tcPrChange>
          </w:tcPr>
          <w:p w:rsidR="00EF4787" w:rsidRPr="00A273C0" w:rsidRDefault="00EF4787" w:rsidP="0067232F">
            <w:pPr>
              <w:jc w:val="center"/>
              <w:rPr>
                <w:ins w:id="3256" w:author="HP" w:date="2013-08-27T10:23:00Z"/>
                <w:b/>
                <w:bCs/>
                <w:sz w:val="20"/>
                <w:szCs w:val="20"/>
              </w:rPr>
            </w:pPr>
            <w:ins w:id="3257" w:author="HP" w:date="2013-08-27T10:25:00Z">
              <w:r>
                <w:rPr>
                  <w:b/>
                  <w:bCs/>
                  <w:sz w:val="20"/>
                  <w:szCs w:val="20"/>
                </w:rPr>
                <w:t>9</w:t>
              </w:r>
            </w:ins>
          </w:p>
        </w:tc>
        <w:tc>
          <w:tcPr>
            <w:tcW w:w="992" w:type="dxa"/>
            <w:tcPrChange w:id="3258" w:author="HP" w:date="2013-08-27T10:38:00Z">
              <w:tcPr>
                <w:tcW w:w="791" w:type="dxa"/>
              </w:tcPr>
            </w:tcPrChange>
          </w:tcPr>
          <w:p w:rsidR="00EF4787" w:rsidRPr="004542E8" w:rsidRDefault="00EF4787" w:rsidP="0067232F">
            <w:pPr>
              <w:jc w:val="center"/>
              <w:rPr>
                <w:ins w:id="3259" w:author="HP" w:date="2013-08-27T10:23:00Z"/>
                <w:b/>
                <w:bCs/>
                <w:sz w:val="20"/>
                <w:szCs w:val="20"/>
                <w:rPrChange w:id="3260" w:author="HP" w:date="2013-08-27T14:00:00Z">
                  <w:rPr>
                    <w:ins w:id="3261" w:author="HP" w:date="2013-08-27T10:23:00Z"/>
                    <w:sz w:val="20"/>
                    <w:szCs w:val="20"/>
                  </w:rPr>
                </w:rPrChange>
              </w:rPr>
            </w:pPr>
            <w:ins w:id="3262" w:author="HP" w:date="2013-08-27T14:01:00Z">
              <w:r>
                <w:rPr>
                  <w:b/>
                  <w:bCs/>
                  <w:sz w:val="20"/>
                  <w:szCs w:val="20"/>
                </w:rPr>
                <w:t>36</w:t>
              </w:r>
            </w:ins>
            <w:ins w:id="3263" w:author="HP" w:date="2013-08-27T14:00:00Z">
              <w:r w:rsidR="002D213C" w:rsidRPr="002D213C">
                <w:rPr>
                  <w:b/>
                  <w:bCs/>
                  <w:sz w:val="20"/>
                  <w:szCs w:val="20"/>
                  <w:rPrChange w:id="3264" w:author="HP" w:date="2013-08-27T14:00:00Z">
                    <w:rPr>
                      <w:sz w:val="20"/>
                      <w:szCs w:val="20"/>
                    </w:rPr>
                  </w:rPrChange>
                </w:rPr>
                <w:t>0</w:t>
              </w:r>
            </w:ins>
          </w:p>
        </w:tc>
        <w:tc>
          <w:tcPr>
            <w:tcW w:w="567" w:type="dxa"/>
            <w:tcPrChange w:id="3265" w:author="HP" w:date="2013-08-27T10:38:00Z">
              <w:tcPr>
                <w:tcW w:w="768" w:type="dxa"/>
                <w:gridSpan w:val="3"/>
              </w:tcPr>
            </w:tcPrChange>
          </w:tcPr>
          <w:p w:rsidR="00EF4787" w:rsidRPr="00A273C0" w:rsidRDefault="00EF4787" w:rsidP="0067232F">
            <w:pPr>
              <w:jc w:val="center"/>
              <w:rPr>
                <w:ins w:id="3266" w:author="HP" w:date="2013-08-27T10:23:00Z"/>
                <w:b/>
                <w:bCs/>
                <w:sz w:val="20"/>
                <w:szCs w:val="20"/>
              </w:rPr>
            </w:pPr>
            <w:ins w:id="3267" w:author="HP" w:date="2013-08-27T10:25:00Z">
              <w:r>
                <w:rPr>
                  <w:b/>
                  <w:sz w:val="20"/>
                  <w:szCs w:val="20"/>
                </w:rPr>
                <w:t>15</w:t>
              </w:r>
            </w:ins>
          </w:p>
        </w:tc>
        <w:tc>
          <w:tcPr>
            <w:tcW w:w="567" w:type="dxa"/>
            <w:tcPrChange w:id="3268" w:author="HP" w:date="2013-08-27T10:38:00Z">
              <w:tcPr>
                <w:tcW w:w="567" w:type="dxa"/>
                <w:gridSpan w:val="2"/>
              </w:tcPr>
            </w:tcPrChange>
          </w:tcPr>
          <w:p w:rsidR="00EF4787" w:rsidRPr="00A273C0" w:rsidRDefault="00EF4787" w:rsidP="0067232F">
            <w:pPr>
              <w:jc w:val="center"/>
              <w:rPr>
                <w:ins w:id="3269" w:author="HP" w:date="2013-08-27T10:23:00Z"/>
                <w:sz w:val="20"/>
                <w:szCs w:val="20"/>
              </w:rPr>
            </w:pPr>
          </w:p>
        </w:tc>
        <w:tc>
          <w:tcPr>
            <w:tcW w:w="851" w:type="dxa"/>
            <w:tcPrChange w:id="3270" w:author="HP" w:date="2013-08-27T10:38:00Z">
              <w:tcPr>
                <w:tcW w:w="709" w:type="dxa"/>
              </w:tcPr>
            </w:tcPrChange>
          </w:tcPr>
          <w:p w:rsidR="00EF4787" w:rsidRPr="00A273C0" w:rsidRDefault="00EF4787" w:rsidP="0067232F">
            <w:pPr>
              <w:jc w:val="center"/>
              <w:rPr>
                <w:ins w:id="3271" w:author="HP" w:date="2013-08-27T10:23:00Z"/>
                <w:b/>
                <w:bCs/>
                <w:sz w:val="20"/>
                <w:szCs w:val="20"/>
              </w:rPr>
            </w:pPr>
            <w:ins w:id="3272" w:author="HP" w:date="2013-08-27T10:25:00Z">
              <w:r>
                <w:rPr>
                  <w:b/>
                  <w:sz w:val="20"/>
                  <w:szCs w:val="20"/>
                </w:rPr>
                <w:t>45</w:t>
              </w:r>
            </w:ins>
          </w:p>
        </w:tc>
        <w:tc>
          <w:tcPr>
            <w:tcW w:w="567" w:type="dxa"/>
            <w:tcPrChange w:id="3273" w:author="HP" w:date="2013-08-27T10:38:00Z">
              <w:tcPr>
                <w:tcW w:w="709" w:type="dxa"/>
                <w:gridSpan w:val="2"/>
              </w:tcPr>
            </w:tcPrChange>
          </w:tcPr>
          <w:p w:rsidR="00EF4787" w:rsidRPr="00A273C0" w:rsidRDefault="00EF4787" w:rsidP="0067232F">
            <w:pPr>
              <w:jc w:val="center"/>
              <w:rPr>
                <w:ins w:id="3274" w:author="HP" w:date="2013-08-27T10:23:00Z"/>
                <w:b/>
                <w:bCs/>
                <w:sz w:val="20"/>
                <w:szCs w:val="20"/>
              </w:rPr>
            </w:pPr>
            <w:ins w:id="3275" w:author="HP" w:date="2013-08-27T10:25:00Z">
              <w:r>
                <w:rPr>
                  <w:b/>
                  <w:sz w:val="20"/>
                  <w:szCs w:val="20"/>
                </w:rPr>
                <w:t>60</w:t>
              </w:r>
            </w:ins>
          </w:p>
        </w:tc>
        <w:tc>
          <w:tcPr>
            <w:tcW w:w="567" w:type="dxa"/>
            <w:tcPrChange w:id="3276" w:author="HP" w:date="2013-08-27T10:38:00Z">
              <w:tcPr>
                <w:tcW w:w="567" w:type="dxa"/>
              </w:tcPr>
            </w:tcPrChange>
          </w:tcPr>
          <w:p w:rsidR="00EF4787" w:rsidRPr="00A273C0" w:rsidRDefault="00EF4787" w:rsidP="0067232F">
            <w:pPr>
              <w:jc w:val="center"/>
              <w:rPr>
                <w:ins w:id="3277" w:author="HP" w:date="2013-08-27T10:23:00Z"/>
                <w:sz w:val="20"/>
                <w:szCs w:val="20"/>
              </w:rPr>
            </w:pPr>
          </w:p>
        </w:tc>
        <w:tc>
          <w:tcPr>
            <w:tcW w:w="536" w:type="dxa"/>
            <w:tcPrChange w:id="3278" w:author="HP" w:date="2013-08-27T10:38:00Z">
              <w:tcPr>
                <w:tcW w:w="536" w:type="dxa"/>
              </w:tcPr>
            </w:tcPrChange>
          </w:tcPr>
          <w:p w:rsidR="00EF4787" w:rsidRPr="004542E8" w:rsidRDefault="002D213C" w:rsidP="0067232F">
            <w:pPr>
              <w:jc w:val="center"/>
              <w:rPr>
                <w:ins w:id="3279" w:author="HP" w:date="2013-08-27T10:23:00Z"/>
                <w:b/>
                <w:bCs/>
                <w:sz w:val="20"/>
                <w:szCs w:val="20"/>
                <w:rPrChange w:id="3280" w:author="HP" w:date="2013-08-27T14:00:00Z">
                  <w:rPr>
                    <w:ins w:id="3281" w:author="HP" w:date="2013-08-27T10:23:00Z"/>
                    <w:sz w:val="20"/>
                    <w:szCs w:val="20"/>
                  </w:rPr>
                </w:rPrChange>
              </w:rPr>
            </w:pPr>
            <w:ins w:id="3282" w:author="HP" w:date="2013-08-27T14:00:00Z">
              <w:r w:rsidRPr="002D213C">
                <w:rPr>
                  <w:b/>
                  <w:bCs/>
                  <w:sz w:val="20"/>
                  <w:szCs w:val="20"/>
                  <w:rPrChange w:id="3283" w:author="HP" w:date="2013-08-27T14:00:00Z">
                    <w:rPr>
                      <w:sz w:val="20"/>
                      <w:szCs w:val="20"/>
                    </w:rPr>
                  </w:rPrChange>
                </w:rPr>
                <w:t>60</w:t>
              </w:r>
            </w:ins>
          </w:p>
        </w:tc>
        <w:tc>
          <w:tcPr>
            <w:tcW w:w="720" w:type="dxa"/>
            <w:tcPrChange w:id="3284" w:author="HP" w:date="2013-08-27T10:38:00Z">
              <w:tcPr>
                <w:tcW w:w="720" w:type="dxa"/>
              </w:tcPr>
            </w:tcPrChange>
          </w:tcPr>
          <w:p w:rsidR="00EF4787" w:rsidRPr="004542E8" w:rsidRDefault="002D213C" w:rsidP="0067232F">
            <w:pPr>
              <w:jc w:val="center"/>
              <w:rPr>
                <w:ins w:id="3285" w:author="HP" w:date="2013-08-27T10:23:00Z"/>
                <w:b/>
                <w:bCs/>
                <w:sz w:val="20"/>
                <w:szCs w:val="20"/>
                <w:rPrChange w:id="3286" w:author="HP" w:date="2013-08-27T14:00:00Z">
                  <w:rPr>
                    <w:ins w:id="3287" w:author="HP" w:date="2013-08-27T10:23:00Z"/>
                    <w:sz w:val="20"/>
                    <w:szCs w:val="20"/>
                  </w:rPr>
                </w:rPrChange>
              </w:rPr>
            </w:pPr>
            <w:ins w:id="3288" w:author="HP" w:date="2013-08-27T14:00:00Z">
              <w:r w:rsidRPr="002D213C">
                <w:rPr>
                  <w:b/>
                  <w:bCs/>
                  <w:sz w:val="20"/>
                  <w:szCs w:val="20"/>
                  <w:rPrChange w:id="3289" w:author="HP" w:date="2013-08-27T14:00:00Z">
                    <w:rPr>
                      <w:sz w:val="20"/>
                      <w:szCs w:val="20"/>
                    </w:rPr>
                  </w:rPrChange>
                </w:rPr>
                <w:t>120</w:t>
              </w:r>
            </w:ins>
          </w:p>
        </w:tc>
      </w:tr>
      <w:tr w:rsidR="00EF4787" w:rsidRPr="00A273C0" w:rsidTr="0067232F">
        <w:trPr>
          <w:ins w:id="3290" w:author="HP" w:date="2013-08-27T10:25:00Z"/>
          <w:trPrChange w:id="3291" w:author="HP" w:date="2013-08-27T10:38:00Z">
            <w:trPr>
              <w:gridBefore w:val="10"/>
            </w:trPr>
          </w:trPrChange>
        </w:trPr>
        <w:tc>
          <w:tcPr>
            <w:tcW w:w="1560" w:type="dxa"/>
            <w:tcPrChange w:id="3292" w:author="HP" w:date="2013-08-27T10:38:00Z">
              <w:tcPr>
                <w:tcW w:w="1814" w:type="dxa"/>
                <w:gridSpan w:val="4"/>
              </w:tcPr>
            </w:tcPrChange>
          </w:tcPr>
          <w:p w:rsidR="00EF4787" w:rsidRPr="001E6DB2" w:rsidRDefault="002D213C" w:rsidP="0067232F">
            <w:pPr>
              <w:rPr>
                <w:ins w:id="3293" w:author="HP" w:date="2013-08-27T10:25:00Z"/>
                <w:sz w:val="20"/>
                <w:szCs w:val="20"/>
                <w:rPrChange w:id="3294" w:author="HP" w:date="2013-08-27T10:43:00Z">
                  <w:rPr>
                    <w:ins w:id="3295" w:author="HP" w:date="2013-08-27T10:25:00Z"/>
                    <w:b/>
                    <w:bCs/>
                  </w:rPr>
                </w:rPrChange>
              </w:rPr>
            </w:pPr>
            <w:ins w:id="3296" w:author="HP" w:date="2013-08-27T10:26:00Z">
              <w:r w:rsidRPr="002D213C">
                <w:rPr>
                  <w:sz w:val="20"/>
                  <w:szCs w:val="20"/>
                  <w:rPrChange w:id="3297" w:author="HP" w:date="2013-08-27T10:43:00Z">
                    <w:rPr>
                      <w:b/>
                      <w:bCs/>
                    </w:rPr>
                  </w:rPrChange>
                </w:rPr>
                <w:t>Production and use of Organic input</w:t>
              </w:r>
            </w:ins>
          </w:p>
        </w:tc>
        <w:tc>
          <w:tcPr>
            <w:tcW w:w="2268" w:type="dxa"/>
            <w:tcPrChange w:id="3298" w:author="HP" w:date="2013-08-27T10:38:00Z">
              <w:tcPr>
                <w:tcW w:w="1750" w:type="dxa"/>
              </w:tcPr>
            </w:tcPrChange>
          </w:tcPr>
          <w:p w:rsidR="00EF4787" w:rsidRDefault="00EF4787" w:rsidP="0067232F">
            <w:pPr>
              <w:rPr>
                <w:ins w:id="3299" w:author="HP" w:date="2013-08-27T10:25:00Z"/>
                <w:b/>
                <w:sz w:val="20"/>
                <w:szCs w:val="20"/>
              </w:rPr>
            </w:pPr>
            <w:ins w:id="3300" w:author="HP" w:date="2013-08-27T10:26:00Z">
              <w:r>
                <w:rPr>
                  <w:sz w:val="20"/>
                  <w:szCs w:val="20"/>
                </w:rPr>
                <w:t xml:space="preserve">Use of Bio-fertilizer in Paddy </w:t>
              </w:r>
            </w:ins>
          </w:p>
        </w:tc>
        <w:tc>
          <w:tcPr>
            <w:tcW w:w="992" w:type="dxa"/>
            <w:tcPrChange w:id="3301" w:author="HP" w:date="2013-08-27T10:38:00Z">
              <w:tcPr>
                <w:tcW w:w="1114" w:type="dxa"/>
                <w:gridSpan w:val="2"/>
              </w:tcPr>
            </w:tcPrChange>
          </w:tcPr>
          <w:p w:rsidR="00EF4787" w:rsidRDefault="00EF4787" w:rsidP="0067232F">
            <w:pPr>
              <w:jc w:val="center"/>
              <w:rPr>
                <w:ins w:id="3302" w:author="HP" w:date="2013-08-27T10:25:00Z"/>
                <w:b/>
                <w:bCs/>
                <w:sz w:val="20"/>
                <w:szCs w:val="20"/>
              </w:rPr>
            </w:pPr>
            <w:ins w:id="3303" w:author="HP" w:date="2013-08-27T10:26:00Z">
              <w:r>
                <w:rPr>
                  <w:sz w:val="20"/>
                  <w:szCs w:val="20"/>
                </w:rPr>
                <w:t>2</w:t>
              </w:r>
            </w:ins>
          </w:p>
        </w:tc>
        <w:tc>
          <w:tcPr>
            <w:tcW w:w="709" w:type="dxa"/>
            <w:tcPrChange w:id="3304" w:author="HP" w:date="2013-08-27T10:38:00Z">
              <w:tcPr>
                <w:tcW w:w="851" w:type="dxa"/>
                <w:gridSpan w:val="2"/>
              </w:tcPr>
            </w:tcPrChange>
          </w:tcPr>
          <w:p w:rsidR="00EF4787" w:rsidRDefault="00EF4787" w:rsidP="0067232F">
            <w:pPr>
              <w:jc w:val="center"/>
              <w:rPr>
                <w:ins w:id="3305" w:author="HP" w:date="2013-08-27T10:25:00Z"/>
                <w:b/>
                <w:bCs/>
                <w:sz w:val="20"/>
                <w:szCs w:val="20"/>
              </w:rPr>
            </w:pPr>
            <w:ins w:id="3306" w:author="HP" w:date="2013-08-27T10:26:00Z">
              <w:r w:rsidRPr="00A273C0">
                <w:rPr>
                  <w:sz w:val="20"/>
                  <w:szCs w:val="20"/>
                </w:rPr>
                <w:t>2</w:t>
              </w:r>
            </w:ins>
          </w:p>
        </w:tc>
        <w:tc>
          <w:tcPr>
            <w:tcW w:w="992" w:type="dxa"/>
            <w:tcPrChange w:id="3307" w:author="HP" w:date="2013-08-27T10:38:00Z">
              <w:tcPr>
                <w:tcW w:w="791" w:type="dxa"/>
              </w:tcPr>
            </w:tcPrChange>
          </w:tcPr>
          <w:p w:rsidR="00EF4787" w:rsidRPr="00A273C0" w:rsidRDefault="00EF4787" w:rsidP="0067232F">
            <w:pPr>
              <w:jc w:val="center"/>
              <w:rPr>
                <w:ins w:id="3308" w:author="HP" w:date="2013-08-27T10:25:00Z"/>
                <w:sz w:val="20"/>
                <w:szCs w:val="20"/>
              </w:rPr>
            </w:pPr>
            <w:ins w:id="3309" w:author="HP" w:date="2013-08-27T13:18:00Z">
              <w:r w:rsidRPr="001F72FD">
                <w:rPr>
                  <w:sz w:val="20"/>
                  <w:szCs w:val="20"/>
                </w:rPr>
                <w:t>80</w:t>
              </w:r>
            </w:ins>
          </w:p>
        </w:tc>
        <w:tc>
          <w:tcPr>
            <w:tcW w:w="567" w:type="dxa"/>
            <w:tcPrChange w:id="3310" w:author="HP" w:date="2013-08-27T10:38:00Z">
              <w:tcPr>
                <w:tcW w:w="768" w:type="dxa"/>
                <w:gridSpan w:val="3"/>
              </w:tcPr>
            </w:tcPrChange>
          </w:tcPr>
          <w:p w:rsidR="00EF4787" w:rsidRDefault="00EF4787" w:rsidP="0067232F">
            <w:pPr>
              <w:jc w:val="center"/>
              <w:rPr>
                <w:ins w:id="3311" w:author="HP" w:date="2013-08-27T10:25:00Z"/>
                <w:b/>
                <w:sz w:val="20"/>
                <w:szCs w:val="20"/>
              </w:rPr>
            </w:pPr>
            <w:ins w:id="3312" w:author="HP" w:date="2013-08-27T10:26:00Z">
              <w:r w:rsidRPr="00A273C0">
                <w:rPr>
                  <w:sz w:val="20"/>
                  <w:szCs w:val="20"/>
                </w:rPr>
                <w:t>5</w:t>
              </w:r>
            </w:ins>
          </w:p>
        </w:tc>
        <w:tc>
          <w:tcPr>
            <w:tcW w:w="567" w:type="dxa"/>
            <w:tcPrChange w:id="3313" w:author="HP" w:date="2013-08-27T10:38:00Z">
              <w:tcPr>
                <w:tcW w:w="567" w:type="dxa"/>
                <w:gridSpan w:val="2"/>
              </w:tcPr>
            </w:tcPrChange>
          </w:tcPr>
          <w:p w:rsidR="00EF4787" w:rsidRPr="00A273C0" w:rsidRDefault="00EF4787" w:rsidP="0067232F">
            <w:pPr>
              <w:jc w:val="center"/>
              <w:rPr>
                <w:ins w:id="3314" w:author="HP" w:date="2013-08-27T10:25:00Z"/>
                <w:sz w:val="20"/>
                <w:szCs w:val="20"/>
              </w:rPr>
            </w:pPr>
            <w:ins w:id="3315" w:author="HP" w:date="2013-08-27T10:26:00Z">
              <w:r w:rsidRPr="00A273C0">
                <w:rPr>
                  <w:sz w:val="20"/>
                  <w:szCs w:val="20"/>
                </w:rPr>
                <w:t>-</w:t>
              </w:r>
            </w:ins>
          </w:p>
        </w:tc>
        <w:tc>
          <w:tcPr>
            <w:tcW w:w="851" w:type="dxa"/>
            <w:tcPrChange w:id="3316" w:author="HP" w:date="2013-08-27T10:38:00Z">
              <w:tcPr>
                <w:tcW w:w="709" w:type="dxa"/>
              </w:tcPr>
            </w:tcPrChange>
          </w:tcPr>
          <w:p w:rsidR="00EF4787" w:rsidRDefault="00EF4787" w:rsidP="0067232F">
            <w:pPr>
              <w:jc w:val="center"/>
              <w:rPr>
                <w:ins w:id="3317" w:author="HP" w:date="2013-08-27T10:25:00Z"/>
                <w:b/>
                <w:sz w:val="20"/>
                <w:szCs w:val="20"/>
              </w:rPr>
            </w:pPr>
            <w:ins w:id="3318" w:author="HP" w:date="2013-08-27T10:26:00Z">
              <w:r w:rsidRPr="00A273C0">
                <w:rPr>
                  <w:sz w:val="20"/>
                  <w:szCs w:val="20"/>
                </w:rPr>
                <w:t>15</w:t>
              </w:r>
            </w:ins>
          </w:p>
        </w:tc>
        <w:tc>
          <w:tcPr>
            <w:tcW w:w="567" w:type="dxa"/>
            <w:tcPrChange w:id="3319" w:author="HP" w:date="2013-08-27T10:38:00Z">
              <w:tcPr>
                <w:tcW w:w="709" w:type="dxa"/>
                <w:gridSpan w:val="2"/>
              </w:tcPr>
            </w:tcPrChange>
          </w:tcPr>
          <w:p w:rsidR="00EF4787" w:rsidRDefault="00EF4787" w:rsidP="0067232F">
            <w:pPr>
              <w:jc w:val="center"/>
              <w:rPr>
                <w:ins w:id="3320" w:author="HP" w:date="2013-08-27T10:25:00Z"/>
                <w:b/>
                <w:sz w:val="20"/>
                <w:szCs w:val="20"/>
              </w:rPr>
            </w:pPr>
            <w:ins w:id="3321" w:author="HP" w:date="2013-08-27T10:26:00Z">
              <w:r w:rsidRPr="00A273C0">
                <w:rPr>
                  <w:sz w:val="20"/>
                  <w:szCs w:val="20"/>
                </w:rPr>
                <w:t>20</w:t>
              </w:r>
            </w:ins>
          </w:p>
        </w:tc>
        <w:tc>
          <w:tcPr>
            <w:tcW w:w="567" w:type="dxa"/>
            <w:tcPrChange w:id="3322" w:author="HP" w:date="2013-08-27T10:38:00Z">
              <w:tcPr>
                <w:tcW w:w="567" w:type="dxa"/>
              </w:tcPr>
            </w:tcPrChange>
          </w:tcPr>
          <w:p w:rsidR="00EF4787" w:rsidRPr="00A273C0" w:rsidRDefault="00EF4787" w:rsidP="0067232F">
            <w:pPr>
              <w:jc w:val="center"/>
              <w:rPr>
                <w:ins w:id="3323" w:author="HP" w:date="2013-08-27T10:25:00Z"/>
                <w:sz w:val="20"/>
                <w:szCs w:val="20"/>
              </w:rPr>
            </w:pPr>
          </w:p>
        </w:tc>
        <w:tc>
          <w:tcPr>
            <w:tcW w:w="536" w:type="dxa"/>
            <w:tcPrChange w:id="3324" w:author="HP" w:date="2013-08-27T10:38:00Z">
              <w:tcPr>
                <w:tcW w:w="536" w:type="dxa"/>
              </w:tcPr>
            </w:tcPrChange>
          </w:tcPr>
          <w:p w:rsidR="00EF4787" w:rsidRPr="00A273C0" w:rsidRDefault="00EF4787" w:rsidP="0067232F">
            <w:pPr>
              <w:jc w:val="center"/>
              <w:rPr>
                <w:ins w:id="3325" w:author="HP" w:date="2013-08-27T10:25:00Z"/>
                <w:sz w:val="20"/>
                <w:szCs w:val="20"/>
              </w:rPr>
            </w:pPr>
            <w:ins w:id="3326" w:author="HP" w:date="2013-08-27T13:36:00Z">
              <w:r>
                <w:rPr>
                  <w:sz w:val="20"/>
                  <w:szCs w:val="20"/>
                </w:rPr>
                <w:t>20</w:t>
              </w:r>
            </w:ins>
          </w:p>
        </w:tc>
        <w:tc>
          <w:tcPr>
            <w:tcW w:w="720" w:type="dxa"/>
            <w:tcPrChange w:id="3327" w:author="HP" w:date="2013-08-27T10:38:00Z">
              <w:tcPr>
                <w:tcW w:w="720" w:type="dxa"/>
              </w:tcPr>
            </w:tcPrChange>
          </w:tcPr>
          <w:p w:rsidR="00EF4787" w:rsidRPr="00A273C0" w:rsidRDefault="00EF4787" w:rsidP="0067232F">
            <w:pPr>
              <w:jc w:val="center"/>
              <w:rPr>
                <w:ins w:id="3328" w:author="HP" w:date="2013-08-27T10:25:00Z"/>
                <w:sz w:val="20"/>
                <w:szCs w:val="20"/>
              </w:rPr>
            </w:pPr>
            <w:ins w:id="3329" w:author="HP" w:date="2013-08-27T13:36:00Z">
              <w:r w:rsidRPr="0030507B">
                <w:rPr>
                  <w:sz w:val="20"/>
                  <w:szCs w:val="20"/>
                </w:rPr>
                <w:t>40</w:t>
              </w:r>
            </w:ins>
          </w:p>
        </w:tc>
      </w:tr>
      <w:tr w:rsidR="00EF4787" w:rsidRPr="00A273C0" w:rsidTr="0067232F">
        <w:trPr>
          <w:ins w:id="3330" w:author="HP" w:date="2013-08-27T10:25:00Z"/>
          <w:trPrChange w:id="3331" w:author="HP" w:date="2013-08-27T10:38:00Z">
            <w:trPr>
              <w:gridBefore w:val="10"/>
            </w:trPr>
          </w:trPrChange>
        </w:trPr>
        <w:tc>
          <w:tcPr>
            <w:tcW w:w="1560" w:type="dxa"/>
            <w:tcPrChange w:id="3332" w:author="HP" w:date="2013-08-27T10:38:00Z">
              <w:tcPr>
                <w:tcW w:w="1814" w:type="dxa"/>
                <w:gridSpan w:val="4"/>
              </w:tcPr>
            </w:tcPrChange>
          </w:tcPr>
          <w:p w:rsidR="00EF4787" w:rsidRPr="001E6DB2" w:rsidRDefault="00EF4787" w:rsidP="0067232F">
            <w:pPr>
              <w:rPr>
                <w:ins w:id="3333" w:author="HP" w:date="2013-08-27T10:25:00Z"/>
                <w:sz w:val="20"/>
                <w:szCs w:val="20"/>
                <w:rPrChange w:id="3334" w:author="HP" w:date="2013-08-27T10:43:00Z">
                  <w:rPr>
                    <w:ins w:id="3335" w:author="HP" w:date="2013-08-27T10:25:00Z"/>
                    <w:b/>
                    <w:bCs/>
                  </w:rPr>
                </w:rPrChange>
              </w:rPr>
            </w:pPr>
          </w:p>
        </w:tc>
        <w:tc>
          <w:tcPr>
            <w:tcW w:w="2268" w:type="dxa"/>
            <w:tcPrChange w:id="3336" w:author="HP" w:date="2013-08-27T10:38:00Z">
              <w:tcPr>
                <w:tcW w:w="1750" w:type="dxa"/>
              </w:tcPr>
            </w:tcPrChange>
          </w:tcPr>
          <w:p w:rsidR="00EF4787" w:rsidRDefault="00EF4787" w:rsidP="0067232F">
            <w:pPr>
              <w:rPr>
                <w:ins w:id="3337" w:author="HP" w:date="2013-08-27T10:25:00Z"/>
                <w:b/>
                <w:sz w:val="20"/>
                <w:szCs w:val="20"/>
              </w:rPr>
            </w:pPr>
            <w:ins w:id="3338" w:author="HP" w:date="2013-08-27T10:26:00Z">
              <w:r>
                <w:rPr>
                  <w:sz w:val="20"/>
                  <w:szCs w:val="20"/>
                </w:rPr>
                <w:t xml:space="preserve">Use of Bio-fertilizer in Wheat.  </w:t>
              </w:r>
            </w:ins>
          </w:p>
        </w:tc>
        <w:tc>
          <w:tcPr>
            <w:tcW w:w="992" w:type="dxa"/>
            <w:tcPrChange w:id="3339" w:author="HP" w:date="2013-08-27T10:38:00Z">
              <w:tcPr>
                <w:tcW w:w="1114" w:type="dxa"/>
                <w:gridSpan w:val="2"/>
              </w:tcPr>
            </w:tcPrChange>
          </w:tcPr>
          <w:p w:rsidR="00EF4787" w:rsidRDefault="00EF4787" w:rsidP="0067232F">
            <w:pPr>
              <w:jc w:val="center"/>
              <w:rPr>
                <w:ins w:id="3340" w:author="HP" w:date="2013-08-27T10:25:00Z"/>
                <w:b/>
                <w:bCs/>
                <w:sz w:val="20"/>
                <w:szCs w:val="20"/>
              </w:rPr>
            </w:pPr>
            <w:ins w:id="3341" w:author="HP" w:date="2013-08-27T10:26:00Z">
              <w:r>
                <w:rPr>
                  <w:sz w:val="20"/>
                  <w:szCs w:val="20"/>
                </w:rPr>
                <w:t>2</w:t>
              </w:r>
            </w:ins>
          </w:p>
        </w:tc>
        <w:tc>
          <w:tcPr>
            <w:tcW w:w="709" w:type="dxa"/>
            <w:tcPrChange w:id="3342" w:author="HP" w:date="2013-08-27T10:38:00Z">
              <w:tcPr>
                <w:tcW w:w="851" w:type="dxa"/>
                <w:gridSpan w:val="2"/>
              </w:tcPr>
            </w:tcPrChange>
          </w:tcPr>
          <w:p w:rsidR="00EF4787" w:rsidRDefault="00EF4787" w:rsidP="0067232F">
            <w:pPr>
              <w:jc w:val="center"/>
              <w:rPr>
                <w:ins w:id="3343" w:author="HP" w:date="2013-08-27T10:25:00Z"/>
                <w:b/>
                <w:bCs/>
                <w:sz w:val="20"/>
                <w:szCs w:val="20"/>
              </w:rPr>
            </w:pPr>
            <w:ins w:id="3344" w:author="HP" w:date="2013-08-27T10:26:00Z">
              <w:r w:rsidRPr="00A273C0">
                <w:rPr>
                  <w:sz w:val="20"/>
                  <w:szCs w:val="20"/>
                </w:rPr>
                <w:t>2</w:t>
              </w:r>
            </w:ins>
          </w:p>
        </w:tc>
        <w:tc>
          <w:tcPr>
            <w:tcW w:w="992" w:type="dxa"/>
            <w:tcPrChange w:id="3345" w:author="HP" w:date="2013-08-27T10:38:00Z">
              <w:tcPr>
                <w:tcW w:w="791" w:type="dxa"/>
              </w:tcPr>
            </w:tcPrChange>
          </w:tcPr>
          <w:p w:rsidR="00EF4787" w:rsidRPr="00A273C0" w:rsidRDefault="00EF4787" w:rsidP="0067232F">
            <w:pPr>
              <w:jc w:val="center"/>
              <w:rPr>
                <w:ins w:id="3346" w:author="HP" w:date="2013-08-27T10:25:00Z"/>
                <w:sz w:val="20"/>
                <w:szCs w:val="20"/>
              </w:rPr>
            </w:pPr>
            <w:ins w:id="3347" w:author="HP" w:date="2013-08-27T13:18:00Z">
              <w:r w:rsidRPr="001F72FD">
                <w:rPr>
                  <w:sz w:val="20"/>
                  <w:szCs w:val="20"/>
                </w:rPr>
                <w:t>80</w:t>
              </w:r>
            </w:ins>
          </w:p>
        </w:tc>
        <w:tc>
          <w:tcPr>
            <w:tcW w:w="567" w:type="dxa"/>
            <w:tcPrChange w:id="3348" w:author="HP" w:date="2013-08-27T10:38:00Z">
              <w:tcPr>
                <w:tcW w:w="768" w:type="dxa"/>
                <w:gridSpan w:val="3"/>
              </w:tcPr>
            </w:tcPrChange>
          </w:tcPr>
          <w:p w:rsidR="00EF4787" w:rsidRDefault="00EF4787" w:rsidP="0067232F">
            <w:pPr>
              <w:jc w:val="center"/>
              <w:rPr>
                <w:ins w:id="3349" w:author="HP" w:date="2013-08-27T10:25:00Z"/>
                <w:b/>
                <w:sz w:val="20"/>
                <w:szCs w:val="20"/>
              </w:rPr>
            </w:pPr>
            <w:ins w:id="3350" w:author="HP" w:date="2013-08-27T10:26:00Z">
              <w:r w:rsidRPr="00A273C0">
                <w:rPr>
                  <w:sz w:val="20"/>
                  <w:szCs w:val="20"/>
                </w:rPr>
                <w:t>5</w:t>
              </w:r>
            </w:ins>
          </w:p>
        </w:tc>
        <w:tc>
          <w:tcPr>
            <w:tcW w:w="567" w:type="dxa"/>
            <w:tcPrChange w:id="3351" w:author="HP" w:date="2013-08-27T10:38:00Z">
              <w:tcPr>
                <w:tcW w:w="567" w:type="dxa"/>
                <w:gridSpan w:val="2"/>
              </w:tcPr>
            </w:tcPrChange>
          </w:tcPr>
          <w:p w:rsidR="00EF4787" w:rsidRPr="00A273C0" w:rsidRDefault="00EF4787" w:rsidP="0067232F">
            <w:pPr>
              <w:jc w:val="center"/>
              <w:rPr>
                <w:ins w:id="3352" w:author="HP" w:date="2013-08-27T10:25:00Z"/>
                <w:sz w:val="20"/>
                <w:szCs w:val="20"/>
              </w:rPr>
            </w:pPr>
            <w:ins w:id="3353" w:author="HP" w:date="2013-08-27T10:26:00Z">
              <w:r w:rsidRPr="00A273C0">
                <w:rPr>
                  <w:sz w:val="20"/>
                  <w:szCs w:val="20"/>
                </w:rPr>
                <w:t>-</w:t>
              </w:r>
            </w:ins>
          </w:p>
        </w:tc>
        <w:tc>
          <w:tcPr>
            <w:tcW w:w="851" w:type="dxa"/>
            <w:tcPrChange w:id="3354" w:author="HP" w:date="2013-08-27T10:38:00Z">
              <w:tcPr>
                <w:tcW w:w="709" w:type="dxa"/>
              </w:tcPr>
            </w:tcPrChange>
          </w:tcPr>
          <w:p w:rsidR="00EF4787" w:rsidRDefault="00EF4787" w:rsidP="0067232F">
            <w:pPr>
              <w:jc w:val="center"/>
              <w:rPr>
                <w:ins w:id="3355" w:author="HP" w:date="2013-08-27T10:25:00Z"/>
                <w:b/>
                <w:sz w:val="20"/>
                <w:szCs w:val="20"/>
              </w:rPr>
            </w:pPr>
            <w:ins w:id="3356" w:author="HP" w:date="2013-08-27T10:26:00Z">
              <w:r w:rsidRPr="00A273C0">
                <w:rPr>
                  <w:sz w:val="20"/>
                  <w:szCs w:val="20"/>
                </w:rPr>
                <w:t>15</w:t>
              </w:r>
            </w:ins>
          </w:p>
        </w:tc>
        <w:tc>
          <w:tcPr>
            <w:tcW w:w="567" w:type="dxa"/>
            <w:tcPrChange w:id="3357" w:author="HP" w:date="2013-08-27T10:38:00Z">
              <w:tcPr>
                <w:tcW w:w="709" w:type="dxa"/>
                <w:gridSpan w:val="2"/>
              </w:tcPr>
            </w:tcPrChange>
          </w:tcPr>
          <w:p w:rsidR="00EF4787" w:rsidRDefault="00EF4787" w:rsidP="0067232F">
            <w:pPr>
              <w:jc w:val="center"/>
              <w:rPr>
                <w:ins w:id="3358" w:author="HP" w:date="2013-08-27T10:25:00Z"/>
                <w:b/>
                <w:sz w:val="20"/>
                <w:szCs w:val="20"/>
              </w:rPr>
            </w:pPr>
            <w:ins w:id="3359" w:author="HP" w:date="2013-08-27T10:26:00Z">
              <w:r w:rsidRPr="00A273C0">
                <w:rPr>
                  <w:sz w:val="20"/>
                  <w:szCs w:val="20"/>
                </w:rPr>
                <w:t>20</w:t>
              </w:r>
            </w:ins>
          </w:p>
        </w:tc>
        <w:tc>
          <w:tcPr>
            <w:tcW w:w="567" w:type="dxa"/>
            <w:tcPrChange w:id="3360" w:author="HP" w:date="2013-08-27T10:38:00Z">
              <w:tcPr>
                <w:tcW w:w="567" w:type="dxa"/>
              </w:tcPr>
            </w:tcPrChange>
          </w:tcPr>
          <w:p w:rsidR="00EF4787" w:rsidRPr="00A273C0" w:rsidRDefault="00EF4787" w:rsidP="0067232F">
            <w:pPr>
              <w:jc w:val="center"/>
              <w:rPr>
                <w:ins w:id="3361" w:author="HP" w:date="2013-08-27T10:25:00Z"/>
                <w:sz w:val="20"/>
                <w:szCs w:val="20"/>
              </w:rPr>
            </w:pPr>
          </w:p>
        </w:tc>
        <w:tc>
          <w:tcPr>
            <w:tcW w:w="536" w:type="dxa"/>
            <w:tcPrChange w:id="3362" w:author="HP" w:date="2013-08-27T10:38:00Z">
              <w:tcPr>
                <w:tcW w:w="536" w:type="dxa"/>
              </w:tcPr>
            </w:tcPrChange>
          </w:tcPr>
          <w:p w:rsidR="00EF4787" w:rsidRPr="00A273C0" w:rsidRDefault="00EF4787" w:rsidP="0067232F">
            <w:pPr>
              <w:jc w:val="center"/>
              <w:rPr>
                <w:ins w:id="3363" w:author="HP" w:date="2013-08-27T10:25:00Z"/>
                <w:sz w:val="20"/>
                <w:szCs w:val="20"/>
              </w:rPr>
            </w:pPr>
            <w:ins w:id="3364" w:author="HP" w:date="2013-08-27T13:36:00Z">
              <w:r w:rsidRPr="00A273C0">
                <w:rPr>
                  <w:sz w:val="20"/>
                  <w:szCs w:val="20"/>
                </w:rPr>
                <w:t>20</w:t>
              </w:r>
            </w:ins>
          </w:p>
        </w:tc>
        <w:tc>
          <w:tcPr>
            <w:tcW w:w="720" w:type="dxa"/>
            <w:tcPrChange w:id="3365" w:author="HP" w:date="2013-08-27T10:38:00Z">
              <w:tcPr>
                <w:tcW w:w="720" w:type="dxa"/>
              </w:tcPr>
            </w:tcPrChange>
          </w:tcPr>
          <w:p w:rsidR="00EF4787" w:rsidRPr="00A273C0" w:rsidRDefault="00EF4787" w:rsidP="0067232F">
            <w:pPr>
              <w:jc w:val="center"/>
              <w:rPr>
                <w:ins w:id="3366" w:author="HP" w:date="2013-08-27T10:25:00Z"/>
                <w:sz w:val="20"/>
                <w:szCs w:val="20"/>
              </w:rPr>
            </w:pPr>
            <w:ins w:id="3367" w:author="HP" w:date="2013-08-27T13:36:00Z">
              <w:r w:rsidRPr="0030507B">
                <w:rPr>
                  <w:sz w:val="20"/>
                  <w:szCs w:val="20"/>
                </w:rPr>
                <w:t>40</w:t>
              </w:r>
            </w:ins>
          </w:p>
        </w:tc>
      </w:tr>
      <w:tr w:rsidR="00EF4787" w:rsidRPr="00A273C0" w:rsidTr="0067232F">
        <w:trPr>
          <w:ins w:id="3368" w:author="HP" w:date="2013-08-27T10:25:00Z"/>
          <w:trPrChange w:id="3369" w:author="HP" w:date="2013-08-27T10:38:00Z">
            <w:trPr>
              <w:gridBefore w:val="10"/>
            </w:trPr>
          </w:trPrChange>
        </w:trPr>
        <w:tc>
          <w:tcPr>
            <w:tcW w:w="1560" w:type="dxa"/>
            <w:tcPrChange w:id="3370" w:author="HP" w:date="2013-08-27T10:38:00Z">
              <w:tcPr>
                <w:tcW w:w="1814" w:type="dxa"/>
                <w:gridSpan w:val="4"/>
              </w:tcPr>
            </w:tcPrChange>
          </w:tcPr>
          <w:p w:rsidR="00EF4787" w:rsidRPr="001E6DB2" w:rsidRDefault="00EF4787" w:rsidP="0067232F">
            <w:pPr>
              <w:rPr>
                <w:ins w:id="3371" w:author="HP" w:date="2013-08-27T10:25:00Z"/>
                <w:sz w:val="20"/>
                <w:szCs w:val="20"/>
                <w:rPrChange w:id="3372" w:author="HP" w:date="2013-08-27T10:43:00Z">
                  <w:rPr>
                    <w:ins w:id="3373" w:author="HP" w:date="2013-08-27T10:25:00Z"/>
                    <w:b/>
                    <w:bCs/>
                  </w:rPr>
                </w:rPrChange>
              </w:rPr>
            </w:pPr>
          </w:p>
        </w:tc>
        <w:tc>
          <w:tcPr>
            <w:tcW w:w="2268" w:type="dxa"/>
            <w:tcPrChange w:id="3374" w:author="HP" w:date="2013-08-27T10:38:00Z">
              <w:tcPr>
                <w:tcW w:w="1750" w:type="dxa"/>
              </w:tcPr>
            </w:tcPrChange>
          </w:tcPr>
          <w:p w:rsidR="00EF4787" w:rsidRDefault="00EF4787" w:rsidP="0067232F">
            <w:pPr>
              <w:rPr>
                <w:ins w:id="3375" w:author="HP" w:date="2013-08-27T10:25:00Z"/>
                <w:b/>
                <w:sz w:val="20"/>
                <w:szCs w:val="20"/>
              </w:rPr>
            </w:pPr>
            <w:ins w:id="3376" w:author="HP" w:date="2013-08-27T10:27:00Z">
              <w:r>
                <w:rPr>
                  <w:sz w:val="20"/>
                  <w:szCs w:val="20"/>
                </w:rPr>
                <w:t xml:space="preserve">Use of Bio-fertilizer in Potato.  </w:t>
              </w:r>
            </w:ins>
          </w:p>
        </w:tc>
        <w:tc>
          <w:tcPr>
            <w:tcW w:w="992" w:type="dxa"/>
            <w:tcPrChange w:id="3377" w:author="HP" w:date="2013-08-27T10:38:00Z">
              <w:tcPr>
                <w:tcW w:w="1114" w:type="dxa"/>
                <w:gridSpan w:val="2"/>
              </w:tcPr>
            </w:tcPrChange>
          </w:tcPr>
          <w:p w:rsidR="00EF4787" w:rsidRDefault="00EF4787" w:rsidP="0067232F">
            <w:pPr>
              <w:jc w:val="center"/>
              <w:rPr>
                <w:ins w:id="3378" w:author="HP" w:date="2013-08-27T10:25:00Z"/>
                <w:b/>
                <w:bCs/>
                <w:sz w:val="20"/>
                <w:szCs w:val="20"/>
              </w:rPr>
            </w:pPr>
            <w:ins w:id="3379" w:author="HP" w:date="2013-08-27T10:27:00Z">
              <w:r>
                <w:rPr>
                  <w:sz w:val="20"/>
                  <w:szCs w:val="20"/>
                </w:rPr>
                <w:t>2</w:t>
              </w:r>
            </w:ins>
          </w:p>
        </w:tc>
        <w:tc>
          <w:tcPr>
            <w:tcW w:w="709" w:type="dxa"/>
            <w:tcPrChange w:id="3380" w:author="HP" w:date="2013-08-27T10:38:00Z">
              <w:tcPr>
                <w:tcW w:w="851" w:type="dxa"/>
                <w:gridSpan w:val="2"/>
              </w:tcPr>
            </w:tcPrChange>
          </w:tcPr>
          <w:p w:rsidR="00EF4787" w:rsidRDefault="00EF4787" w:rsidP="0067232F">
            <w:pPr>
              <w:jc w:val="center"/>
              <w:rPr>
                <w:ins w:id="3381" w:author="HP" w:date="2013-08-27T10:25:00Z"/>
                <w:b/>
                <w:bCs/>
                <w:sz w:val="20"/>
                <w:szCs w:val="20"/>
              </w:rPr>
            </w:pPr>
            <w:ins w:id="3382" w:author="HP" w:date="2013-08-27T10:27:00Z">
              <w:r w:rsidRPr="00A273C0">
                <w:rPr>
                  <w:sz w:val="20"/>
                  <w:szCs w:val="20"/>
                </w:rPr>
                <w:t>2</w:t>
              </w:r>
            </w:ins>
          </w:p>
        </w:tc>
        <w:tc>
          <w:tcPr>
            <w:tcW w:w="992" w:type="dxa"/>
            <w:tcPrChange w:id="3383" w:author="HP" w:date="2013-08-27T10:38:00Z">
              <w:tcPr>
                <w:tcW w:w="791" w:type="dxa"/>
              </w:tcPr>
            </w:tcPrChange>
          </w:tcPr>
          <w:p w:rsidR="00EF4787" w:rsidRPr="00A273C0" w:rsidRDefault="00EF4787" w:rsidP="0067232F">
            <w:pPr>
              <w:jc w:val="center"/>
              <w:rPr>
                <w:ins w:id="3384" w:author="HP" w:date="2013-08-27T10:25:00Z"/>
                <w:sz w:val="20"/>
                <w:szCs w:val="20"/>
              </w:rPr>
            </w:pPr>
            <w:ins w:id="3385" w:author="HP" w:date="2013-08-27T13:18:00Z">
              <w:r w:rsidRPr="001F72FD">
                <w:rPr>
                  <w:sz w:val="20"/>
                  <w:szCs w:val="20"/>
                </w:rPr>
                <w:t>80</w:t>
              </w:r>
            </w:ins>
          </w:p>
        </w:tc>
        <w:tc>
          <w:tcPr>
            <w:tcW w:w="567" w:type="dxa"/>
            <w:tcPrChange w:id="3386" w:author="HP" w:date="2013-08-27T10:38:00Z">
              <w:tcPr>
                <w:tcW w:w="768" w:type="dxa"/>
                <w:gridSpan w:val="3"/>
              </w:tcPr>
            </w:tcPrChange>
          </w:tcPr>
          <w:p w:rsidR="00EF4787" w:rsidRDefault="00EF4787" w:rsidP="0067232F">
            <w:pPr>
              <w:jc w:val="center"/>
              <w:rPr>
                <w:ins w:id="3387" w:author="HP" w:date="2013-08-27T10:25:00Z"/>
                <w:b/>
                <w:sz w:val="20"/>
                <w:szCs w:val="20"/>
              </w:rPr>
            </w:pPr>
            <w:ins w:id="3388" w:author="HP" w:date="2013-08-27T10:27:00Z">
              <w:r w:rsidRPr="00A273C0">
                <w:rPr>
                  <w:sz w:val="20"/>
                  <w:szCs w:val="20"/>
                </w:rPr>
                <w:t>5</w:t>
              </w:r>
            </w:ins>
          </w:p>
        </w:tc>
        <w:tc>
          <w:tcPr>
            <w:tcW w:w="567" w:type="dxa"/>
            <w:tcPrChange w:id="3389" w:author="HP" w:date="2013-08-27T10:38:00Z">
              <w:tcPr>
                <w:tcW w:w="567" w:type="dxa"/>
                <w:gridSpan w:val="2"/>
              </w:tcPr>
            </w:tcPrChange>
          </w:tcPr>
          <w:p w:rsidR="00EF4787" w:rsidRPr="00A273C0" w:rsidRDefault="00EF4787" w:rsidP="0067232F">
            <w:pPr>
              <w:jc w:val="center"/>
              <w:rPr>
                <w:ins w:id="3390" w:author="HP" w:date="2013-08-27T10:25:00Z"/>
                <w:sz w:val="20"/>
                <w:szCs w:val="20"/>
              </w:rPr>
            </w:pPr>
            <w:ins w:id="3391" w:author="HP" w:date="2013-08-27T10:27:00Z">
              <w:r w:rsidRPr="00A273C0">
                <w:rPr>
                  <w:sz w:val="20"/>
                  <w:szCs w:val="20"/>
                </w:rPr>
                <w:t>-</w:t>
              </w:r>
            </w:ins>
          </w:p>
        </w:tc>
        <w:tc>
          <w:tcPr>
            <w:tcW w:w="851" w:type="dxa"/>
            <w:tcPrChange w:id="3392" w:author="HP" w:date="2013-08-27T10:38:00Z">
              <w:tcPr>
                <w:tcW w:w="709" w:type="dxa"/>
              </w:tcPr>
            </w:tcPrChange>
          </w:tcPr>
          <w:p w:rsidR="00EF4787" w:rsidRDefault="00EF4787" w:rsidP="0067232F">
            <w:pPr>
              <w:jc w:val="center"/>
              <w:rPr>
                <w:ins w:id="3393" w:author="HP" w:date="2013-08-27T10:25:00Z"/>
                <w:b/>
                <w:sz w:val="20"/>
                <w:szCs w:val="20"/>
              </w:rPr>
            </w:pPr>
            <w:ins w:id="3394" w:author="HP" w:date="2013-08-27T10:27:00Z">
              <w:r w:rsidRPr="00A273C0">
                <w:rPr>
                  <w:sz w:val="20"/>
                  <w:szCs w:val="20"/>
                </w:rPr>
                <w:t>15</w:t>
              </w:r>
            </w:ins>
          </w:p>
        </w:tc>
        <w:tc>
          <w:tcPr>
            <w:tcW w:w="567" w:type="dxa"/>
            <w:tcPrChange w:id="3395" w:author="HP" w:date="2013-08-27T10:38:00Z">
              <w:tcPr>
                <w:tcW w:w="709" w:type="dxa"/>
                <w:gridSpan w:val="2"/>
              </w:tcPr>
            </w:tcPrChange>
          </w:tcPr>
          <w:p w:rsidR="00EF4787" w:rsidRDefault="00EF4787" w:rsidP="0067232F">
            <w:pPr>
              <w:jc w:val="center"/>
              <w:rPr>
                <w:ins w:id="3396" w:author="HP" w:date="2013-08-27T10:25:00Z"/>
                <w:b/>
                <w:sz w:val="20"/>
                <w:szCs w:val="20"/>
              </w:rPr>
            </w:pPr>
            <w:ins w:id="3397" w:author="HP" w:date="2013-08-27T10:27:00Z">
              <w:r w:rsidRPr="00A273C0">
                <w:rPr>
                  <w:sz w:val="20"/>
                  <w:szCs w:val="20"/>
                </w:rPr>
                <w:t>20</w:t>
              </w:r>
            </w:ins>
          </w:p>
        </w:tc>
        <w:tc>
          <w:tcPr>
            <w:tcW w:w="567" w:type="dxa"/>
            <w:tcPrChange w:id="3398" w:author="HP" w:date="2013-08-27T10:38:00Z">
              <w:tcPr>
                <w:tcW w:w="567" w:type="dxa"/>
              </w:tcPr>
            </w:tcPrChange>
          </w:tcPr>
          <w:p w:rsidR="00EF4787" w:rsidRPr="00A273C0" w:rsidRDefault="00EF4787" w:rsidP="0067232F">
            <w:pPr>
              <w:jc w:val="center"/>
              <w:rPr>
                <w:ins w:id="3399" w:author="HP" w:date="2013-08-27T10:25:00Z"/>
                <w:sz w:val="20"/>
                <w:szCs w:val="20"/>
              </w:rPr>
            </w:pPr>
          </w:p>
        </w:tc>
        <w:tc>
          <w:tcPr>
            <w:tcW w:w="536" w:type="dxa"/>
            <w:tcPrChange w:id="3400" w:author="HP" w:date="2013-08-27T10:38:00Z">
              <w:tcPr>
                <w:tcW w:w="536" w:type="dxa"/>
              </w:tcPr>
            </w:tcPrChange>
          </w:tcPr>
          <w:p w:rsidR="00EF4787" w:rsidRPr="00A273C0" w:rsidRDefault="00EF4787" w:rsidP="0067232F">
            <w:pPr>
              <w:jc w:val="center"/>
              <w:rPr>
                <w:ins w:id="3401" w:author="HP" w:date="2013-08-27T10:25:00Z"/>
                <w:sz w:val="20"/>
                <w:szCs w:val="20"/>
              </w:rPr>
            </w:pPr>
            <w:ins w:id="3402" w:author="HP" w:date="2013-08-27T13:36:00Z">
              <w:r>
                <w:rPr>
                  <w:sz w:val="20"/>
                  <w:szCs w:val="20"/>
                </w:rPr>
                <w:t>20</w:t>
              </w:r>
            </w:ins>
          </w:p>
        </w:tc>
        <w:tc>
          <w:tcPr>
            <w:tcW w:w="720" w:type="dxa"/>
            <w:tcPrChange w:id="3403" w:author="HP" w:date="2013-08-27T10:38:00Z">
              <w:tcPr>
                <w:tcW w:w="720" w:type="dxa"/>
              </w:tcPr>
            </w:tcPrChange>
          </w:tcPr>
          <w:p w:rsidR="00EF4787" w:rsidRPr="00A273C0" w:rsidRDefault="00EF4787" w:rsidP="0067232F">
            <w:pPr>
              <w:jc w:val="center"/>
              <w:rPr>
                <w:ins w:id="3404" w:author="HP" w:date="2013-08-27T10:25:00Z"/>
                <w:sz w:val="20"/>
                <w:szCs w:val="20"/>
              </w:rPr>
            </w:pPr>
            <w:ins w:id="3405" w:author="HP" w:date="2013-08-27T13:36:00Z">
              <w:r w:rsidRPr="0030507B">
                <w:rPr>
                  <w:sz w:val="20"/>
                  <w:szCs w:val="20"/>
                </w:rPr>
                <w:t>40</w:t>
              </w:r>
            </w:ins>
          </w:p>
        </w:tc>
      </w:tr>
      <w:tr w:rsidR="00EF4787" w:rsidRPr="00A273C0" w:rsidTr="0067232F">
        <w:trPr>
          <w:ins w:id="3406" w:author="HP" w:date="2013-08-27T10:26:00Z"/>
          <w:trPrChange w:id="3407" w:author="HP" w:date="2013-08-27T10:38:00Z">
            <w:trPr>
              <w:gridBefore w:val="10"/>
            </w:trPr>
          </w:trPrChange>
        </w:trPr>
        <w:tc>
          <w:tcPr>
            <w:tcW w:w="1560" w:type="dxa"/>
            <w:tcPrChange w:id="3408" w:author="HP" w:date="2013-08-27T10:38:00Z">
              <w:tcPr>
                <w:tcW w:w="1814" w:type="dxa"/>
                <w:gridSpan w:val="4"/>
              </w:tcPr>
            </w:tcPrChange>
          </w:tcPr>
          <w:p w:rsidR="00EF4787" w:rsidRPr="001E6DB2" w:rsidRDefault="00EF4787" w:rsidP="0067232F">
            <w:pPr>
              <w:rPr>
                <w:ins w:id="3409" w:author="HP" w:date="2013-08-27T10:26:00Z"/>
                <w:sz w:val="20"/>
                <w:szCs w:val="20"/>
                <w:rPrChange w:id="3410" w:author="HP" w:date="2013-08-27T10:43:00Z">
                  <w:rPr>
                    <w:ins w:id="3411" w:author="HP" w:date="2013-08-27T10:26:00Z"/>
                    <w:b/>
                    <w:bCs/>
                  </w:rPr>
                </w:rPrChange>
              </w:rPr>
            </w:pPr>
          </w:p>
        </w:tc>
        <w:tc>
          <w:tcPr>
            <w:tcW w:w="2268" w:type="dxa"/>
            <w:tcPrChange w:id="3412" w:author="HP" w:date="2013-08-27T10:38:00Z">
              <w:tcPr>
                <w:tcW w:w="1750" w:type="dxa"/>
              </w:tcPr>
            </w:tcPrChange>
          </w:tcPr>
          <w:p w:rsidR="00EF4787" w:rsidRDefault="00EF4787" w:rsidP="0067232F">
            <w:pPr>
              <w:rPr>
                <w:ins w:id="3413" w:author="HP" w:date="2013-08-27T10:26:00Z"/>
                <w:b/>
                <w:sz w:val="20"/>
                <w:szCs w:val="20"/>
              </w:rPr>
            </w:pPr>
            <w:ins w:id="3414" w:author="HP" w:date="2013-08-27T10:28:00Z">
              <w:r w:rsidRPr="006C139F">
                <w:rPr>
                  <w:b/>
                  <w:sz w:val="20"/>
                  <w:szCs w:val="20"/>
                </w:rPr>
                <w:t>Total</w:t>
              </w:r>
            </w:ins>
          </w:p>
        </w:tc>
        <w:tc>
          <w:tcPr>
            <w:tcW w:w="992" w:type="dxa"/>
            <w:tcPrChange w:id="3415" w:author="HP" w:date="2013-08-27T10:38:00Z">
              <w:tcPr>
                <w:tcW w:w="1114" w:type="dxa"/>
                <w:gridSpan w:val="2"/>
              </w:tcPr>
            </w:tcPrChange>
          </w:tcPr>
          <w:p w:rsidR="00EF4787" w:rsidRDefault="00EF4787" w:rsidP="0067232F">
            <w:pPr>
              <w:jc w:val="center"/>
              <w:rPr>
                <w:ins w:id="3416" w:author="HP" w:date="2013-08-27T10:26:00Z"/>
                <w:b/>
                <w:bCs/>
                <w:sz w:val="20"/>
                <w:szCs w:val="20"/>
              </w:rPr>
            </w:pPr>
            <w:ins w:id="3417" w:author="HP" w:date="2013-08-27T10:28:00Z">
              <w:r>
                <w:rPr>
                  <w:b/>
                  <w:sz w:val="20"/>
                  <w:szCs w:val="20"/>
                </w:rPr>
                <w:t>6</w:t>
              </w:r>
            </w:ins>
          </w:p>
        </w:tc>
        <w:tc>
          <w:tcPr>
            <w:tcW w:w="709" w:type="dxa"/>
            <w:tcPrChange w:id="3418" w:author="HP" w:date="2013-08-27T10:38:00Z">
              <w:tcPr>
                <w:tcW w:w="851" w:type="dxa"/>
                <w:gridSpan w:val="2"/>
              </w:tcPr>
            </w:tcPrChange>
          </w:tcPr>
          <w:p w:rsidR="00EF4787" w:rsidRDefault="00EF4787" w:rsidP="0067232F">
            <w:pPr>
              <w:jc w:val="center"/>
              <w:rPr>
                <w:ins w:id="3419" w:author="HP" w:date="2013-08-27T10:26:00Z"/>
                <w:b/>
                <w:bCs/>
                <w:sz w:val="20"/>
                <w:szCs w:val="20"/>
              </w:rPr>
            </w:pPr>
            <w:ins w:id="3420" w:author="HP" w:date="2013-08-27T10:28:00Z">
              <w:r>
                <w:rPr>
                  <w:b/>
                  <w:sz w:val="20"/>
                  <w:szCs w:val="20"/>
                </w:rPr>
                <w:t>6</w:t>
              </w:r>
            </w:ins>
          </w:p>
        </w:tc>
        <w:tc>
          <w:tcPr>
            <w:tcW w:w="992" w:type="dxa"/>
            <w:tcPrChange w:id="3421" w:author="HP" w:date="2013-08-27T10:38:00Z">
              <w:tcPr>
                <w:tcW w:w="791" w:type="dxa"/>
              </w:tcPr>
            </w:tcPrChange>
          </w:tcPr>
          <w:p w:rsidR="00EF4787" w:rsidRPr="004542E8" w:rsidRDefault="002D213C" w:rsidP="0067232F">
            <w:pPr>
              <w:jc w:val="center"/>
              <w:rPr>
                <w:ins w:id="3422" w:author="HP" w:date="2013-08-27T10:26:00Z"/>
                <w:b/>
                <w:bCs/>
                <w:sz w:val="20"/>
                <w:szCs w:val="20"/>
                <w:rPrChange w:id="3423" w:author="HP" w:date="2013-08-27T14:03:00Z">
                  <w:rPr>
                    <w:ins w:id="3424" w:author="HP" w:date="2013-08-27T10:26:00Z"/>
                    <w:sz w:val="20"/>
                    <w:szCs w:val="20"/>
                  </w:rPr>
                </w:rPrChange>
              </w:rPr>
            </w:pPr>
            <w:ins w:id="3425" w:author="HP" w:date="2013-08-27T14:03:00Z">
              <w:r w:rsidRPr="002D213C">
                <w:rPr>
                  <w:b/>
                  <w:bCs/>
                  <w:sz w:val="20"/>
                  <w:szCs w:val="20"/>
                  <w:rPrChange w:id="3426" w:author="HP" w:date="2013-08-27T14:03:00Z">
                    <w:rPr>
                      <w:sz w:val="20"/>
                      <w:szCs w:val="20"/>
                    </w:rPr>
                  </w:rPrChange>
                </w:rPr>
                <w:t>240</w:t>
              </w:r>
            </w:ins>
          </w:p>
        </w:tc>
        <w:tc>
          <w:tcPr>
            <w:tcW w:w="567" w:type="dxa"/>
            <w:tcPrChange w:id="3427" w:author="HP" w:date="2013-08-27T10:38:00Z">
              <w:tcPr>
                <w:tcW w:w="768" w:type="dxa"/>
                <w:gridSpan w:val="3"/>
              </w:tcPr>
            </w:tcPrChange>
          </w:tcPr>
          <w:p w:rsidR="00EF4787" w:rsidRDefault="00EF4787" w:rsidP="0067232F">
            <w:pPr>
              <w:jc w:val="center"/>
              <w:rPr>
                <w:ins w:id="3428" w:author="HP" w:date="2013-08-27T10:26:00Z"/>
                <w:b/>
                <w:sz w:val="20"/>
                <w:szCs w:val="20"/>
              </w:rPr>
            </w:pPr>
            <w:ins w:id="3429" w:author="HP" w:date="2013-08-27T10:28:00Z">
              <w:r>
                <w:rPr>
                  <w:b/>
                  <w:sz w:val="20"/>
                  <w:szCs w:val="20"/>
                </w:rPr>
                <w:t>15</w:t>
              </w:r>
            </w:ins>
          </w:p>
        </w:tc>
        <w:tc>
          <w:tcPr>
            <w:tcW w:w="567" w:type="dxa"/>
            <w:tcPrChange w:id="3430" w:author="HP" w:date="2013-08-27T10:38:00Z">
              <w:tcPr>
                <w:tcW w:w="567" w:type="dxa"/>
                <w:gridSpan w:val="2"/>
              </w:tcPr>
            </w:tcPrChange>
          </w:tcPr>
          <w:p w:rsidR="00EF4787" w:rsidRPr="00A273C0" w:rsidRDefault="00EF4787" w:rsidP="0067232F">
            <w:pPr>
              <w:jc w:val="center"/>
              <w:rPr>
                <w:ins w:id="3431" w:author="HP" w:date="2013-08-27T10:26:00Z"/>
                <w:sz w:val="20"/>
                <w:szCs w:val="20"/>
              </w:rPr>
            </w:pPr>
          </w:p>
        </w:tc>
        <w:tc>
          <w:tcPr>
            <w:tcW w:w="851" w:type="dxa"/>
            <w:tcPrChange w:id="3432" w:author="HP" w:date="2013-08-27T10:38:00Z">
              <w:tcPr>
                <w:tcW w:w="709" w:type="dxa"/>
              </w:tcPr>
            </w:tcPrChange>
          </w:tcPr>
          <w:p w:rsidR="00EF4787" w:rsidRDefault="00EF4787" w:rsidP="0067232F">
            <w:pPr>
              <w:jc w:val="center"/>
              <w:rPr>
                <w:ins w:id="3433" w:author="HP" w:date="2013-08-27T10:26:00Z"/>
                <w:b/>
                <w:sz w:val="20"/>
                <w:szCs w:val="20"/>
              </w:rPr>
            </w:pPr>
            <w:ins w:id="3434" w:author="HP" w:date="2013-08-27T10:28:00Z">
              <w:r>
                <w:rPr>
                  <w:b/>
                  <w:sz w:val="20"/>
                  <w:szCs w:val="20"/>
                </w:rPr>
                <w:t>45</w:t>
              </w:r>
            </w:ins>
          </w:p>
        </w:tc>
        <w:tc>
          <w:tcPr>
            <w:tcW w:w="567" w:type="dxa"/>
            <w:tcPrChange w:id="3435" w:author="HP" w:date="2013-08-27T10:38:00Z">
              <w:tcPr>
                <w:tcW w:w="709" w:type="dxa"/>
                <w:gridSpan w:val="2"/>
              </w:tcPr>
            </w:tcPrChange>
          </w:tcPr>
          <w:p w:rsidR="00EF4787" w:rsidRDefault="00EF4787" w:rsidP="0067232F">
            <w:pPr>
              <w:jc w:val="center"/>
              <w:rPr>
                <w:ins w:id="3436" w:author="HP" w:date="2013-08-27T10:26:00Z"/>
                <w:b/>
                <w:sz w:val="20"/>
                <w:szCs w:val="20"/>
              </w:rPr>
            </w:pPr>
            <w:ins w:id="3437" w:author="HP" w:date="2013-08-27T10:28:00Z">
              <w:r>
                <w:rPr>
                  <w:b/>
                  <w:sz w:val="20"/>
                  <w:szCs w:val="20"/>
                </w:rPr>
                <w:t>60</w:t>
              </w:r>
            </w:ins>
          </w:p>
        </w:tc>
        <w:tc>
          <w:tcPr>
            <w:tcW w:w="567" w:type="dxa"/>
            <w:tcPrChange w:id="3438" w:author="HP" w:date="2013-08-27T10:38:00Z">
              <w:tcPr>
                <w:tcW w:w="567" w:type="dxa"/>
              </w:tcPr>
            </w:tcPrChange>
          </w:tcPr>
          <w:p w:rsidR="00EF4787" w:rsidRPr="00A273C0" w:rsidRDefault="00EF4787" w:rsidP="0067232F">
            <w:pPr>
              <w:jc w:val="center"/>
              <w:rPr>
                <w:ins w:id="3439" w:author="HP" w:date="2013-08-27T10:26:00Z"/>
                <w:sz w:val="20"/>
                <w:szCs w:val="20"/>
              </w:rPr>
            </w:pPr>
          </w:p>
        </w:tc>
        <w:tc>
          <w:tcPr>
            <w:tcW w:w="536" w:type="dxa"/>
            <w:tcPrChange w:id="3440" w:author="HP" w:date="2013-08-27T10:38:00Z">
              <w:tcPr>
                <w:tcW w:w="536" w:type="dxa"/>
              </w:tcPr>
            </w:tcPrChange>
          </w:tcPr>
          <w:p w:rsidR="00EF4787" w:rsidRPr="004542E8" w:rsidRDefault="002D213C" w:rsidP="0067232F">
            <w:pPr>
              <w:jc w:val="center"/>
              <w:rPr>
                <w:ins w:id="3441" w:author="HP" w:date="2013-08-27T10:26:00Z"/>
                <w:b/>
                <w:bCs/>
                <w:sz w:val="20"/>
                <w:szCs w:val="20"/>
                <w:rPrChange w:id="3442" w:author="HP" w:date="2013-08-27T14:03:00Z">
                  <w:rPr>
                    <w:ins w:id="3443" w:author="HP" w:date="2013-08-27T10:26:00Z"/>
                    <w:sz w:val="20"/>
                    <w:szCs w:val="20"/>
                  </w:rPr>
                </w:rPrChange>
              </w:rPr>
            </w:pPr>
            <w:ins w:id="3444" w:author="HP" w:date="2013-08-27T14:03:00Z">
              <w:r w:rsidRPr="002D213C">
                <w:rPr>
                  <w:b/>
                  <w:bCs/>
                  <w:sz w:val="20"/>
                  <w:szCs w:val="20"/>
                  <w:rPrChange w:id="3445" w:author="HP" w:date="2013-08-27T14:03:00Z">
                    <w:rPr>
                      <w:sz w:val="20"/>
                      <w:szCs w:val="20"/>
                    </w:rPr>
                  </w:rPrChange>
                </w:rPr>
                <w:t>60</w:t>
              </w:r>
            </w:ins>
          </w:p>
        </w:tc>
        <w:tc>
          <w:tcPr>
            <w:tcW w:w="720" w:type="dxa"/>
            <w:tcPrChange w:id="3446" w:author="HP" w:date="2013-08-27T10:38:00Z">
              <w:tcPr>
                <w:tcW w:w="720" w:type="dxa"/>
              </w:tcPr>
            </w:tcPrChange>
          </w:tcPr>
          <w:p w:rsidR="00EF4787" w:rsidRPr="004542E8" w:rsidRDefault="002D213C" w:rsidP="0067232F">
            <w:pPr>
              <w:jc w:val="center"/>
              <w:rPr>
                <w:ins w:id="3447" w:author="HP" w:date="2013-08-27T10:26:00Z"/>
                <w:b/>
                <w:bCs/>
                <w:sz w:val="20"/>
                <w:szCs w:val="20"/>
                <w:rPrChange w:id="3448" w:author="HP" w:date="2013-08-27T14:03:00Z">
                  <w:rPr>
                    <w:ins w:id="3449" w:author="HP" w:date="2013-08-27T10:26:00Z"/>
                    <w:sz w:val="20"/>
                    <w:szCs w:val="20"/>
                  </w:rPr>
                </w:rPrChange>
              </w:rPr>
            </w:pPr>
            <w:ins w:id="3450" w:author="HP" w:date="2013-08-27T14:03:00Z">
              <w:r w:rsidRPr="002D213C">
                <w:rPr>
                  <w:b/>
                  <w:bCs/>
                  <w:sz w:val="20"/>
                  <w:szCs w:val="20"/>
                  <w:rPrChange w:id="3451" w:author="HP" w:date="2013-08-27T14:03:00Z">
                    <w:rPr>
                      <w:sz w:val="20"/>
                      <w:szCs w:val="20"/>
                    </w:rPr>
                  </w:rPrChange>
                </w:rPr>
                <w:t>120</w:t>
              </w:r>
            </w:ins>
          </w:p>
        </w:tc>
      </w:tr>
      <w:tr w:rsidR="00EF4787" w:rsidRPr="00A273C0" w:rsidTr="0067232F">
        <w:trPr>
          <w:ins w:id="3452" w:author="HP" w:date="2013-08-27T10:26:00Z"/>
          <w:trPrChange w:id="3453" w:author="HP" w:date="2013-08-27T10:38:00Z">
            <w:trPr>
              <w:gridBefore w:val="10"/>
            </w:trPr>
          </w:trPrChange>
        </w:trPr>
        <w:tc>
          <w:tcPr>
            <w:tcW w:w="1560" w:type="dxa"/>
            <w:tcPrChange w:id="3454" w:author="HP" w:date="2013-08-27T10:38:00Z">
              <w:tcPr>
                <w:tcW w:w="1814" w:type="dxa"/>
                <w:gridSpan w:val="4"/>
              </w:tcPr>
            </w:tcPrChange>
          </w:tcPr>
          <w:p w:rsidR="00EF4787" w:rsidRPr="001E6DB2" w:rsidRDefault="00EF4787" w:rsidP="0067232F">
            <w:pPr>
              <w:rPr>
                <w:ins w:id="3455" w:author="HP" w:date="2013-08-27T10:26:00Z"/>
                <w:sz w:val="20"/>
                <w:szCs w:val="20"/>
                <w:rPrChange w:id="3456" w:author="HP" w:date="2013-08-27T10:43:00Z">
                  <w:rPr>
                    <w:ins w:id="3457" w:author="HP" w:date="2013-08-27T10:26:00Z"/>
                    <w:b/>
                    <w:bCs/>
                  </w:rPr>
                </w:rPrChange>
              </w:rPr>
            </w:pPr>
            <w:ins w:id="3458" w:author="HP" w:date="2013-08-27T10:45:00Z">
              <w:r w:rsidRPr="001E6DB2">
                <w:rPr>
                  <w:sz w:val="20"/>
                  <w:szCs w:val="20"/>
                </w:rPr>
                <w:lastRenderedPageBreak/>
                <w:t xml:space="preserve">Micro nutrient deficiency in Crop </w:t>
              </w:r>
            </w:ins>
          </w:p>
        </w:tc>
        <w:tc>
          <w:tcPr>
            <w:tcW w:w="2268" w:type="dxa"/>
            <w:tcPrChange w:id="3459" w:author="HP" w:date="2013-08-27T10:38:00Z">
              <w:tcPr>
                <w:tcW w:w="1750" w:type="dxa"/>
              </w:tcPr>
            </w:tcPrChange>
          </w:tcPr>
          <w:p w:rsidR="00EF4787" w:rsidRDefault="00EF4787" w:rsidP="0067232F">
            <w:pPr>
              <w:rPr>
                <w:ins w:id="3460" w:author="HP" w:date="2013-08-27T10:26:00Z"/>
                <w:b/>
                <w:sz w:val="20"/>
                <w:szCs w:val="20"/>
              </w:rPr>
            </w:pPr>
            <w:ins w:id="3461" w:author="HP" w:date="2013-08-27T10:46:00Z">
              <w:r>
                <w:rPr>
                  <w:sz w:val="20"/>
                  <w:szCs w:val="20"/>
                </w:rPr>
                <w:t xml:space="preserve">Role of Zn-nutrients in scented Rice </w:t>
              </w:r>
            </w:ins>
          </w:p>
        </w:tc>
        <w:tc>
          <w:tcPr>
            <w:tcW w:w="992" w:type="dxa"/>
            <w:tcPrChange w:id="3462" w:author="HP" w:date="2013-08-27T10:38:00Z">
              <w:tcPr>
                <w:tcW w:w="1114" w:type="dxa"/>
                <w:gridSpan w:val="2"/>
              </w:tcPr>
            </w:tcPrChange>
          </w:tcPr>
          <w:p w:rsidR="00EF4787" w:rsidRDefault="00EF4787" w:rsidP="0067232F">
            <w:pPr>
              <w:jc w:val="center"/>
              <w:rPr>
                <w:ins w:id="3463" w:author="HP" w:date="2013-08-27T10:26:00Z"/>
                <w:b/>
                <w:bCs/>
                <w:sz w:val="20"/>
                <w:szCs w:val="20"/>
              </w:rPr>
            </w:pPr>
            <w:ins w:id="3464" w:author="HP" w:date="2013-08-27T10:46:00Z">
              <w:r>
                <w:rPr>
                  <w:sz w:val="20"/>
                  <w:szCs w:val="20"/>
                </w:rPr>
                <w:t>2</w:t>
              </w:r>
            </w:ins>
          </w:p>
        </w:tc>
        <w:tc>
          <w:tcPr>
            <w:tcW w:w="709" w:type="dxa"/>
            <w:tcPrChange w:id="3465" w:author="HP" w:date="2013-08-27T10:38:00Z">
              <w:tcPr>
                <w:tcW w:w="851" w:type="dxa"/>
                <w:gridSpan w:val="2"/>
              </w:tcPr>
            </w:tcPrChange>
          </w:tcPr>
          <w:p w:rsidR="00EF4787" w:rsidRDefault="00EF4787" w:rsidP="0067232F">
            <w:pPr>
              <w:jc w:val="center"/>
              <w:rPr>
                <w:ins w:id="3466" w:author="HP" w:date="2013-08-27T10:26:00Z"/>
                <w:b/>
                <w:bCs/>
                <w:sz w:val="20"/>
                <w:szCs w:val="20"/>
              </w:rPr>
            </w:pPr>
            <w:ins w:id="3467" w:author="HP" w:date="2013-08-27T10:46:00Z">
              <w:r w:rsidRPr="00A273C0">
                <w:rPr>
                  <w:sz w:val="20"/>
                  <w:szCs w:val="20"/>
                </w:rPr>
                <w:t>2</w:t>
              </w:r>
            </w:ins>
          </w:p>
        </w:tc>
        <w:tc>
          <w:tcPr>
            <w:tcW w:w="992" w:type="dxa"/>
            <w:tcPrChange w:id="3468" w:author="HP" w:date="2013-08-27T10:38:00Z">
              <w:tcPr>
                <w:tcW w:w="791" w:type="dxa"/>
              </w:tcPr>
            </w:tcPrChange>
          </w:tcPr>
          <w:p w:rsidR="00EF4787" w:rsidRPr="00A273C0" w:rsidRDefault="00EF4787" w:rsidP="0067232F">
            <w:pPr>
              <w:jc w:val="center"/>
              <w:rPr>
                <w:ins w:id="3469" w:author="HP" w:date="2013-08-27T10:26:00Z"/>
                <w:sz w:val="20"/>
                <w:szCs w:val="20"/>
              </w:rPr>
            </w:pPr>
            <w:ins w:id="3470" w:author="HP" w:date="2013-08-27T14:05:00Z">
              <w:r>
                <w:rPr>
                  <w:sz w:val="20"/>
                  <w:szCs w:val="20"/>
                </w:rPr>
                <w:t>80</w:t>
              </w:r>
            </w:ins>
          </w:p>
        </w:tc>
        <w:tc>
          <w:tcPr>
            <w:tcW w:w="567" w:type="dxa"/>
            <w:tcPrChange w:id="3471" w:author="HP" w:date="2013-08-27T10:38:00Z">
              <w:tcPr>
                <w:tcW w:w="768" w:type="dxa"/>
                <w:gridSpan w:val="3"/>
              </w:tcPr>
            </w:tcPrChange>
          </w:tcPr>
          <w:p w:rsidR="00EF4787" w:rsidRDefault="00EF4787" w:rsidP="0067232F">
            <w:pPr>
              <w:jc w:val="center"/>
              <w:rPr>
                <w:ins w:id="3472" w:author="HP" w:date="2013-08-27T10:26:00Z"/>
                <w:b/>
                <w:sz w:val="20"/>
                <w:szCs w:val="20"/>
              </w:rPr>
            </w:pPr>
            <w:ins w:id="3473" w:author="HP" w:date="2013-08-27T10:46:00Z">
              <w:r w:rsidRPr="00A273C0">
                <w:rPr>
                  <w:sz w:val="20"/>
                  <w:szCs w:val="20"/>
                </w:rPr>
                <w:t>5</w:t>
              </w:r>
            </w:ins>
          </w:p>
        </w:tc>
        <w:tc>
          <w:tcPr>
            <w:tcW w:w="567" w:type="dxa"/>
            <w:tcPrChange w:id="3474" w:author="HP" w:date="2013-08-27T10:38:00Z">
              <w:tcPr>
                <w:tcW w:w="567" w:type="dxa"/>
                <w:gridSpan w:val="2"/>
              </w:tcPr>
            </w:tcPrChange>
          </w:tcPr>
          <w:p w:rsidR="00EF4787" w:rsidRPr="00A273C0" w:rsidRDefault="00EF4787" w:rsidP="0067232F">
            <w:pPr>
              <w:jc w:val="center"/>
              <w:rPr>
                <w:ins w:id="3475" w:author="HP" w:date="2013-08-27T10:26:00Z"/>
                <w:sz w:val="20"/>
                <w:szCs w:val="20"/>
              </w:rPr>
            </w:pPr>
            <w:ins w:id="3476" w:author="HP" w:date="2013-08-27T10:46:00Z">
              <w:r w:rsidRPr="00A273C0">
                <w:rPr>
                  <w:sz w:val="20"/>
                  <w:szCs w:val="20"/>
                </w:rPr>
                <w:t>-</w:t>
              </w:r>
            </w:ins>
          </w:p>
        </w:tc>
        <w:tc>
          <w:tcPr>
            <w:tcW w:w="851" w:type="dxa"/>
            <w:tcPrChange w:id="3477" w:author="HP" w:date="2013-08-27T10:38:00Z">
              <w:tcPr>
                <w:tcW w:w="709" w:type="dxa"/>
              </w:tcPr>
            </w:tcPrChange>
          </w:tcPr>
          <w:p w:rsidR="00EF4787" w:rsidRDefault="00EF4787" w:rsidP="0067232F">
            <w:pPr>
              <w:jc w:val="center"/>
              <w:rPr>
                <w:ins w:id="3478" w:author="HP" w:date="2013-08-27T10:26:00Z"/>
                <w:b/>
                <w:sz w:val="20"/>
                <w:szCs w:val="20"/>
              </w:rPr>
            </w:pPr>
            <w:ins w:id="3479" w:author="HP" w:date="2013-08-27T10:46:00Z">
              <w:r w:rsidRPr="00A273C0">
                <w:rPr>
                  <w:sz w:val="20"/>
                  <w:szCs w:val="20"/>
                </w:rPr>
                <w:t>15</w:t>
              </w:r>
            </w:ins>
          </w:p>
        </w:tc>
        <w:tc>
          <w:tcPr>
            <w:tcW w:w="567" w:type="dxa"/>
            <w:tcPrChange w:id="3480" w:author="HP" w:date="2013-08-27T10:38:00Z">
              <w:tcPr>
                <w:tcW w:w="709" w:type="dxa"/>
                <w:gridSpan w:val="2"/>
              </w:tcPr>
            </w:tcPrChange>
          </w:tcPr>
          <w:p w:rsidR="00EF4787" w:rsidRDefault="00EF4787" w:rsidP="0067232F">
            <w:pPr>
              <w:jc w:val="center"/>
              <w:rPr>
                <w:ins w:id="3481" w:author="HP" w:date="2013-08-27T10:26:00Z"/>
                <w:b/>
                <w:sz w:val="20"/>
                <w:szCs w:val="20"/>
              </w:rPr>
            </w:pPr>
            <w:ins w:id="3482" w:author="HP" w:date="2013-08-27T10:46:00Z">
              <w:r w:rsidRPr="00A273C0">
                <w:rPr>
                  <w:sz w:val="20"/>
                  <w:szCs w:val="20"/>
                </w:rPr>
                <w:t>20</w:t>
              </w:r>
            </w:ins>
          </w:p>
        </w:tc>
        <w:tc>
          <w:tcPr>
            <w:tcW w:w="567" w:type="dxa"/>
            <w:tcPrChange w:id="3483" w:author="HP" w:date="2013-08-27T10:38:00Z">
              <w:tcPr>
                <w:tcW w:w="567" w:type="dxa"/>
              </w:tcPr>
            </w:tcPrChange>
          </w:tcPr>
          <w:p w:rsidR="00EF4787" w:rsidRPr="00A273C0" w:rsidRDefault="00EF4787" w:rsidP="0067232F">
            <w:pPr>
              <w:jc w:val="center"/>
              <w:rPr>
                <w:ins w:id="3484" w:author="HP" w:date="2013-08-27T10:26:00Z"/>
                <w:sz w:val="20"/>
                <w:szCs w:val="20"/>
              </w:rPr>
            </w:pPr>
          </w:p>
        </w:tc>
        <w:tc>
          <w:tcPr>
            <w:tcW w:w="536" w:type="dxa"/>
            <w:tcPrChange w:id="3485" w:author="HP" w:date="2013-08-27T10:38:00Z">
              <w:tcPr>
                <w:tcW w:w="536" w:type="dxa"/>
              </w:tcPr>
            </w:tcPrChange>
          </w:tcPr>
          <w:p w:rsidR="00EF4787" w:rsidRPr="00A273C0" w:rsidRDefault="00EF4787" w:rsidP="0067232F">
            <w:pPr>
              <w:jc w:val="center"/>
              <w:rPr>
                <w:ins w:id="3486" w:author="HP" w:date="2013-08-27T10:26:00Z"/>
                <w:sz w:val="20"/>
                <w:szCs w:val="20"/>
              </w:rPr>
            </w:pPr>
            <w:ins w:id="3487" w:author="HP" w:date="2013-08-27T13:36:00Z">
              <w:r>
                <w:rPr>
                  <w:sz w:val="20"/>
                  <w:szCs w:val="20"/>
                </w:rPr>
                <w:t>20</w:t>
              </w:r>
            </w:ins>
          </w:p>
        </w:tc>
        <w:tc>
          <w:tcPr>
            <w:tcW w:w="720" w:type="dxa"/>
            <w:tcPrChange w:id="3488" w:author="HP" w:date="2013-08-27T10:38:00Z">
              <w:tcPr>
                <w:tcW w:w="720" w:type="dxa"/>
              </w:tcPr>
            </w:tcPrChange>
          </w:tcPr>
          <w:p w:rsidR="00EF4787" w:rsidRPr="00A273C0" w:rsidRDefault="00EF4787" w:rsidP="0067232F">
            <w:pPr>
              <w:jc w:val="center"/>
              <w:rPr>
                <w:ins w:id="3489" w:author="HP" w:date="2013-08-27T10:26:00Z"/>
                <w:sz w:val="20"/>
                <w:szCs w:val="20"/>
              </w:rPr>
            </w:pPr>
            <w:ins w:id="3490" w:author="HP" w:date="2013-08-27T13:36:00Z">
              <w:r w:rsidRPr="0030507B">
                <w:rPr>
                  <w:sz w:val="20"/>
                  <w:szCs w:val="20"/>
                </w:rPr>
                <w:t>40</w:t>
              </w:r>
            </w:ins>
          </w:p>
        </w:tc>
      </w:tr>
      <w:tr w:rsidR="00EF4787" w:rsidRPr="00A273C0" w:rsidDel="007D64E4" w:rsidTr="0067232F">
        <w:trPr>
          <w:trHeight w:val="950"/>
          <w:del w:id="3491" w:author="HP" w:date="2013-08-27T10:24:00Z"/>
          <w:trPrChange w:id="3492" w:author="HP" w:date="2013-08-27T10:38:00Z">
            <w:trPr>
              <w:gridBefore w:val="10"/>
              <w:trHeight w:val="950"/>
            </w:trPr>
          </w:trPrChange>
        </w:trPr>
        <w:tc>
          <w:tcPr>
            <w:tcW w:w="1560" w:type="dxa"/>
            <w:tcPrChange w:id="3493" w:author="HP" w:date="2013-08-27T10:38:00Z">
              <w:tcPr>
                <w:tcW w:w="1814" w:type="dxa"/>
                <w:gridSpan w:val="4"/>
              </w:tcPr>
            </w:tcPrChange>
          </w:tcPr>
          <w:p w:rsidR="00EF4787" w:rsidRPr="009270AB" w:rsidDel="007D64E4" w:rsidRDefault="002D213C" w:rsidP="0067232F">
            <w:pPr>
              <w:pStyle w:val="NoSpacing"/>
              <w:rPr>
                <w:del w:id="3494" w:author="HP" w:date="2013-08-27T10:24:00Z"/>
                <w:rFonts w:ascii="Times New Roman" w:hAnsi="Times New Roman"/>
                <w:rPrChange w:id="3495" w:author="HP" w:date="2013-08-27T10:43:00Z">
                  <w:rPr>
                    <w:del w:id="3496" w:author="HP" w:date="2013-08-27T10:24:00Z"/>
                    <w:bCs/>
                    <w:sz w:val="24"/>
                  </w:rPr>
                </w:rPrChange>
              </w:rPr>
            </w:pPr>
            <w:moveFromRangeStart w:id="3497" w:author="HP" w:date="2013-08-27T10:23:00Z" w:name="move365362366"/>
            <w:del w:id="3498" w:author="HP" w:date="2013-08-27T10:23:00Z">
              <w:r w:rsidRPr="002D213C">
                <w:rPr>
                  <w:sz w:val="22"/>
                  <w:rPrChange w:id="3499" w:author="HP" w:date="2013-08-27T10:43:00Z">
                    <w:rPr>
                      <w:bCs/>
                    </w:rPr>
                  </w:rPrChange>
                </w:rPr>
                <w:delText>Integrated Nutrient Management</w:delText>
              </w:r>
            </w:del>
            <w:moveFromRangeEnd w:id="3497"/>
          </w:p>
        </w:tc>
        <w:tc>
          <w:tcPr>
            <w:tcW w:w="2268" w:type="dxa"/>
            <w:tcPrChange w:id="3500" w:author="HP" w:date="2013-08-27T10:38:00Z">
              <w:tcPr>
                <w:tcW w:w="2014" w:type="dxa"/>
                <w:gridSpan w:val="2"/>
              </w:tcPr>
            </w:tcPrChange>
          </w:tcPr>
          <w:p w:rsidR="00EF4787" w:rsidRPr="009270AB" w:rsidRDefault="00EF4787" w:rsidP="0067232F">
            <w:pPr>
              <w:pStyle w:val="NoSpacing"/>
              <w:rPr>
                <w:rFonts w:ascii="Times New Roman" w:hAnsi="Times New Roman"/>
              </w:rPr>
            </w:pPr>
            <w:moveFromRangeStart w:id="3501" w:author="HP" w:date="2013-08-27T10:24:00Z" w:name="move365362375"/>
            <w:del w:id="3502" w:author="HP" w:date="2013-08-27T10:24:00Z">
              <w:r w:rsidRPr="009270AB" w:rsidDel="007D64E4">
                <w:rPr>
                  <w:rFonts w:ascii="Times New Roman" w:hAnsi="Times New Roman"/>
                </w:rPr>
                <w:delText xml:space="preserve">Advantages of Vermi compost in Rabi </w:delText>
              </w:r>
            </w:del>
          </w:p>
          <w:p w:rsidR="00EF4787" w:rsidRPr="009270AB" w:rsidRDefault="00EF4787" w:rsidP="0067232F">
            <w:pPr>
              <w:pStyle w:val="NoSpacing"/>
              <w:rPr>
                <w:del w:id="3503" w:author="HP" w:date="2013-08-27T10:24:00Z"/>
                <w:rFonts w:ascii="Times New Roman" w:hAnsi="Times New Roman"/>
              </w:rPr>
            </w:pPr>
            <w:del w:id="3504" w:author="HP" w:date="2013-08-27T10:24:00Z">
              <w:r w:rsidRPr="009270AB" w:rsidDel="007D64E4">
                <w:rPr>
                  <w:rFonts w:ascii="Times New Roman" w:hAnsi="Times New Roman"/>
                </w:rPr>
                <w:delText>vegetable.</w:delText>
              </w:r>
              <w:moveFromRangeEnd w:id="3501"/>
            </w:del>
          </w:p>
        </w:tc>
        <w:tc>
          <w:tcPr>
            <w:tcW w:w="992" w:type="dxa"/>
            <w:tcPrChange w:id="3505" w:author="HP" w:date="2013-08-27T10:38:00Z">
              <w:tcPr>
                <w:tcW w:w="992" w:type="dxa"/>
                <w:gridSpan w:val="2"/>
              </w:tcPr>
            </w:tcPrChange>
          </w:tcPr>
          <w:p w:rsidR="00EF4787" w:rsidRPr="009270AB" w:rsidDel="007D64E4" w:rsidRDefault="00EF4787" w:rsidP="0067232F">
            <w:pPr>
              <w:pStyle w:val="NoSpacing"/>
              <w:jc w:val="center"/>
              <w:rPr>
                <w:del w:id="3506" w:author="HP" w:date="2013-08-27T10:24:00Z"/>
                <w:rFonts w:ascii="Times New Roman" w:hAnsi="Times New Roman"/>
                <w:szCs w:val="20"/>
              </w:rPr>
            </w:pPr>
            <w:del w:id="3507" w:author="HP" w:date="2013-08-27T10:24:00Z">
              <w:r w:rsidRPr="009270AB" w:rsidDel="007D64E4">
                <w:rPr>
                  <w:rFonts w:ascii="Times New Roman" w:hAnsi="Times New Roman"/>
                  <w:szCs w:val="20"/>
                </w:rPr>
                <w:delText>2</w:delText>
              </w:r>
            </w:del>
          </w:p>
        </w:tc>
        <w:tc>
          <w:tcPr>
            <w:tcW w:w="709" w:type="dxa"/>
            <w:tcPrChange w:id="3508" w:author="HP" w:date="2013-08-27T10:38:00Z">
              <w:tcPr>
                <w:tcW w:w="709" w:type="dxa"/>
              </w:tcPr>
            </w:tcPrChange>
          </w:tcPr>
          <w:p w:rsidR="00EF4787" w:rsidRPr="009270AB" w:rsidDel="007D64E4" w:rsidRDefault="00EF4787" w:rsidP="0067232F">
            <w:pPr>
              <w:pStyle w:val="NoSpacing"/>
              <w:jc w:val="center"/>
              <w:rPr>
                <w:del w:id="3509" w:author="HP" w:date="2013-08-27T10:24:00Z"/>
                <w:rFonts w:ascii="Times New Roman" w:hAnsi="Times New Roman"/>
                <w:szCs w:val="20"/>
              </w:rPr>
            </w:pPr>
            <w:del w:id="3510" w:author="HP" w:date="2013-08-27T10:24:00Z">
              <w:r w:rsidRPr="009270AB" w:rsidDel="007D64E4">
                <w:rPr>
                  <w:rFonts w:ascii="Times New Roman" w:hAnsi="Times New Roman"/>
                  <w:szCs w:val="20"/>
                </w:rPr>
                <w:delText>2</w:delText>
              </w:r>
            </w:del>
          </w:p>
        </w:tc>
        <w:tc>
          <w:tcPr>
            <w:tcW w:w="992" w:type="dxa"/>
            <w:tcPrChange w:id="3511" w:author="HP" w:date="2013-08-27T10:38:00Z">
              <w:tcPr>
                <w:tcW w:w="992" w:type="dxa"/>
                <w:gridSpan w:val="2"/>
              </w:tcPr>
            </w:tcPrChange>
          </w:tcPr>
          <w:p w:rsidR="00EF4787" w:rsidRPr="009270AB" w:rsidDel="007D64E4" w:rsidRDefault="00EF4787" w:rsidP="0067232F">
            <w:pPr>
              <w:pStyle w:val="NoSpacing"/>
              <w:jc w:val="center"/>
              <w:rPr>
                <w:del w:id="3512" w:author="HP" w:date="2013-08-27T10:24:00Z"/>
                <w:rFonts w:ascii="Times New Roman" w:hAnsi="Times New Roman"/>
                <w:szCs w:val="20"/>
              </w:rPr>
            </w:pPr>
            <w:r>
              <w:rPr>
                <w:rFonts w:ascii="Times New Roman" w:hAnsi="Times New Roman"/>
                <w:szCs w:val="20"/>
              </w:rPr>
              <w:t>80</w:t>
            </w:r>
          </w:p>
        </w:tc>
        <w:tc>
          <w:tcPr>
            <w:tcW w:w="567" w:type="dxa"/>
            <w:tcPrChange w:id="3513" w:author="HP" w:date="2013-08-27T10:38:00Z">
              <w:tcPr>
                <w:tcW w:w="567" w:type="dxa"/>
                <w:gridSpan w:val="2"/>
              </w:tcPr>
            </w:tcPrChange>
          </w:tcPr>
          <w:p w:rsidR="00EF4787" w:rsidRPr="009270AB" w:rsidDel="007D64E4" w:rsidRDefault="00EF4787" w:rsidP="0067232F">
            <w:pPr>
              <w:pStyle w:val="NoSpacing"/>
              <w:jc w:val="center"/>
              <w:rPr>
                <w:del w:id="3514" w:author="HP" w:date="2013-08-27T10:24:00Z"/>
                <w:rFonts w:ascii="Times New Roman" w:hAnsi="Times New Roman"/>
                <w:szCs w:val="20"/>
              </w:rPr>
            </w:pPr>
            <w:del w:id="3515" w:author="HP" w:date="2013-08-27T10:24:00Z">
              <w:r w:rsidRPr="009270AB" w:rsidDel="007D64E4">
                <w:rPr>
                  <w:rFonts w:ascii="Times New Roman" w:hAnsi="Times New Roman"/>
                  <w:szCs w:val="20"/>
                </w:rPr>
                <w:delText>5</w:delText>
              </w:r>
            </w:del>
          </w:p>
        </w:tc>
        <w:tc>
          <w:tcPr>
            <w:tcW w:w="567" w:type="dxa"/>
            <w:tcPrChange w:id="3516" w:author="HP" w:date="2013-08-27T10:38:00Z">
              <w:tcPr>
                <w:tcW w:w="567" w:type="dxa"/>
                <w:gridSpan w:val="2"/>
              </w:tcPr>
            </w:tcPrChange>
          </w:tcPr>
          <w:p w:rsidR="00EF4787" w:rsidRPr="009270AB" w:rsidDel="007D64E4" w:rsidRDefault="00EF4787" w:rsidP="0067232F">
            <w:pPr>
              <w:pStyle w:val="NoSpacing"/>
              <w:jc w:val="center"/>
              <w:rPr>
                <w:del w:id="3517" w:author="HP" w:date="2013-08-27T10:24:00Z"/>
                <w:rFonts w:ascii="Times New Roman" w:hAnsi="Times New Roman"/>
                <w:szCs w:val="20"/>
              </w:rPr>
            </w:pPr>
            <w:del w:id="3518" w:author="HP" w:date="2013-08-27T10:24:00Z">
              <w:r w:rsidRPr="009270AB" w:rsidDel="007D64E4">
                <w:rPr>
                  <w:rFonts w:ascii="Times New Roman" w:hAnsi="Times New Roman"/>
                  <w:szCs w:val="20"/>
                </w:rPr>
                <w:delText>-</w:delText>
              </w:r>
            </w:del>
          </w:p>
        </w:tc>
        <w:tc>
          <w:tcPr>
            <w:tcW w:w="851" w:type="dxa"/>
            <w:tcPrChange w:id="3519" w:author="HP" w:date="2013-08-27T10:38:00Z">
              <w:tcPr>
                <w:tcW w:w="851" w:type="dxa"/>
                <w:gridSpan w:val="2"/>
              </w:tcPr>
            </w:tcPrChange>
          </w:tcPr>
          <w:p w:rsidR="00EF4787" w:rsidRPr="009270AB" w:rsidDel="007D64E4" w:rsidRDefault="00EF4787" w:rsidP="0067232F">
            <w:pPr>
              <w:pStyle w:val="NoSpacing"/>
              <w:jc w:val="center"/>
              <w:rPr>
                <w:del w:id="3520" w:author="HP" w:date="2013-08-27T10:24:00Z"/>
                <w:rFonts w:ascii="Times New Roman" w:hAnsi="Times New Roman"/>
                <w:szCs w:val="20"/>
              </w:rPr>
            </w:pPr>
            <w:del w:id="3521" w:author="HP" w:date="2013-08-27T10:24:00Z">
              <w:r w:rsidRPr="009270AB" w:rsidDel="007D64E4">
                <w:rPr>
                  <w:rFonts w:ascii="Times New Roman" w:hAnsi="Times New Roman"/>
                  <w:szCs w:val="20"/>
                </w:rPr>
                <w:delText>15</w:delText>
              </w:r>
            </w:del>
          </w:p>
        </w:tc>
        <w:tc>
          <w:tcPr>
            <w:tcW w:w="567" w:type="dxa"/>
            <w:tcPrChange w:id="3522" w:author="HP" w:date="2013-08-27T10:38:00Z">
              <w:tcPr>
                <w:tcW w:w="567" w:type="dxa"/>
              </w:tcPr>
            </w:tcPrChange>
          </w:tcPr>
          <w:p w:rsidR="00EF4787" w:rsidRPr="009270AB" w:rsidDel="007D64E4" w:rsidRDefault="00EF4787" w:rsidP="0067232F">
            <w:pPr>
              <w:pStyle w:val="NoSpacing"/>
              <w:jc w:val="center"/>
              <w:rPr>
                <w:del w:id="3523" w:author="HP" w:date="2013-08-27T10:24:00Z"/>
                <w:rFonts w:ascii="Times New Roman" w:hAnsi="Times New Roman"/>
                <w:szCs w:val="20"/>
              </w:rPr>
            </w:pPr>
            <w:del w:id="3524" w:author="HP" w:date="2013-08-27T10:24:00Z">
              <w:r w:rsidRPr="009270AB" w:rsidDel="007D64E4">
                <w:rPr>
                  <w:rFonts w:ascii="Times New Roman" w:hAnsi="Times New Roman"/>
                  <w:szCs w:val="20"/>
                </w:rPr>
                <w:delText>20</w:delText>
              </w:r>
            </w:del>
          </w:p>
        </w:tc>
        <w:tc>
          <w:tcPr>
            <w:tcW w:w="567" w:type="dxa"/>
            <w:tcPrChange w:id="3525" w:author="HP" w:date="2013-08-27T10:38:00Z">
              <w:tcPr>
                <w:tcW w:w="567" w:type="dxa"/>
              </w:tcPr>
            </w:tcPrChange>
          </w:tcPr>
          <w:p w:rsidR="00EF4787" w:rsidRPr="009270AB" w:rsidDel="007D64E4" w:rsidRDefault="00EF4787" w:rsidP="0067232F">
            <w:pPr>
              <w:pStyle w:val="NoSpacing"/>
              <w:jc w:val="center"/>
              <w:rPr>
                <w:del w:id="3526" w:author="HP" w:date="2013-08-27T10:24:00Z"/>
                <w:rFonts w:ascii="Times New Roman" w:hAnsi="Times New Roman"/>
                <w:szCs w:val="20"/>
              </w:rPr>
            </w:pPr>
          </w:p>
        </w:tc>
        <w:tc>
          <w:tcPr>
            <w:tcW w:w="536" w:type="dxa"/>
            <w:tcPrChange w:id="3527" w:author="HP" w:date="2013-08-27T10:38:00Z">
              <w:tcPr>
                <w:tcW w:w="536" w:type="dxa"/>
              </w:tcPr>
            </w:tcPrChange>
          </w:tcPr>
          <w:p w:rsidR="00EF4787" w:rsidRPr="009270AB" w:rsidDel="007D64E4" w:rsidRDefault="00EF4787" w:rsidP="0067232F">
            <w:pPr>
              <w:pStyle w:val="NoSpacing"/>
              <w:jc w:val="center"/>
              <w:rPr>
                <w:del w:id="3528" w:author="HP" w:date="2013-08-27T10:24:00Z"/>
                <w:rFonts w:ascii="Times New Roman" w:hAnsi="Times New Roman"/>
                <w:szCs w:val="20"/>
              </w:rPr>
            </w:pPr>
            <w:ins w:id="3529" w:author="HP" w:date="2013-08-27T13:36:00Z">
              <w:r w:rsidRPr="009270AB">
                <w:rPr>
                  <w:rFonts w:ascii="Times New Roman" w:hAnsi="Times New Roman"/>
                  <w:szCs w:val="20"/>
                </w:rPr>
                <w:t>20</w:t>
              </w:r>
            </w:ins>
          </w:p>
        </w:tc>
        <w:tc>
          <w:tcPr>
            <w:tcW w:w="720" w:type="dxa"/>
            <w:tcPrChange w:id="3530" w:author="HP" w:date="2013-08-27T10:38:00Z">
              <w:tcPr>
                <w:tcW w:w="720" w:type="dxa"/>
              </w:tcPr>
            </w:tcPrChange>
          </w:tcPr>
          <w:p w:rsidR="00EF4787" w:rsidRPr="009270AB" w:rsidDel="007D64E4" w:rsidRDefault="00EF4787" w:rsidP="0067232F">
            <w:pPr>
              <w:pStyle w:val="NoSpacing"/>
              <w:jc w:val="center"/>
              <w:rPr>
                <w:del w:id="3531" w:author="HP" w:date="2013-08-27T10:24:00Z"/>
                <w:rFonts w:ascii="Times New Roman" w:hAnsi="Times New Roman"/>
                <w:szCs w:val="20"/>
              </w:rPr>
            </w:pPr>
            <w:ins w:id="3532" w:author="HP" w:date="2013-08-27T13:36:00Z">
              <w:r w:rsidRPr="009270AB">
                <w:rPr>
                  <w:rFonts w:ascii="Times New Roman" w:hAnsi="Times New Roman"/>
                  <w:szCs w:val="20"/>
                </w:rPr>
                <w:t>40</w:t>
              </w:r>
            </w:ins>
          </w:p>
        </w:tc>
      </w:tr>
      <w:tr w:rsidR="00EF4787" w:rsidRPr="00A273C0" w:rsidDel="007D64E4" w:rsidTr="0067232F">
        <w:trPr>
          <w:del w:id="3533" w:author="HP" w:date="2013-08-27T10:25:00Z"/>
          <w:trPrChange w:id="3534" w:author="HP" w:date="2013-08-27T10:38:00Z">
            <w:trPr>
              <w:gridBefore w:val="10"/>
            </w:trPr>
          </w:trPrChange>
        </w:trPr>
        <w:tc>
          <w:tcPr>
            <w:tcW w:w="1560" w:type="dxa"/>
            <w:tcPrChange w:id="3535" w:author="HP" w:date="2013-08-27T10:38:00Z">
              <w:tcPr>
                <w:tcW w:w="1814" w:type="dxa"/>
                <w:gridSpan w:val="4"/>
              </w:tcPr>
            </w:tcPrChange>
          </w:tcPr>
          <w:p w:rsidR="00EF4787" w:rsidRPr="009270AB" w:rsidDel="007D64E4" w:rsidRDefault="00EF4787" w:rsidP="0067232F">
            <w:pPr>
              <w:pStyle w:val="NoSpacing"/>
              <w:rPr>
                <w:del w:id="3536" w:author="HP" w:date="2013-08-27T10:25:00Z"/>
                <w:rFonts w:ascii="Times New Roman" w:hAnsi="Times New Roman"/>
                <w:rPrChange w:id="3537" w:author="HP" w:date="2013-08-27T10:43:00Z">
                  <w:rPr>
                    <w:del w:id="3538" w:author="HP" w:date="2013-08-27T10:25:00Z"/>
                    <w:rFonts w:asciiTheme="majorHAnsi" w:eastAsiaTheme="majorEastAsia" w:hAnsiTheme="majorHAnsi" w:cstheme="majorBidi"/>
                    <w:b/>
                    <w:bCs/>
                    <w:color w:val="365F91" w:themeColor="accent1" w:themeShade="BF"/>
                    <w:sz w:val="28"/>
                    <w:szCs w:val="28"/>
                  </w:rPr>
                </w:rPrChange>
              </w:rPr>
            </w:pPr>
          </w:p>
        </w:tc>
        <w:tc>
          <w:tcPr>
            <w:tcW w:w="2268" w:type="dxa"/>
            <w:tcPrChange w:id="3539" w:author="HP" w:date="2013-08-27T10:38:00Z">
              <w:tcPr>
                <w:tcW w:w="2014" w:type="dxa"/>
                <w:gridSpan w:val="2"/>
              </w:tcPr>
            </w:tcPrChange>
          </w:tcPr>
          <w:p w:rsidR="00EF4787" w:rsidRPr="009270AB" w:rsidDel="007D64E4" w:rsidRDefault="00EF4787" w:rsidP="0067232F">
            <w:pPr>
              <w:pStyle w:val="NoSpacing"/>
              <w:rPr>
                <w:del w:id="3540" w:author="HP" w:date="2013-08-27T10:25:00Z"/>
                <w:rFonts w:ascii="Times New Roman" w:hAnsi="Times New Roman"/>
              </w:rPr>
            </w:pPr>
            <w:del w:id="3541" w:author="HP" w:date="2013-08-27T10:24:00Z">
              <w:r w:rsidRPr="009270AB" w:rsidDel="007D64E4">
                <w:rPr>
                  <w:rFonts w:ascii="Times New Roman" w:hAnsi="Times New Roman"/>
                </w:rPr>
                <w:delText xml:space="preserve">Importance of Sulpher  &amp; Boron in Onion </w:delText>
              </w:r>
            </w:del>
          </w:p>
        </w:tc>
        <w:tc>
          <w:tcPr>
            <w:tcW w:w="992" w:type="dxa"/>
            <w:tcPrChange w:id="3542" w:author="HP" w:date="2013-08-27T10:38:00Z">
              <w:tcPr>
                <w:tcW w:w="992" w:type="dxa"/>
                <w:gridSpan w:val="2"/>
              </w:tcPr>
            </w:tcPrChange>
          </w:tcPr>
          <w:p w:rsidR="00EF4787" w:rsidRPr="009270AB" w:rsidDel="007D64E4" w:rsidRDefault="00EF4787" w:rsidP="0067232F">
            <w:pPr>
              <w:pStyle w:val="NoSpacing"/>
              <w:jc w:val="center"/>
              <w:rPr>
                <w:del w:id="3543" w:author="HP" w:date="2013-08-27T10:25:00Z"/>
                <w:rFonts w:ascii="Times New Roman" w:hAnsi="Times New Roman"/>
                <w:szCs w:val="20"/>
              </w:rPr>
            </w:pPr>
            <w:del w:id="3544" w:author="HP" w:date="2013-08-27T10:24:00Z">
              <w:r w:rsidRPr="009270AB" w:rsidDel="007D64E4">
                <w:rPr>
                  <w:rFonts w:ascii="Times New Roman" w:hAnsi="Times New Roman"/>
                  <w:szCs w:val="20"/>
                </w:rPr>
                <w:delText>2</w:delText>
              </w:r>
            </w:del>
          </w:p>
        </w:tc>
        <w:tc>
          <w:tcPr>
            <w:tcW w:w="709" w:type="dxa"/>
            <w:tcPrChange w:id="3545" w:author="HP" w:date="2013-08-27T10:38:00Z">
              <w:tcPr>
                <w:tcW w:w="709" w:type="dxa"/>
              </w:tcPr>
            </w:tcPrChange>
          </w:tcPr>
          <w:p w:rsidR="00EF4787" w:rsidRPr="009270AB" w:rsidDel="007D64E4" w:rsidRDefault="00EF4787" w:rsidP="0067232F">
            <w:pPr>
              <w:pStyle w:val="NoSpacing"/>
              <w:jc w:val="center"/>
              <w:rPr>
                <w:del w:id="3546" w:author="HP" w:date="2013-08-27T10:25:00Z"/>
                <w:rFonts w:ascii="Times New Roman" w:hAnsi="Times New Roman"/>
                <w:szCs w:val="20"/>
              </w:rPr>
            </w:pPr>
            <w:del w:id="3547" w:author="HP" w:date="2013-08-27T10:24:00Z">
              <w:r w:rsidRPr="009270AB" w:rsidDel="007D64E4">
                <w:rPr>
                  <w:rFonts w:ascii="Times New Roman" w:hAnsi="Times New Roman"/>
                  <w:szCs w:val="20"/>
                </w:rPr>
                <w:delText>2</w:delText>
              </w:r>
            </w:del>
          </w:p>
        </w:tc>
        <w:tc>
          <w:tcPr>
            <w:tcW w:w="992" w:type="dxa"/>
            <w:tcPrChange w:id="3548" w:author="HP" w:date="2013-08-27T10:38:00Z">
              <w:tcPr>
                <w:tcW w:w="992" w:type="dxa"/>
                <w:gridSpan w:val="2"/>
              </w:tcPr>
            </w:tcPrChange>
          </w:tcPr>
          <w:p w:rsidR="00EF4787" w:rsidRPr="009270AB" w:rsidDel="007D64E4" w:rsidRDefault="00EF4787" w:rsidP="0067232F">
            <w:pPr>
              <w:pStyle w:val="NoSpacing"/>
              <w:jc w:val="center"/>
              <w:rPr>
                <w:del w:id="3549" w:author="HP" w:date="2013-08-27T10:25:00Z"/>
                <w:rFonts w:ascii="Times New Roman" w:hAnsi="Times New Roman"/>
                <w:szCs w:val="20"/>
              </w:rPr>
            </w:pPr>
            <w:r>
              <w:rPr>
                <w:rFonts w:ascii="Times New Roman" w:hAnsi="Times New Roman"/>
                <w:szCs w:val="20"/>
              </w:rPr>
              <w:t>80</w:t>
            </w:r>
          </w:p>
        </w:tc>
        <w:tc>
          <w:tcPr>
            <w:tcW w:w="567" w:type="dxa"/>
            <w:tcPrChange w:id="3550" w:author="HP" w:date="2013-08-27T10:38:00Z">
              <w:tcPr>
                <w:tcW w:w="567" w:type="dxa"/>
                <w:gridSpan w:val="2"/>
              </w:tcPr>
            </w:tcPrChange>
          </w:tcPr>
          <w:p w:rsidR="00EF4787" w:rsidRPr="009270AB" w:rsidDel="007D64E4" w:rsidRDefault="00EF4787" w:rsidP="0067232F">
            <w:pPr>
              <w:pStyle w:val="NoSpacing"/>
              <w:jc w:val="center"/>
              <w:rPr>
                <w:del w:id="3551" w:author="HP" w:date="2013-08-27T10:25:00Z"/>
                <w:rFonts w:ascii="Times New Roman" w:hAnsi="Times New Roman"/>
                <w:szCs w:val="20"/>
              </w:rPr>
            </w:pPr>
            <w:del w:id="3552" w:author="HP" w:date="2013-08-27T10:24:00Z">
              <w:r w:rsidRPr="009270AB" w:rsidDel="007D64E4">
                <w:rPr>
                  <w:rFonts w:ascii="Times New Roman" w:hAnsi="Times New Roman"/>
                  <w:szCs w:val="20"/>
                </w:rPr>
                <w:delText>5</w:delText>
              </w:r>
            </w:del>
          </w:p>
        </w:tc>
        <w:tc>
          <w:tcPr>
            <w:tcW w:w="567" w:type="dxa"/>
            <w:tcPrChange w:id="3553" w:author="HP" w:date="2013-08-27T10:38:00Z">
              <w:tcPr>
                <w:tcW w:w="567" w:type="dxa"/>
                <w:gridSpan w:val="2"/>
              </w:tcPr>
            </w:tcPrChange>
          </w:tcPr>
          <w:p w:rsidR="00EF4787" w:rsidRPr="009270AB" w:rsidDel="007D64E4" w:rsidRDefault="00EF4787" w:rsidP="0067232F">
            <w:pPr>
              <w:pStyle w:val="NoSpacing"/>
              <w:jc w:val="center"/>
              <w:rPr>
                <w:del w:id="3554" w:author="HP" w:date="2013-08-27T10:25:00Z"/>
                <w:rFonts w:ascii="Times New Roman" w:hAnsi="Times New Roman"/>
                <w:szCs w:val="20"/>
              </w:rPr>
            </w:pPr>
            <w:del w:id="3555" w:author="HP" w:date="2013-08-27T10:24:00Z">
              <w:r w:rsidRPr="009270AB" w:rsidDel="007D64E4">
                <w:rPr>
                  <w:rFonts w:ascii="Times New Roman" w:hAnsi="Times New Roman"/>
                  <w:szCs w:val="20"/>
                </w:rPr>
                <w:delText>-</w:delText>
              </w:r>
            </w:del>
          </w:p>
        </w:tc>
        <w:tc>
          <w:tcPr>
            <w:tcW w:w="851" w:type="dxa"/>
            <w:tcPrChange w:id="3556" w:author="HP" w:date="2013-08-27T10:38:00Z">
              <w:tcPr>
                <w:tcW w:w="851" w:type="dxa"/>
                <w:gridSpan w:val="2"/>
              </w:tcPr>
            </w:tcPrChange>
          </w:tcPr>
          <w:p w:rsidR="00EF4787" w:rsidRPr="009270AB" w:rsidDel="007D64E4" w:rsidRDefault="00EF4787" w:rsidP="0067232F">
            <w:pPr>
              <w:pStyle w:val="NoSpacing"/>
              <w:jc w:val="center"/>
              <w:rPr>
                <w:del w:id="3557" w:author="HP" w:date="2013-08-27T10:25:00Z"/>
                <w:rFonts w:ascii="Times New Roman" w:hAnsi="Times New Roman"/>
                <w:szCs w:val="20"/>
              </w:rPr>
            </w:pPr>
            <w:del w:id="3558" w:author="HP" w:date="2013-08-27T10:24:00Z">
              <w:r w:rsidRPr="009270AB" w:rsidDel="007D64E4">
                <w:rPr>
                  <w:rFonts w:ascii="Times New Roman" w:hAnsi="Times New Roman"/>
                  <w:szCs w:val="20"/>
                </w:rPr>
                <w:delText>15</w:delText>
              </w:r>
            </w:del>
          </w:p>
        </w:tc>
        <w:tc>
          <w:tcPr>
            <w:tcW w:w="567" w:type="dxa"/>
            <w:tcPrChange w:id="3559" w:author="HP" w:date="2013-08-27T10:38:00Z">
              <w:tcPr>
                <w:tcW w:w="567" w:type="dxa"/>
              </w:tcPr>
            </w:tcPrChange>
          </w:tcPr>
          <w:p w:rsidR="00EF4787" w:rsidRPr="009270AB" w:rsidDel="007D64E4" w:rsidRDefault="00EF4787" w:rsidP="0067232F">
            <w:pPr>
              <w:pStyle w:val="NoSpacing"/>
              <w:jc w:val="center"/>
              <w:rPr>
                <w:del w:id="3560" w:author="HP" w:date="2013-08-27T10:25:00Z"/>
                <w:rFonts w:ascii="Times New Roman" w:hAnsi="Times New Roman"/>
                <w:szCs w:val="20"/>
              </w:rPr>
            </w:pPr>
            <w:del w:id="3561" w:author="HP" w:date="2013-08-27T10:24:00Z">
              <w:r w:rsidRPr="009270AB" w:rsidDel="007D64E4">
                <w:rPr>
                  <w:rFonts w:ascii="Times New Roman" w:hAnsi="Times New Roman"/>
                  <w:szCs w:val="20"/>
                </w:rPr>
                <w:delText>20</w:delText>
              </w:r>
            </w:del>
          </w:p>
        </w:tc>
        <w:tc>
          <w:tcPr>
            <w:tcW w:w="567" w:type="dxa"/>
            <w:tcPrChange w:id="3562" w:author="HP" w:date="2013-08-27T10:38:00Z">
              <w:tcPr>
                <w:tcW w:w="567" w:type="dxa"/>
              </w:tcPr>
            </w:tcPrChange>
          </w:tcPr>
          <w:p w:rsidR="00EF4787" w:rsidRPr="009270AB" w:rsidDel="007D64E4" w:rsidRDefault="00EF4787" w:rsidP="0067232F">
            <w:pPr>
              <w:pStyle w:val="NoSpacing"/>
              <w:jc w:val="center"/>
              <w:rPr>
                <w:del w:id="3563" w:author="HP" w:date="2013-08-27T10:25:00Z"/>
                <w:rFonts w:ascii="Times New Roman" w:hAnsi="Times New Roman"/>
                <w:szCs w:val="20"/>
              </w:rPr>
            </w:pPr>
          </w:p>
        </w:tc>
        <w:tc>
          <w:tcPr>
            <w:tcW w:w="536" w:type="dxa"/>
            <w:tcPrChange w:id="3564" w:author="HP" w:date="2013-08-27T10:38:00Z">
              <w:tcPr>
                <w:tcW w:w="536" w:type="dxa"/>
              </w:tcPr>
            </w:tcPrChange>
          </w:tcPr>
          <w:p w:rsidR="00EF4787" w:rsidRPr="009270AB" w:rsidDel="007D64E4" w:rsidRDefault="00EF4787" w:rsidP="0067232F">
            <w:pPr>
              <w:pStyle w:val="NoSpacing"/>
              <w:jc w:val="center"/>
              <w:rPr>
                <w:del w:id="3565" w:author="HP" w:date="2013-08-27T10:25:00Z"/>
                <w:rFonts w:ascii="Times New Roman" w:hAnsi="Times New Roman"/>
                <w:szCs w:val="20"/>
              </w:rPr>
            </w:pPr>
            <w:ins w:id="3566" w:author="HP" w:date="2013-08-27T13:36:00Z">
              <w:r w:rsidRPr="009270AB">
                <w:rPr>
                  <w:rFonts w:ascii="Times New Roman" w:hAnsi="Times New Roman"/>
                  <w:szCs w:val="20"/>
                </w:rPr>
                <w:t>20</w:t>
              </w:r>
            </w:ins>
          </w:p>
        </w:tc>
        <w:tc>
          <w:tcPr>
            <w:tcW w:w="720" w:type="dxa"/>
            <w:tcPrChange w:id="3567" w:author="HP" w:date="2013-08-27T10:38:00Z">
              <w:tcPr>
                <w:tcW w:w="720" w:type="dxa"/>
              </w:tcPr>
            </w:tcPrChange>
          </w:tcPr>
          <w:p w:rsidR="00EF4787" w:rsidRPr="009270AB" w:rsidDel="007D64E4" w:rsidRDefault="00EF4787" w:rsidP="0067232F">
            <w:pPr>
              <w:pStyle w:val="NoSpacing"/>
              <w:jc w:val="center"/>
              <w:rPr>
                <w:del w:id="3568" w:author="HP" w:date="2013-08-27T10:25:00Z"/>
                <w:rFonts w:ascii="Times New Roman" w:hAnsi="Times New Roman"/>
                <w:szCs w:val="20"/>
              </w:rPr>
            </w:pPr>
            <w:ins w:id="3569" w:author="HP" w:date="2013-08-27T13:36:00Z">
              <w:r w:rsidRPr="009270AB">
                <w:rPr>
                  <w:rFonts w:ascii="Times New Roman" w:hAnsi="Times New Roman"/>
                  <w:szCs w:val="20"/>
                </w:rPr>
                <w:t>40</w:t>
              </w:r>
            </w:ins>
          </w:p>
        </w:tc>
      </w:tr>
      <w:tr w:rsidR="00EF4787" w:rsidRPr="00A273C0" w:rsidDel="007D64E4" w:rsidTr="0067232F">
        <w:trPr>
          <w:del w:id="3570" w:author="HP" w:date="2013-08-27T10:25:00Z"/>
          <w:trPrChange w:id="3571" w:author="HP" w:date="2013-08-27T10:38:00Z">
            <w:trPr>
              <w:gridBefore w:val="10"/>
            </w:trPr>
          </w:trPrChange>
        </w:trPr>
        <w:tc>
          <w:tcPr>
            <w:tcW w:w="1560" w:type="dxa"/>
            <w:tcPrChange w:id="3572" w:author="HP" w:date="2013-08-27T10:38:00Z">
              <w:tcPr>
                <w:tcW w:w="1814" w:type="dxa"/>
                <w:gridSpan w:val="4"/>
              </w:tcPr>
            </w:tcPrChange>
          </w:tcPr>
          <w:p w:rsidR="00EF4787" w:rsidRPr="009270AB" w:rsidDel="007D64E4" w:rsidRDefault="00EF4787" w:rsidP="0067232F">
            <w:pPr>
              <w:pStyle w:val="NoSpacing"/>
              <w:rPr>
                <w:del w:id="3573" w:author="HP" w:date="2013-08-27T10:25:00Z"/>
                <w:rFonts w:ascii="Times New Roman" w:hAnsi="Times New Roman"/>
                <w:rPrChange w:id="3574" w:author="HP" w:date="2013-08-27T10:43:00Z">
                  <w:rPr>
                    <w:del w:id="3575" w:author="HP" w:date="2013-08-27T10:25:00Z"/>
                    <w:rFonts w:asciiTheme="majorHAnsi" w:eastAsiaTheme="majorEastAsia" w:hAnsiTheme="majorHAnsi" w:cstheme="majorBidi"/>
                    <w:b/>
                    <w:bCs/>
                    <w:color w:val="365F91" w:themeColor="accent1" w:themeShade="BF"/>
                    <w:sz w:val="28"/>
                    <w:szCs w:val="28"/>
                  </w:rPr>
                </w:rPrChange>
              </w:rPr>
            </w:pPr>
          </w:p>
        </w:tc>
        <w:tc>
          <w:tcPr>
            <w:tcW w:w="2268" w:type="dxa"/>
            <w:tcPrChange w:id="3576" w:author="HP" w:date="2013-08-27T10:38:00Z">
              <w:tcPr>
                <w:tcW w:w="2014" w:type="dxa"/>
                <w:gridSpan w:val="2"/>
              </w:tcPr>
            </w:tcPrChange>
          </w:tcPr>
          <w:p w:rsidR="00EF4787" w:rsidRPr="009270AB" w:rsidDel="007D64E4" w:rsidRDefault="00EF4787" w:rsidP="0067232F">
            <w:pPr>
              <w:pStyle w:val="NoSpacing"/>
              <w:rPr>
                <w:del w:id="3577" w:author="HP" w:date="2013-08-27T10:25:00Z"/>
                <w:rFonts w:ascii="Times New Roman" w:hAnsi="Times New Roman"/>
              </w:rPr>
            </w:pPr>
            <w:del w:id="3578" w:author="HP" w:date="2013-08-27T10:24:00Z">
              <w:r w:rsidRPr="009270AB" w:rsidDel="007D64E4">
                <w:rPr>
                  <w:rFonts w:ascii="Times New Roman" w:hAnsi="Times New Roman"/>
                </w:rPr>
                <w:delText xml:space="preserve"> Nutrient management in Okra </w:delText>
              </w:r>
            </w:del>
          </w:p>
        </w:tc>
        <w:tc>
          <w:tcPr>
            <w:tcW w:w="992" w:type="dxa"/>
            <w:tcPrChange w:id="3579" w:author="HP" w:date="2013-08-27T10:38:00Z">
              <w:tcPr>
                <w:tcW w:w="992" w:type="dxa"/>
                <w:gridSpan w:val="2"/>
              </w:tcPr>
            </w:tcPrChange>
          </w:tcPr>
          <w:p w:rsidR="00EF4787" w:rsidRPr="009270AB" w:rsidDel="007D64E4" w:rsidRDefault="00EF4787" w:rsidP="0067232F">
            <w:pPr>
              <w:pStyle w:val="NoSpacing"/>
              <w:jc w:val="center"/>
              <w:rPr>
                <w:del w:id="3580" w:author="HP" w:date="2013-08-27T10:25:00Z"/>
                <w:rFonts w:ascii="Times New Roman" w:hAnsi="Times New Roman"/>
                <w:szCs w:val="20"/>
              </w:rPr>
            </w:pPr>
            <w:del w:id="3581" w:author="HP" w:date="2013-08-27T10:24:00Z">
              <w:r w:rsidRPr="009270AB" w:rsidDel="007D64E4">
                <w:rPr>
                  <w:rFonts w:ascii="Times New Roman" w:hAnsi="Times New Roman"/>
                  <w:szCs w:val="20"/>
                </w:rPr>
                <w:delText>2</w:delText>
              </w:r>
            </w:del>
          </w:p>
        </w:tc>
        <w:tc>
          <w:tcPr>
            <w:tcW w:w="709" w:type="dxa"/>
            <w:tcPrChange w:id="3582" w:author="HP" w:date="2013-08-27T10:38:00Z">
              <w:tcPr>
                <w:tcW w:w="709" w:type="dxa"/>
              </w:tcPr>
            </w:tcPrChange>
          </w:tcPr>
          <w:p w:rsidR="00EF4787" w:rsidRPr="009270AB" w:rsidDel="007D64E4" w:rsidRDefault="00EF4787" w:rsidP="0067232F">
            <w:pPr>
              <w:pStyle w:val="NoSpacing"/>
              <w:jc w:val="center"/>
              <w:rPr>
                <w:del w:id="3583" w:author="HP" w:date="2013-08-27T10:25:00Z"/>
                <w:rFonts w:ascii="Times New Roman" w:hAnsi="Times New Roman"/>
                <w:szCs w:val="20"/>
              </w:rPr>
            </w:pPr>
            <w:r>
              <w:rPr>
                <w:rFonts w:ascii="Times New Roman" w:hAnsi="Times New Roman"/>
                <w:szCs w:val="20"/>
              </w:rPr>
              <w:t>3</w:t>
            </w:r>
          </w:p>
        </w:tc>
        <w:tc>
          <w:tcPr>
            <w:tcW w:w="992" w:type="dxa"/>
            <w:tcPrChange w:id="3584" w:author="HP" w:date="2013-08-27T10:38:00Z">
              <w:tcPr>
                <w:tcW w:w="992" w:type="dxa"/>
                <w:gridSpan w:val="2"/>
              </w:tcPr>
            </w:tcPrChange>
          </w:tcPr>
          <w:p w:rsidR="00EF4787" w:rsidRPr="009270AB" w:rsidDel="007D64E4" w:rsidRDefault="00EF4787" w:rsidP="0067232F">
            <w:pPr>
              <w:pStyle w:val="NoSpacing"/>
              <w:jc w:val="center"/>
              <w:rPr>
                <w:del w:id="3585" w:author="HP" w:date="2013-08-27T10:25:00Z"/>
                <w:rFonts w:ascii="Times New Roman" w:hAnsi="Times New Roman"/>
                <w:szCs w:val="20"/>
              </w:rPr>
            </w:pPr>
            <w:r>
              <w:rPr>
                <w:rFonts w:ascii="Times New Roman" w:hAnsi="Times New Roman"/>
                <w:szCs w:val="20"/>
              </w:rPr>
              <w:t>120</w:t>
            </w:r>
          </w:p>
        </w:tc>
        <w:tc>
          <w:tcPr>
            <w:tcW w:w="567" w:type="dxa"/>
            <w:tcPrChange w:id="3586" w:author="HP" w:date="2013-08-27T10:38:00Z">
              <w:tcPr>
                <w:tcW w:w="567" w:type="dxa"/>
                <w:gridSpan w:val="2"/>
              </w:tcPr>
            </w:tcPrChange>
          </w:tcPr>
          <w:p w:rsidR="00EF4787" w:rsidRPr="009270AB" w:rsidDel="007D64E4" w:rsidRDefault="00EF4787" w:rsidP="0067232F">
            <w:pPr>
              <w:pStyle w:val="NoSpacing"/>
              <w:jc w:val="center"/>
              <w:rPr>
                <w:del w:id="3587" w:author="HP" w:date="2013-08-27T10:25:00Z"/>
                <w:rFonts w:ascii="Times New Roman" w:hAnsi="Times New Roman"/>
                <w:szCs w:val="20"/>
              </w:rPr>
            </w:pPr>
            <w:del w:id="3588" w:author="HP" w:date="2013-08-27T10:24:00Z">
              <w:r w:rsidRPr="009270AB" w:rsidDel="007D64E4">
                <w:rPr>
                  <w:rFonts w:ascii="Times New Roman" w:hAnsi="Times New Roman"/>
                  <w:szCs w:val="20"/>
                </w:rPr>
                <w:delText>5</w:delText>
              </w:r>
            </w:del>
          </w:p>
        </w:tc>
        <w:tc>
          <w:tcPr>
            <w:tcW w:w="567" w:type="dxa"/>
            <w:tcPrChange w:id="3589" w:author="HP" w:date="2013-08-27T10:38:00Z">
              <w:tcPr>
                <w:tcW w:w="567" w:type="dxa"/>
                <w:gridSpan w:val="2"/>
              </w:tcPr>
            </w:tcPrChange>
          </w:tcPr>
          <w:p w:rsidR="00EF4787" w:rsidRPr="009270AB" w:rsidDel="007D64E4" w:rsidRDefault="00EF4787" w:rsidP="0067232F">
            <w:pPr>
              <w:pStyle w:val="NoSpacing"/>
              <w:jc w:val="center"/>
              <w:rPr>
                <w:del w:id="3590" w:author="HP" w:date="2013-08-27T10:25:00Z"/>
                <w:rFonts w:ascii="Times New Roman" w:hAnsi="Times New Roman"/>
                <w:szCs w:val="20"/>
              </w:rPr>
            </w:pPr>
            <w:del w:id="3591" w:author="HP" w:date="2013-08-27T10:24:00Z">
              <w:r w:rsidRPr="009270AB" w:rsidDel="007D64E4">
                <w:rPr>
                  <w:rFonts w:ascii="Times New Roman" w:hAnsi="Times New Roman"/>
                  <w:szCs w:val="20"/>
                </w:rPr>
                <w:delText>-</w:delText>
              </w:r>
            </w:del>
          </w:p>
        </w:tc>
        <w:tc>
          <w:tcPr>
            <w:tcW w:w="851" w:type="dxa"/>
            <w:tcPrChange w:id="3592" w:author="HP" w:date="2013-08-27T10:38:00Z">
              <w:tcPr>
                <w:tcW w:w="851" w:type="dxa"/>
                <w:gridSpan w:val="2"/>
              </w:tcPr>
            </w:tcPrChange>
          </w:tcPr>
          <w:p w:rsidR="00EF4787" w:rsidRPr="009270AB" w:rsidDel="007D64E4" w:rsidRDefault="00EF4787" w:rsidP="0067232F">
            <w:pPr>
              <w:pStyle w:val="NoSpacing"/>
              <w:jc w:val="center"/>
              <w:rPr>
                <w:del w:id="3593" w:author="HP" w:date="2013-08-27T10:25:00Z"/>
                <w:rFonts w:ascii="Times New Roman" w:hAnsi="Times New Roman"/>
                <w:szCs w:val="20"/>
              </w:rPr>
            </w:pPr>
            <w:del w:id="3594" w:author="HP" w:date="2013-08-27T10:24:00Z">
              <w:r w:rsidRPr="009270AB" w:rsidDel="007D64E4">
                <w:rPr>
                  <w:rFonts w:ascii="Times New Roman" w:hAnsi="Times New Roman"/>
                  <w:szCs w:val="20"/>
                </w:rPr>
                <w:delText>15</w:delText>
              </w:r>
            </w:del>
          </w:p>
        </w:tc>
        <w:tc>
          <w:tcPr>
            <w:tcW w:w="567" w:type="dxa"/>
            <w:tcPrChange w:id="3595" w:author="HP" w:date="2013-08-27T10:38:00Z">
              <w:tcPr>
                <w:tcW w:w="567" w:type="dxa"/>
              </w:tcPr>
            </w:tcPrChange>
          </w:tcPr>
          <w:p w:rsidR="00EF4787" w:rsidRPr="009270AB" w:rsidDel="007D64E4" w:rsidRDefault="00EF4787" w:rsidP="0067232F">
            <w:pPr>
              <w:pStyle w:val="NoSpacing"/>
              <w:jc w:val="center"/>
              <w:rPr>
                <w:del w:id="3596" w:author="HP" w:date="2013-08-27T10:25:00Z"/>
                <w:rFonts w:ascii="Times New Roman" w:hAnsi="Times New Roman"/>
                <w:szCs w:val="20"/>
              </w:rPr>
            </w:pPr>
            <w:del w:id="3597" w:author="HP" w:date="2013-08-27T10:24:00Z">
              <w:r w:rsidRPr="009270AB" w:rsidDel="007D64E4">
                <w:rPr>
                  <w:rFonts w:ascii="Times New Roman" w:hAnsi="Times New Roman"/>
                  <w:szCs w:val="20"/>
                </w:rPr>
                <w:delText>20</w:delText>
              </w:r>
            </w:del>
          </w:p>
        </w:tc>
        <w:tc>
          <w:tcPr>
            <w:tcW w:w="567" w:type="dxa"/>
            <w:tcPrChange w:id="3598" w:author="HP" w:date="2013-08-27T10:38:00Z">
              <w:tcPr>
                <w:tcW w:w="567" w:type="dxa"/>
              </w:tcPr>
            </w:tcPrChange>
          </w:tcPr>
          <w:p w:rsidR="00EF4787" w:rsidRPr="009270AB" w:rsidDel="007D64E4" w:rsidRDefault="00EF4787" w:rsidP="0067232F">
            <w:pPr>
              <w:pStyle w:val="NoSpacing"/>
              <w:jc w:val="center"/>
              <w:rPr>
                <w:del w:id="3599" w:author="HP" w:date="2013-08-27T10:25:00Z"/>
                <w:rFonts w:ascii="Times New Roman" w:hAnsi="Times New Roman"/>
                <w:szCs w:val="20"/>
              </w:rPr>
            </w:pPr>
          </w:p>
        </w:tc>
        <w:tc>
          <w:tcPr>
            <w:tcW w:w="536" w:type="dxa"/>
            <w:tcPrChange w:id="3600" w:author="HP" w:date="2013-08-27T10:38:00Z">
              <w:tcPr>
                <w:tcW w:w="536" w:type="dxa"/>
              </w:tcPr>
            </w:tcPrChange>
          </w:tcPr>
          <w:p w:rsidR="00EF4787" w:rsidRPr="009270AB" w:rsidDel="007D64E4" w:rsidRDefault="00EF4787" w:rsidP="0067232F">
            <w:pPr>
              <w:pStyle w:val="NoSpacing"/>
              <w:jc w:val="center"/>
              <w:rPr>
                <w:del w:id="3601" w:author="HP" w:date="2013-08-27T10:25:00Z"/>
                <w:rFonts w:ascii="Times New Roman" w:hAnsi="Times New Roman"/>
                <w:szCs w:val="20"/>
              </w:rPr>
            </w:pPr>
            <w:ins w:id="3602" w:author="HP" w:date="2013-08-27T13:36:00Z">
              <w:r w:rsidRPr="009270AB">
                <w:rPr>
                  <w:rFonts w:ascii="Times New Roman" w:hAnsi="Times New Roman"/>
                  <w:szCs w:val="20"/>
                </w:rPr>
                <w:t>20</w:t>
              </w:r>
            </w:ins>
          </w:p>
        </w:tc>
        <w:tc>
          <w:tcPr>
            <w:tcW w:w="720" w:type="dxa"/>
            <w:tcPrChange w:id="3603" w:author="HP" w:date="2013-08-27T10:38:00Z">
              <w:tcPr>
                <w:tcW w:w="720" w:type="dxa"/>
              </w:tcPr>
            </w:tcPrChange>
          </w:tcPr>
          <w:p w:rsidR="00EF4787" w:rsidRPr="009270AB" w:rsidDel="007D64E4" w:rsidRDefault="00EF4787" w:rsidP="0067232F">
            <w:pPr>
              <w:pStyle w:val="NoSpacing"/>
              <w:jc w:val="center"/>
              <w:rPr>
                <w:del w:id="3604" w:author="HP" w:date="2013-08-27T10:25:00Z"/>
                <w:rFonts w:ascii="Times New Roman" w:hAnsi="Times New Roman"/>
                <w:szCs w:val="20"/>
              </w:rPr>
            </w:pPr>
            <w:ins w:id="3605" w:author="HP" w:date="2013-08-27T13:36:00Z">
              <w:r w:rsidRPr="009270AB">
                <w:rPr>
                  <w:rFonts w:ascii="Times New Roman" w:hAnsi="Times New Roman"/>
                  <w:szCs w:val="20"/>
                </w:rPr>
                <w:t>40</w:t>
              </w:r>
            </w:ins>
          </w:p>
        </w:tc>
      </w:tr>
      <w:tr w:rsidR="00EF4787" w:rsidRPr="00A273C0" w:rsidDel="007D64E4" w:rsidTr="0067232F">
        <w:trPr>
          <w:del w:id="3606" w:author="HP" w:date="2013-08-27T10:25:00Z"/>
          <w:trPrChange w:id="3607" w:author="HP" w:date="2013-08-27T10:38:00Z">
            <w:trPr>
              <w:gridBefore w:val="10"/>
            </w:trPr>
          </w:trPrChange>
        </w:trPr>
        <w:tc>
          <w:tcPr>
            <w:tcW w:w="1560" w:type="dxa"/>
            <w:tcPrChange w:id="3608" w:author="HP" w:date="2013-08-27T10:38:00Z">
              <w:tcPr>
                <w:tcW w:w="1814" w:type="dxa"/>
                <w:gridSpan w:val="4"/>
              </w:tcPr>
            </w:tcPrChange>
          </w:tcPr>
          <w:p w:rsidR="00EF4787" w:rsidRPr="009270AB" w:rsidDel="007D64E4" w:rsidRDefault="00EF4787" w:rsidP="0067232F">
            <w:pPr>
              <w:pStyle w:val="NoSpacing"/>
              <w:rPr>
                <w:del w:id="3609" w:author="HP" w:date="2013-08-27T10:25:00Z"/>
                <w:rFonts w:ascii="Times New Roman" w:hAnsi="Times New Roman"/>
                <w:rPrChange w:id="3610" w:author="HP" w:date="2013-08-27T10:43:00Z">
                  <w:rPr>
                    <w:del w:id="3611" w:author="HP" w:date="2013-08-27T10:25:00Z"/>
                    <w:rFonts w:asciiTheme="majorHAnsi" w:eastAsiaTheme="majorEastAsia" w:hAnsiTheme="majorHAnsi" w:cstheme="majorBidi"/>
                    <w:b/>
                    <w:bCs/>
                    <w:color w:val="365F91" w:themeColor="accent1" w:themeShade="BF"/>
                    <w:sz w:val="28"/>
                    <w:szCs w:val="28"/>
                  </w:rPr>
                </w:rPrChange>
              </w:rPr>
            </w:pPr>
          </w:p>
        </w:tc>
        <w:tc>
          <w:tcPr>
            <w:tcW w:w="2268" w:type="dxa"/>
            <w:tcPrChange w:id="3612" w:author="HP" w:date="2013-08-27T10:38:00Z">
              <w:tcPr>
                <w:tcW w:w="2014" w:type="dxa"/>
                <w:gridSpan w:val="2"/>
              </w:tcPr>
            </w:tcPrChange>
          </w:tcPr>
          <w:p w:rsidR="00EF4787" w:rsidRPr="009270AB" w:rsidDel="007D64E4" w:rsidRDefault="00EF4787" w:rsidP="0067232F">
            <w:pPr>
              <w:pStyle w:val="NoSpacing"/>
              <w:rPr>
                <w:del w:id="3613" w:author="HP" w:date="2013-08-27T10:25:00Z"/>
                <w:rFonts w:ascii="Times New Roman" w:hAnsi="Times New Roman"/>
                <w:b/>
              </w:rPr>
            </w:pPr>
            <w:del w:id="3614" w:author="HP" w:date="2013-08-27T10:25:00Z">
              <w:r w:rsidRPr="009270AB" w:rsidDel="007D64E4">
                <w:rPr>
                  <w:rFonts w:ascii="Times New Roman" w:hAnsi="Times New Roman"/>
                  <w:b/>
                </w:rPr>
                <w:delText>Total</w:delText>
              </w:r>
            </w:del>
          </w:p>
        </w:tc>
        <w:tc>
          <w:tcPr>
            <w:tcW w:w="992" w:type="dxa"/>
            <w:tcPrChange w:id="3615" w:author="HP" w:date="2013-08-27T10:38:00Z">
              <w:tcPr>
                <w:tcW w:w="992" w:type="dxa"/>
                <w:gridSpan w:val="2"/>
              </w:tcPr>
            </w:tcPrChange>
          </w:tcPr>
          <w:p w:rsidR="00EF4787" w:rsidRPr="009270AB" w:rsidDel="007D64E4" w:rsidRDefault="00EF4787" w:rsidP="0067232F">
            <w:pPr>
              <w:pStyle w:val="NoSpacing"/>
              <w:jc w:val="center"/>
              <w:rPr>
                <w:del w:id="3616" w:author="HP" w:date="2013-08-27T10:25:00Z"/>
                <w:rFonts w:ascii="Times New Roman" w:hAnsi="Times New Roman"/>
                <w:b/>
                <w:bCs/>
                <w:szCs w:val="20"/>
              </w:rPr>
            </w:pPr>
            <w:del w:id="3617" w:author="HP" w:date="2013-08-27T10:25:00Z">
              <w:r w:rsidRPr="009270AB" w:rsidDel="007D64E4">
                <w:rPr>
                  <w:rFonts w:ascii="Times New Roman" w:hAnsi="Times New Roman"/>
                  <w:b/>
                  <w:bCs/>
                  <w:szCs w:val="20"/>
                </w:rPr>
                <w:delText>6</w:delText>
              </w:r>
            </w:del>
          </w:p>
        </w:tc>
        <w:tc>
          <w:tcPr>
            <w:tcW w:w="709" w:type="dxa"/>
            <w:tcPrChange w:id="3618" w:author="HP" w:date="2013-08-27T10:38:00Z">
              <w:tcPr>
                <w:tcW w:w="709" w:type="dxa"/>
              </w:tcPr>
            </w:tcPrChange>
          </w:tcPr>
          <w:p w:rsidR="00EF4787" w:rsidRPr="009270AB" w:rsidDel="007D64E4" w:rsidRDefault="00EF4787" w:rsidP="0067232F">
            <w:pPr>
              <w:pStyle w:val="NoSpacing"/>
              <w:jc w:val="center"/>
              <w:rPr>
                <w:del w:id="3619" w:author="HP" w:date="2013-08-27T10:25:00Z"/>
                <w:rFonts w:ascii="Times New Roman" w:hAnsi="Times New Roman"/>
                <w:b/>
                <w:bCs/>
                <w:szCs w:val="20"/>
              </w:rPr>
            </w:pPr>
            <w:del w:id="3620" w:author="HP" w:date="2013-08-27T10:25:00Z">
              <w:r w:rsidRPr="009270AB" w:rsidDel="007D64E4">
                <w:rPr>
                  <w:rFonts w:ascii="Times New Roman" w:hAnsi="Times New Roman"/>
                  <w:b/>
                  <w:bCs/>
                  <w:szCs w:val="20"/>
                </w:rPr>
                <w:delText>9</w:delText>
              </w:r>
            </w:del>
          </w:p>
        </w:tc>
        <w:tc>
          <w:tcPr>
            <w:tcW w:w="992" w:type="dxa"/>
            <w:tcPrChange w:id="3621" w:author="HP" w:date="2013-08-27T10:38:00Z">
              <w:tcPr>
                <w:tcW w:w="992" w:type="dxa"/>
                <w:gridSpan w:val="2"/>
              </w:tcPr>
            </w:tcPrChange>
          </w:tcPr>
          <w:p w:rsidR="00EF4787" w:rsidRPr="009270AB" w:rsidDel="007D64E4" w:rsidRDefault="00EF4787" w:rsidP="0067232F">
            <w:pPr>
              <w:pStyle w:val="NoSpacing"/>
              <w:jc w:val="center"/>
              <w:rPr>
                <w:del w:id="3622" w:author="HP" w:date="2013-08-27T10:25:00Z"/>
                <w:rFonts w:ascii="Times New Roman" w:hAnsi="Times New Roman"/>
                <w:b/>
                <w:szCs w:val="20"/>
              </w:rPr>
            </w:pPr>
            <w:r>
              <w:rPr>
                <w:rFonts w:ascii="Times New Roman" w:hAnsi="Times New Roman"/>
                <w:b/>
                <w:szCs w:val="20"/>
              </w:rPr>
              <w:t>360</w:t>
            </w:r>
          </w:p>
        </w:tc>
        <w:tc>
          <w:tcPr>
            <w:tcW w:w="567" w:type="dxa"/>
            <w:tcPrChange w:id="3623" w:author="HP" w:date="2013-08-27T10:38:00Z">
              <w:tcPr>
                <w:tcW w:w="567" w:type="dxa"/>
                <w:gridSpan w:val="2"/>
              </w:tcPr>
            </w:tcPrChange>
          </w:tcPr>
          <w:p w:rsidR="00EF4787" w:rsidRPr="009270AB" w:rsidDel="007D64E4" w:rsidRDefault="00EF4787" w:rsidP="0067232F">
            <w:pPr>
              <w:pStyle w:val="NoSpacing"/>
              <w:jc w:val="center"/>
              <w:rPr>
                <w:del w:id="3624" w:author="HP" w:date="2013-08-27T10:25:00Z"/>
                <w:rFonts w:ascii="Times New Roman" w:hAnsi="Times New Roman"/>
                <w:b/>
                <w:szCs w:val="20"/>
              </w:rPr>
            </w:pPr>
            <w:del w:id="3625" w:author="HP" w:date="2013-08-27T10:25:00Z">
              <w:r w:rsidRPr="009270AB" w:rsidDel="007D64E4">
                <w:rPr>
                  <w:rFonts w:ascii="Times New Roman" w:hAnsi="Times New Roman"/>
                  <w:b/>
                  <w:szCs w:val="20"/>
                </w:rPr>
                <w:delText>15</w:delText>
              </w:r>
            </w:del>
          </w:p>
        </w:tc>
        <w:tc>
          <w:tcPr>
            <w:tcW w:w="567" w:type="dxa"/>
            <w:tcPrChange w:id="3626" w:author="HP" w:date="2013-08-27T10:38:00Z">
              <w:tcPr>
                <w:tcW w:w="567" w:type="dxa"/>
                <w:gridSpan w:val="2"/>
              </w:tcPr>
            </w:tcPrChange>
          </w:tcPr>
          <w:p w:rsidR="00EF4787" w:rsidRPr="009270AB" w:rsidDel="007D64E4" w:rsidRDefault="00EF4787" w:rsidP="0067232F">
            <w:pPr>
              <w:pStyle w:val="NoSpacing"/>
              <w:jc w:val="center"/>
              <w:rPr>
                <w:del w:id="3627" w:author="HP" w:date="2013-08-27T10:25:00Z"/>
                <w:rFonts w:ascii="Times New Roman" w:hAnsi="Times New Roman"/>
                <w:b/>
                <w:szCs w:val="20"/>
              </w:rPr>
            </w:pPr>
          </w:p>
        </w:tc>
        <w:tc>
          <w:tcPr>
            <w:tcW w:w="851" w:type="dxa"/>
            <w:tcPrChange w:id="3628" w:author="HP" w:date="2013-08-27T10:38:00Z">
              <w:tcPr>
                <w:tcW w:w="851" w:type="dxa"/>
                <w:gridSpan w:val="2"/>
              </w:tcPr>
            </w:tcPrChange>
          </w:tcPr>
          <w:p w:rsidR="00EF4787" w:rsidRPr="009270AB" w:rsidDel="007D64E4" w:rsidRDefault="00EF4787" w:rsidP="0067232F">
            <w:pPr>
              <w:pStyle w:val="NoSpacing"/>
              <w:jc w:val="center"/>
              <w:rPr>
                <w:del w:id="3629" w:author="HP" w:date="2013-08-27T10:25:00Z"/>
                <w:rFonts w:ascii="Times New Roman" w:hAnsi="Times New Roman"/>
                <w:b/>
                <w:szCs w:val="20"/>
              </w:rPr>
            </w:pPr>
            <w:del w:id="3630" w:author="HP" w:date="2013-08-27T10:25:00Z">
              <w:r w:rsidRPr="009270AB" w:rsidDel="007D64E4">
                <w:rPr>
                  <w:rFonts w:ascii="Times New Roman" w:hAnsi="Times New Roman"/>
                  <w:b/>
                  <w:szCs w:val="20"/>
                </w:rPr>
                <w:delText>45</w:delText>
              </w:r>
            </w:del>
          </w:p>
        </w:tc>
        <w:tc>
          <w:tcPr>
            <w:tcW w:w="567" w:type="dxa"/>
            <w:tcPrChange w:id="3631" w:author="HP" w:date="2013-08-27T10:38:00Z">
              <w:tcPr>
                <w:tcW w:w="567" w:type="dxa"/>
              </w:tcPr>
            </w:tcPrChange>
          </w:tcPr>
          <w:p w:rsidR="00EF4787" w:rsidRPr="009270AB" w:rsidDel="007D64E4" w:rsidRDefault="00EF4787" w:rsidP="0067232F">
            <w:pPr>
              <w:pStyle w:val="NoSpacing"/>
              <w:jc w:val="center"/>
              <w:rPr>
                <w:del w:id="3632" w:author="HP" w:date="2013-08-27T10:25:00Z"/>
                <w:rFonts w:ascii="Times New Roman" w:hAnsi="Times New Roman"/>
                <w:b/>
                <w:szCs w:val="20"/>
              </w:rPr>
            </w:pPr>
            <w:del w:id="3633" w:author="HP" w:date="2013-08-27T10:25:00Z">
              <w:r w:rsidRPr="009270AB" w:rsidDel="007D64E4">
                <w:rPr>
                  <w:rFonts w:ascii="Times New Roman" w:hAnsi="Times New Roman"/>
                  <w:b/>
                  <w:szCs w:val="20"/>
                </w:rPr>
                <w:delText>60</w:delText>
              </w:r>
            </w:del>
          </w:p>
        </w:tc>
        <w:tc>
          <w:tcPr>
            <w:tcW w:w="567" w:type="dxa"/>
            <w:tcPrChange w:id="3634" w:author="HP" w:date="2013-08-27T10:38:00Z">
              <w:tcPr>
                <w:tcW w:w="567" w:type="dxa"/>
              </w:tcPr>
            </w:tcPrChange>
          </w:tcPr>
          <w:p w:rsidR="00EF4787" w:rsidRPr="009270AB" w:rsidDel="007D64E4" w:rsidRDefault="00EF4787" w:rsidP="0067232F">
            <w:pPr>
              <w:pStyle w:val="NoSpacing"/>
              <w:jc w:val="center"/>
              <w:rPr>
                <w:del w:id="3635" w:author="HP" w:date="2013-08-27T10:25:00Z"/>
                <w:rFonts w:ascii="Times New Roman" w:hAnsi="Times New Roman"/>
                <w:b/>
                <w:szCs w:val="20"/>
              </w:rPr>
            </w:pPr>
          </w:p>
        </w:tc>
        <w:tc>
          <w:tcPr>
            <w:tcW w:w="536" w:type="dxa"/>
            <w:tcPrChange w:id="3636" w:author="HP" w:date="2013-08-27T10:38:00Z">
              <w:tcPr>
                <w:tcW w:w="536" w:type="dxa"/>
              </w:tcPr>
            </w:tcPrChange>
          </w:tcPr>
          <w:p w:rsidR="00EF4787" w:rsidRPr="009270AB" w:rsidDel="007D64E4" w:rsidRDefault="00EF4787" w:rsidP="0067232F">
            <w:pPr>
              <w:pStyle w:val="NoSpacing"/>
              <w:jc w:val="center"/>
              <w:rPr>
                <w:del w:id="3637" w:author="HP" w:date="2013-08-27T10:25:00Z"/>
                <w:rFonts w:ascii="Times New Roman" w:hAnsi="Times New Roman"/>
                <w:b/>
                <w:szCs w:val="20"/>
              </w:rPr>
            </w:pPr>
            <w:ins w:id="3638" w:author="HP" w:date="2013-08-27T13:36:00Z">
              <w:r w:rsidRPr="009270AB">
                <w:rPr>
                  <w:rFonts w:ascii="Times New Roman" w:hAnsi="Times New Roman"/>
                  <w:szCs w:val="20"/>
                </w:rPr>
                <w:t>20</w:t>
              </w:r>
            </w:ins>
          </w:p>
        </w:tc>
        <w:tc>
          <w:tcPr>
            <w:tcW w:w="720" w:type="dxa"/>
            <w:tcPrChange w:id="3639" w:author="HP" w:date="2013-08-27T10:38:00Z">
              <w:tcPr>
                <w:tcW w:w="720" w:type="dxa"/>
              </w:tcPr>
            </w:tcPrChange>
          </w:tcPr>
          <w:p w:rsidR="00EF4787" w:rsidRPr="009270AB" w:rsidDel="007D64E4" w:rsidRDefault="00EF4787" w:rsidP="0067232F">
            <w:pPr>
              <w:pStyle w:val="NoSpacing"/>
              <w:jc w:val="center"/>
              <w:rPr>
                <w:del w:id="3640" w:author="HP" w:date="2013-08-27T10:25:00Z"/>
                <w:rFonts w:ascii="Times New Roman" w:hAnsi="Times New Roman"/>
                <w:b/>
                <w:szCs w:val="20"/>
              </w:rPr>
            </w:pPr>
            <w:ins w:id="3641" w:author="HP" w:date="2013-08-27T13:36:00Z">
              <w:r w:rsidRPr="009270AB">
                <w:rPr>
                  <w:rFonts w:ascii="Times New Roman" w:hAnsi="Times New Roman"/>
                  <w:szCs w:val="20"/>
                </w:rPr>
                <w:t>40</w:t>
              </w:r>
            </w:ins>
          </w:p>
        </w:tc>
      </w:tr>
      <w:tr w:rsidR="00EF4787" w:rsidRPr="00A273C0" w:rsidDel="001E6DB2" w:rsidTr="0067232F">
        <w:trPr>
          <w:del w:id="3642" w:author="HP" w:date="2013-08-27T10:46:00Z"/>
          <w:trPrChange w:id="3643" w:author="HP" w:date="2013-08-27T10:38:00Z">
            <w:trPr>
              <w:gridBefore w:val="10"/>
            </w:trPr>
          </w:trPrChange>
        </w:trPr>
        <w:tc>
          <w:tcPr>
            <w:tcW w:w="1560" w:type="dxa"/>
            <w:tcPrChange w:id="3644" w:author="HP" w:date="2013-08-27T10:38:00Z">
              <w:tcPr>
                <w:tcW w:w="1814" w:type="dxa"/>
                <w:gridSpan w:val="4"/>
              </w:tcPr>
            </w:tcPrChange>
          </w:tcPr>
          <w:p w:rsidR="00EF4787" w:rsidRPr="001E6DB2" w:rsidDel="001E6DB2" w:rsidRDefault="002D213C" w:rsidP="0067232F">
            <w:pPr>
              <w:rPr>
                <w:del w:id="3645" w:author="HP" w:date="2013-08-27T10:46:00Z"/>
                <w:sz w:val="20"/>
                <w:szCs w:val="20"/>
                <w:rPrChange w:id="3646" w:author="HP" w:date="2013-08-27T10:43:00Z">
                  <w:rPr>
                    <w:del w:id="3647" w:author="HP" w:date="2013-08-27T10:46:00Z"/>
                    <w:bCs/>
                  </w:rPr>
                </w:rPrChange>
              </w:rPr>
            </w:pPr>
            <w:del w:id="3648" w:author="HP" w:date="2013-08-27T10:26:00Z">
              <w:r w:rsidRPr="002D213C">
                <w:rPr>
                  <w:sz w:val="20"/>
                  <w:szCs w:val="20"/>
                  <w:rPrChange w:id="3649" w:author="HP" w:date="2013-08-27T10:43:00Z">
                    <w:rPr>
                      <w:bCs/>
                    </w:rPr>
                  </w:rPrChange>
                </w:rPr>
                <w:delText>Production and use of Organic input</w:delText>
              </w:r>
            </w:del>
          </w:p>
        </w:tc>
        <w:tc>
          <w:tcPr>
            <w:tcW w:w="2268" w:type="dxa"/>
            <w:tcPrChange w:id="3650" w:author="HP" w:date="2013-08-27T10:38:00Z">
              <w:tcPr>
                <w:tcW w:w="2014" w:type="dxa"/>
                <w:gridSpan w:val="2"/>
              </w:tcPr>
            </w:tcPrChange>
          </w:tcPr>
          <w:p w:rsidR="00EF4787" w:rsidDel="001E6DB2" w:rsidRDefault="00EF4787" w:rsidP="0067232F">
            <w:pPr>
              <w:rPr>
                <w:del w:id="3651" w:author="HP" w:date="2013-08-27T10:46:00Z"/>
                <w:sz w:val="20"/>
                <w:szCs w:val="20"/>
              </w:rPr>
            </w:pPr>
            <w:del w:id="3652" w:author="HP" w:date="2013-08-27T10:26:00Z">
              <w:r w:rsidDel="0004439B">
                <w:rPr>
                  <w:sz w:val="20"/>
                  <w:szCs w:val="20"/>
                </w:rPr>
                <w:delText xml:space="preserve">Use of Bio-fertilizer in Paddy </w:delText>
              </w:r>
            </w:del>
          </w:p>
        </w:tc>
        <w:tc>
          <w:tcPr>
            <w:tcW w:w="992" w:type="dxa"/>
            <w:tcPrChange w:id="3653" w:author="HP" w:date="2013-08-27T10:38:00Z">
              <w:tcPr>
                <w:tcW w:w="992" w:type="dxa"/>
                <w:gridSpan w:val="2"/>
              </w:tcPr>
            </w:tcPrChange>
          </w:tcPr>
          <w:p w:rsidR="00EF4787" w:rsidRPr="00A273C0" w:rsidDel="001E6DB2" w:rsidRDefault="00EF4787" w:rsidP="0067232F">
            <w:pPr>
              <w:jc w:val="center"/>
              <w:rPr>
                <w:del w:id="3654" w:author="HP" w:date="2013-08-27T10:46:00Z"/>
                <w:sz w:val="20"/>
                <w:szCs w:val="20"/>
              </w:rPr>
            </w:pPr>
            <w:del w:id="3655" w:author="HP" w:date="2013-08-27T10:26:00Z">
              <w:r w:rsidDel="0004439B">
                <w:rPr>
                  <w:sz w:val="20"/>
                  <w:szCs w:val="20"/>
                </w:rPr>
                <w:delText>2</w:delText>
              </w:r>
            </w:del>
          </w:p>
        </w:tc>
        <w:tc>
          <w:tcPr>
            <w:tcW w:w="709" w:type="dxa"/>
            <w:tcPrChange w:id="3656" w:author="HP" w:date="2013-08-27T10:38:00Z">
              <w:tcPr>
                <w:tcW w:w="709" w:type="dxa"/>
              </w:tcPr>
            </w:tcPrChange>
          </w:tcPr>
          <w:p w:rsidR="00EF4787" w:rsidRPr="00A273C0" w:rsidDel="001E6DB2" w:rsidRDefault="00EF4787" w:rsidP="0067232F">
            <w:pPr>
              <w:jc w:val="center"/>
              <w:rPr>
                <w:del w:id="3657" w:author="HP" w:date="2013-08-27T10:46:00Z"/>
                <w:sz w:val="20"/>
                <w:szCs w:val="20"/>
              </w:rPr>
            </w:pPr>
            <w:del w:id="3658" w:author="HP" w:date="2013-08-27T10:26:00Z">
              <w:r w:rsidRPr="00A273C0" w:rsidDel="0004439B">
                <w:rPr>
                  <w:sz w:val="20"/>
                  <w:szCs w:val="20"/>
                </w:rPr>
                <w:delText>2</w:delText>
              </w:r>
            </w:del>
          </w:p>
        </w:tc>
        <w:tc>
          <w:tcPr>
            <w:tcW w:w="992" w:type="dxa"/>
            <w:tcPrChange w:id="3659" w:author="HP" w:date="2013-08-27T10:38:00Z">
              <w:tcPr>
                <w:tcW w:w="992" w:type="dxa"/>
                <w:gridSpan w:val="2"/>
              </w:tcPr>
            </w:tcPrChange>
          </w:tcPr>
          <w:p w:rsidR="00EF4787" w:rsidRPr="001D52B5" w:rsidRDefault="00EF4787" w:rsidP="0067232F">
            <w:pPr>
              <w:jc w:val="center"/>
              <w:rPr>
                <w:sz w:val="20"/>
                <w:szCs w:val="20"/>
              </w:rPr>
            </w:pPr>
            <w:r>
              <w:rPr>
                <w:sz w:val="20"/>
                <w:szCs w:val="20"/>
              </w:rPr>
              <w:t>80</w:t>
            </w:r>
          </w:p>
          <w:p w:rsidR="00EF4787" w:rsidRPr="001D52B5" w:rsidRDefault="00EF4787" w:rsidP="0067232F">
            <w:pPr>
              <w:jc w:val="center"/>
              <w:rPr>
                <w:sz w:val="20"/>
                <w:szCs w:val="20"/>
              </w:rPr>
            </w:pPr>
          </w:p>
        </w:tc>
        <w:tc>
          <w:tcPr>
            <w:tcW w:w="567" w:type="dxa"/>
            <w:tcPrChange w:id="3660" w:author="HP" w:date="2013-08-27T10:38:00Z">
              <w:tcPr>
                <w:tcW w:w="567" w:type="dxa"/>
                <w:gridSpan w:val="2"/>
              </w:tcPr>
            </w:tcPrChange>
          </w:tcPr>
          <w:p w:rsidR="00EF4787" w:rsidRPr="00A273C0" w:rsidDel="001E6DB2" w:rsidRDefault="00EF4787" w:rsidP="0067232F">
            <w:pPr>
              <w:jc w:val="center"/>
              <w:rPr>
                <w:del w:id="3661" w:author="HP" w:date="2013-08-27T10:46:00Z"/>
                <w:sz w:val="20"/>
                <w:szCs w:val="20"/>
              </w:rPr>
            </w:pPr>
            <w:del w:id="3662" w:author="HP" w:date="2013-08-27T10:26:00Z">
              <w:r w:rsidRPr="00A273C0" w:rsidDel="0004439B">
                <w:rPr>
                  <w:sz w:val="20"/>
                  <w:szCs w:val="20"/>
                </w:rPr>
                <w:delText>5</w:delText>
              </w:r>
            </w:del>
          </w:p>
        </w:tc>
        <w:tc>
          <w:tcPr>
            <w:tcW w:w="567" w:type="dxa"/>
            <w:tcPrChange w:id="3663" w:author="HP" w:date="2013-08-27T10:38:00Z">
              <w:tcPr>
                <w:tcW w:w="567" w:type="dxa"/>
                <w:gridSpan w:val="2"/>
              </w:tcPr>
            </w:tcPrChange>
          </w:tcPr>
          <w:p w:rsidR="00EF4787" w:rsidRPr="00A273C0" w:rsidDel="001E6DB2" w:rsidRDefault="00EF4787" w:rsidP="0067232F">
            <w:pPr>
              <w:jc w:val="center"/>
              <w:rPr>
                <w:del w:id="3664" w:author="HP" w:date="2013-08-27T10:46:00Z"/>
                <w:sz w:val="20"/>
                <w:szCs w:val="20"/>
              </w:rPr>
            </w:pPr>
            <w:del w:id="3665" w:author="HP" w:date="2013-08-27T10:26:00Z">
              <w:r w:rsidRPr="00A273C0" w:rsidDel="0004439B">
                <w:rPr>
                  <w:sz w:val="20"/>
                  <w:szCs w:val="20"/>
                </w:rPr>
                <w:delText>-</w:delText>
              </w:r>
            </w:del>
          </w:p>
        </w:tc>
        <w:tc>
          <w:tcPr>
            <w:tcW w:w="851" w:type="dxa"/>
            <w:tcPrChange w:id="3666" w:author="HP" w:date="2013-08-27T10:38:00Z">
              <w:tcPr>
                <w:tcW w:w="851" w:type="dxa"/>
                <w:gridSpan w:val="2"/>
              </w:tcPr>
            </w:tcPrChange>
          </w:tcPr>
          <w:p w:rsidR="00EF4787" w:rsidRPr="00A273C0" w:rsidDel="001E6DB2" w:rsidRDefault="00EF4787" w:rsidP="0067232F">
            <w:pPr>
              <w:jc w:val="center"/>
              <w:rPr>
                <w:del w:id="3667" w:author="HP" w:date="2013-08-27T10:46:00Z"/>
                <w:sz w:val="20"/>
                <w:szCs w:val="20"/>
              </w:rPr>
            </w:pPr>
            <w:del w:id="3668" w:author="HP" w:date="2013-08-27T10:26:00Z">
              <w:r w:rsidRPr="00A273C0" w:rsidDel="0004439B">
                <w:rPr>
                  <w:sz w:val="20"/>
                  <w:szCs w:val="20"/>
                </w:rPr>
                <w:delText>15</w:delText>
              </w:r>
            </w:del>
          </w:p>
        </w:tc>
        <w:tc>
          <w:tcPr>
            <w:tcW w:w="567" w:type="dxa"/>
            <w:tcPrChange w:id="3669" w:author="HP" w:date="2013-08-27T10:38:00Z">
              <w:tcPr>
                <w:tcW w:w="567" w:type="dxa"/>
              </w:tcPr>
            </w:tcPrChange>
          </w:tcPr>
          <w:p w:rsidR="00EF4787" w:rsidRPr="00A273C0" w:rsidDel="001E6DB2" w:rsidRDefault="00EF4787" w:rsidP="0067232F">
            <w:pPr>
              <w:jc w:val="center"/>
              <w:rPr>
                <w:del w:id="3670" w:author="HP" w:date="2013-08-27T10:46:00Z"/>
                <w:sz w:val="20"/>
                <w:szCs w:val="20"/>
              </w:rPr>
            </w:pPr>
            <w:del w:id="3671" w:author="HP" w:date="2013-08-27T10:26:00Z">
              <w:r w:rsidRPr="00A273C0" w:rsidDel="0004439B">
                <w:rPr>
                  <w:sz w:val="20"/>
                  <w:szCs w:val="20"/>
                </w:rPr>
                <w:delText>20</w:delText>
              </w:r>
            </w:del>
          </w:p>
        </w:tc>
        <w:tc>
          <w:tcPr>
            <w:tcW w:w="567" w:type="dxa"/>
            <w:tcPrChange w:id="3672" w:author="HP" w:date="2013-08-27T10:38:00Z">
              <w:tcPr>
                <w:tcW w:w="567" w:type="dxa"/>
              </w:tcPr>
            </w:tcPrChange>
          </w:tcPr>
          <w:p w:rsidR="00EF4787" w:rsidRPr="00A273C0" w:rsidDel="001E6DB2" w:rsidRDefault="00EF4787" w:rsidP="0067232F">
            <w:pPr>
              <w:jc w:val="center"/>
              <w:rPr>
                <w:del w:id="3673" w:author="HP" w:date="2013-08-27T10:46:00Z"/>
                <w:sz w:val="20"/>
                <w:szCs w:val="20"/>
              </w:rPr>
            </w:pPr>
          </w:p>
        </w:tc>
        <w:tc>
          <w:tcPr>
            <w:tcW w:w="536" w:type="dxa"/>
            <w:tcPrChange w:id="3674" w:author="HP" w:date="2013-08-27T10:38:00Z">
              <w:tcPr>
                <w:tcW w:w="536" w:type="dxa"/>
              </w:tcPr>
            </w:tcPrChange>
          </w:tcPr>
          <w:p w:rsidR="00EF4787" w:rsidRPr="00A273C0" w:rsidDel="001E6DB2" w:rsidRDefault="00EF4787" w:rsidP="0067232F">
            <w:pPr>
              <w:jc w:val="center"/>
              <w:rPr>
                <w:del w:id="3675" w:author="HP" w:date="2013-08-27T10:46:00Z"/>
                <w:sz w:val="20"/>
                <w:szCs w:val="20"/>
              </w:rPr>
            </w:pPr>
            <w:ins w:id="3676" w:author="HP" w:date="2013-08-27T13:36:00Z">
              <w:r w:rsidRPr="00A273C0">
                <w:rPr>
                  <w:sz w:val="20"/>
                  <w:szCs w:val="20"/>
                </w:rPr>
                <w:t>20</w:t>
              </w:r>
            </w:ins>
          </w:p>
        </w:tc>
        <w:tc>
          <w:tcPr>
            <w:tcW w:w="720" w:type="dxa"/>
            <w:tcPrChange w:id="3677" w:author="HP" w:date="2013-08-27T10:38:00Z">
              <w:tcPr>
                <w:tcW w:w="720" w:type="dxa"/>
              </w:tcPr>
            </w:tcPrChange>
          </w:tcPr>
          <w:p w:rsidR="00EF4787" w:rsidRPr="00A273C0" w:rsidDel="001E6DB2" w:rsidRDefault="00EF4787" w:rsidP="0067232F">
            <w:pPr>
              <w:jc w:val="center"/>
              <w:rPr>
                <w:del w:id="3678" w:author="HP" w:date="2013-08-27T10:46:00Z"/>
                <w:sz w:val="20"/>
                <w:szCs w:val="20"/>
              </w:rPr>
            </w:pPr>
            <w:ins w:id="3679" w:author="HP" w:date="2013-08-27T13:36:00Z">
              <w:r w:rsidRPr="0030507B">
                <w:rPr>
                  <w:sz w:val="20"/>
                  <w:szCs w:val="20"/>
                </w:rPr>
                <w:t>40</w:t>
              </w:r>
            </w:ins>
          </w:p>
        </w:tc>
      </w:tr>
      <w:tr w:rsidR="00EF4787" w:rsidRPr="00A273C0" w:rsidDel="0004439B" w:rsidTr="0067232F">
        <w:trPr>
          <w:del w:id="3680" w:author="HP" w:date="2013-08-27T10:28:00Z"/>
          <w:trPrChange w:id="3681" w:author="HP" w:date="2013-08-27T10:38:00Z">
            <w:trPr>
              <w:gridBefore w:val="10"/>
            </w:trPr>
          </w:trPrChange>
        </w:trPr>
        <w:tc>
          <w:tcPr>
            <w:tcW w:w="1560" w:type="dxa"/>
            <w:tcPrChange w:id="3682" w:author="HP" w:date="2013-08-27T10:38:00Z">
              <w:tcPr>
                <w:tcW w:w="1814" w:type="dxa"/>
                <w:gridSpan w:val="4"/>
              </w:tcPr>
            </w:tcPrChange>
          </w:tcPr>
          <w:p w:rsidR="00EF4787" w:rsidRPr="001E6DB2" w:rsidDel="0004439B" w:rsidRDefault="00EF4787" w:rsidP="0067232F">
            <w:pPr>
              <w:pStyle w:val="NoSpacing"/>
              <w:rPr>
                <w:del w:id="3683" w:author="HP" w:date="2013-08-27T10:28:00Z"/>
                <w:rPrChange w:id="3684" w:author="HP" w:date="2013-08-27T10:43:00Z">
                  <w:rPr>
                    <w:del w:id="3685" w:author="HP" w:date="2013-08-27T10:28:00Z"/>
                    <w:rFonts w:asciiTheme="majorHAnsi" w:eastAsiaTheme="majorEastAsia" w:hAnsiTheme="majorHAnsi" w:cstheme="majorBidi"/>
                    <w:b/>
                    <w:bCs/>
                    <w:color w:val="365F91" w:themeColor="accent1" w:themeShade="BF"/>
                    <w:sz w:val="28"/>
                    <w:szCs w:val="28"/>
                  </w:rPr>
                </w:rPrChange>
              </w:rPr>
            </w:pPr>
          </w:p>
        </w:tc>
        <w:tc>
          <w:tcPr>
            <w:tcW w:w="2268" w:type="dxa"/>
            <w:tcPrChange w:id="3686" w:author="HP" w:date="2013-08-27T10:38:00Z">
              <w:tcPr>
                <w:tcW w:w="2014" w:type="dxa"/>
                <w:gridSpan w:val="2"/>
              </w:tcPr>
            </w:tcPrChange>
          </w:tcPr>
          <w:p w:rsidR="00EF4787" w:rsidRPr="00D835F2" w:rsidDel="0004439B" w:rsidRDefault="00EF4787" w:rsidP="0067232F">
            <w:pPr>
              <w:pStyle w:val="NoSpacing"/>
              <w:rPr>
                <w:del w:id="3687" w:author="HP" w:date="2013-08-27T10:28:00Z"/>
                <w:rFonts w:ascii="Times New Roman" w:hAnsi="Times New Roman"/>
              </w:rPr>
            </w:pPr>
            <w:del w:id="3688" w:author="HP" w:date="2013-08-27T10:26:00Z">
              <w:r w:rsidRPr="00D835F2" w:rsidDel="0004439B">
                <w:rPr>
                  <w:rFonts w:ascii="Times New Roman" w:hAnsi="Times New Roman"/>
                </w:rPr>
                <w:delText xml:space="preserve">Use of Bio-fertilizer in Wheat.  </w:delText>
              </w:r>
            </w:del>
          </w:p>
        </w:tc>
        <w:tc>
          <w:tcPr>
            <w:tcW w:w="992" w:type="dxa"/>
            <w:tcPrChange w:id="3689" w:author="HP" w:date="2013-08-27T10:38:00Z">
              <w:tcPr>
                <w:tcW w:w="992" w:type="dxa"/>
                <w:gridSpan w:val="2"/>
              </w:tcPr>
            </w:tcPrChange>
          </w:tcPr>
          <w:p w:rsidR="00EF4787" w:rsidRPr="009270AB" w:rsidDel="0004439B" w:rsidRDefault="00EF4787" w:rsidP="0067232F">
            <w:pPr>
              <w:pStyle w:val="NoSpacing"/>
              <w:jc w:val="center"/>
              <w:rPr>
                <w:del w:id="3690" w:author="HP" w:date="2013-08-27T10:28:00Z"/>
                <w:rFonts w:ascii="Times New Roman" w:hAnsi="Times New Roman"/>
              </w:rPr>
            </w:pPr>
            <w:del w:id="3691" w:author="HP" w:date="2013-08-27T10:26:00Z">
              <w:r w:rsidRPr="009270AB" w:rsidDel="0004439B">
                <w:rPr>
                  <w:rFonts w:ascii="Times New Roman" w:hAnsi="Times New Roman"/>
                </w:rPr>
                <w:delText>2</w:delText>
              </w:r>
            </w:del>
          </w:p>
        </w:tc>
        <w:tc>
          <w:tcPr>
            <w:tcW w:w="709" w:type="dxa"/>
            <w:tcPrChange w:id="3692" w:author="HP" w:date="2013-08-27T10:38:00Z">
              <w:tcPr>
                <w:tcW w:w="709" w:type="dxa"/>
              </w:tcPr>
            </w:tcPrChange>
          </w:tcPr>
          <w:p w:rsidR="00EF4787" w:rsidRPr="009270AB" w:rsidDel="0004439B" w:rsidRDefault="00EF4787" w:rsidP="0067232F">
            <w:pPr>
              <w:pStyle w:val="NoSpacing"/>
              <w:jc w:val="center"/>
              <w:rPr>
                <w:del w:id="3693" w:author="HP" w:date="2013-08-27T10:28:00Z"/>
                <w:rFonts w:ascii="Times New Roman" w:hAnsi="Times New Roman"/>
              </w:rPr>
            </w:pPr>
            <w:del w:id="3694" w:author="HP" w:date="2013-08-27T10:26:00Z">
              <w:r w:rsidRPr="009270AB" w:rsidDel="0004439B">
                <w:rPr>
                  <w:rFonts w:ascii="Times New Roman" w:hAnsi="Times New Roman"/>
                </w:rPr>
                <w:delText>2</w:delText>
              </w:r>
            </w:del>
          </w:p>
        </w:tc>
        <w:tc>
          <w:tcPr>
            <w:tcW w:w="992" w:type="dxa"/>
            <w:tcPrChange w:id="3695" w:author="HP" w:date="2013-08-27T10:38:00Z">
              <w:tcPr>
                <w:tcW w:w="992" w:type="dxa"/>
                <w:gridSpan w:val="2"/>
              </w:tcPr>
            </w:tcPrChange>
          </w:tcPr>
          <w:p w:rsidR="00EF4787" w:rsidRPr="001D52B5" w:rsidRDefault="00EF4787" w:rsidP="0067232F">
            <w:pPr>
              <w:jc w:val="center"/>
              <w:rPr>
                <w:sz w:val="20"/>
                <w:szCs w:val="20"/>
              </w:rPr>
            </w:pPr>
            <w:r w:rsidRPr="001D52B5">
              <w:rPr>
                <w:sz w:val="20"/>
                <w:szCs w:val="20"/>
              </w:rPr>
              <w:t>80</w:t>
            </w:r>
          </w:p>
        </w:tc>
        <w:tc>
          <w:tcPr>
            <w:tcW w:w="567" w:type="dxa"/>
            <w:tcPrChange w:id="3696" w:author="HP" w:date="2013-08-27T10:38:00Z">
              <w:tcPr>
                <w:tcW w:w="567" w:type="dxa"/>
                <w:gridSpan w:val="2"/>
              </w:tcPr>
            </w:tcPrChange>
          </w:tcPr>
          <w:p w:rsidR="00EF4787" w:rsidRPr="009270AB" w:rsidDel="0004439B" w:rsidRDefault="00EF4787" w:rsidP="0067232F">
            <w:pPr>
              <w:pStyle w:val="NoSpacing"/>
              <w:jc w:val="center"/>
              <w:rPr>
                <w:del w:id="3697" w:author="HP" w:date="2013-08-27T10:28:00Z"/>
                <w:rFonts w:ascii="Times New Roman" w:hAnsi="Times New Roman"/>
              </w:rPr>
            </w:pPr>
            <w:del w:id="3698" w:author="HP" w:date="2013-08-27T10:26:00Z">
              <w:r w:rsidRPr="009270AB" w:rsidDel="0004439B">
                <w:rPr>
                  <w:rFonts w:ascii="Times New Roman" w:hAnsi="Times New Roman"/>
                </w:rPr>
                <w:delText>5</w:delText>
              </w:r>
            </w:del>
          </w:p>
        </w:tc>
        <w:tc>
          <w:tcPr>
            <w:tcW w:w="567" w:type="dxa"/>
            <w:tcPrChange w:id="3699" w:author="HP" w:date="2013-08-27T10:38:00Z">
              <w:tcPr>
                <w:tcW w:w="567" w:type="dxa"/>
                <w:gridSpan w:val="2"/>
              </w:tcPr>
            </w:tcPrChange>
          </w:tcPr>
          <w:p w:rsidR="00EF4787" w:rsidRPr="009270AB" w:rsidDel="0004439B" w:rsidRDefault="00EF4787" w:rsidP="0067232F">
            <w:pPr>
              <w:pStyle w:val="NoSpacing"/>
              <w:jc w:val="center"/>
              <w:rPr>
                <w:del w:id="3700" w:author="HP" w:date="2013-08-27T10:28:00Z"/>
                <w:rFonts w:ascii="Times New Roman" w:hAnsi="Times New Roman"/>
              </w:rPr>
            </w:pPr>
            <w:del w:id="3701" w:author="HP" w:date="2013-08-27T10:26:00Z">
              <w:r w:rsidRPr="009270AB" w:rsidDel="0004439B">
                <w:rPr>
                  <w:rFonts w:ascii="Times New Roman" w:hAnsi="Times New Roman"/>
                </w:rPr>
                <w:delText>-</w:delText>
              </w:r>
            </w:del>
          </w:p>
        </w:tc>
        <w:tc>
          <w:tcPr>
            <w:tcW w:w="851" w:type="dxa"/>
            <w:tcPrChange w:id="3702" w:author="HP" w:date="2013-08-27T10:38:00Z">
              <w:tcPr>
                <w:tcW w:w="851" w:type="dxa"/>
                <w:gridSpan w:val="2"/>
              </w:tcPr>
            </w:tcPrChange>
          </w:tcPr>
          <w:p w:rsidR="00EF4787" w:rsidRPr="009270AB" w:rsidDel="0004439B" w:rsidRDefault="00EF4787" w:rsidP="0067232F">
            <w:pPr>
              <w:pStyle w:val="NoSpacing"/>
              <w:jc w:val="center"/>
              <w:rPr>
                <w:del w:id="3703" w:author="HP" w:date="2013-08-27T10:28:00Z"/>
                <w:rFonts w:ascii="Times New Roman" w:hAnsi="Times New Roman"/>
              </w:rPr>
            </w:pPr>
            <w:del w:id="3704" w:author="HP" w:date="2013-08-27T10:26:00Z">
              <w:r w:rsidRPr="009270AB" w:rsidDel="0004439B">
                <w:rPr>
                  <w:rFonts w:ascii="Times New Roman" w:hAnsi="Times New Roman"/>
                </w:rPr>
                <w:delText>15</w:delText>
              </w:r>
            </w:del>
          </w:p>
        </w:tc>
        <w:tc>
          <w:tcPr>
            <w:tcW w:w="567" w:type="dxa"/>
            <w:tcPrChange w:id="3705" w:author="HP" w:date="2013-08-27T10:38:00Z">
              <w:tcPr>
                <w:tcW w:w="567" w:type="dxa"/>
              </w:tcPr>
            </w:tcPrChange>
          </w:tcPr>
          <w:p w:rsidR="00EF4787" w:rsidRPr="009270AB" w:rsidDel="0004439B" w:rsidRDefault="00EF4787" w:rsidP="0067232F">
            <w:pPr>
              <w:pStyle w:val="NoSpacing"/>
              <w:jc w:val="center"/>
              <w:rPr>
                <w:del w:id="3706" w:author="HP" w:date="2013-08-27T10:28:00Z"/>
                <w:rFonts w:ascii="Times New Roman" w:hAnsi="Times New Roman"/>
              </w:rPr>
            </w:pPr>
            <w:del w:id="3707" w:author="HP" w:date="2013-08-27T10:26:00Z">
              <w:r w:rsidRPr="009270AB" w:rsidDel="0004439B">
                <w:rPr>
                  <w:rFonts w:ascii="Times New Roman" w:hAnsi="Times New Roman"/>
                </w:rPr>
                <w:delText>20</w:delText>
              </w:r>
            </w:del>
          </w:p>
        </w:tc>
        <w:tc>
          <w:tcPr>
            <w:tcW w:w="567" w:type="dxa"/>
            <w:tcPrChange w:id="3708" w:author="HP" w:date="2013-08-27T10:38:00Z">
              <w:tcPr>
                <w:tcW w:w="567" w:type="dxa"/>
              </w:tcPr>
            </w:tcPrChange>
          </w:tcPr>
          <w:p w:rsidR="00EF4787" w:rsidRPr="009270AB" w:rsidDel="0004439B" w:rsidRDefault="00EF4787" w:rsidP="0067232F">
            <w:pPr>
              <w:pStyle w:val="NoSpacing"/>
              <w:jc w:val="center"/>
              <w:rPr>
                <w:del w:id="3709" w:author="HP" w:date="2013-08-27T10:28:00Z"/>
                <w:rFonts w:ascii="Times New Roman" w:hAnsi="Times New Roman"/>
              </w:rPr>
            </w:pPr>
          </w:p>
        </w:tc>
        <w:tc>
          <w:tcPr>
            <w:tcW w:w="536" w:type="dxa"/>
            <w:tcPrChange w:id="3710" w:author="HP" w:date="2013-08-27T10:38:00Z">
              <w:tcPr>
                <w:tcW w:w="536" w:type="dxa"/>
              </w:tcPr>
            </w:tcPrChange>
          </w:tcPr>
          <w:p w:rsidR="00EF4787" w:rsidRPr="009270AB" w:rsidDel="0004439B" w:rsidRDefault="00EF4787" w:rsidP="0067232F">
            <w:pPr>
              <w:pStyle w:val="NoSpacing"/>
              <w:jc w:val="center"/>
              <w:rPr>
                <w:del w:id="3711" w:author="HP" w:date="2013-08-27T10:28:00Z"/>
                <w:rFonts w:ascii="Times New Roman" w:hAnsi="Times New Roman"/>
              </w:rPr>
            </w:pPr>
            <w:ins w:id="3712" w:author="HP" w:date="2013-08-27T13:36:00Z">
              <w:r w:rsidRPr="009270AB">
                <w:rPr>
                  <w:rFonts w:ascii="Times New Roman" w:hAnsi="Times New Roman"/>
                </w:rPr>
                <w:t>20</w:t>
              </w:r>
            </w:ins>
          </w:p>
        </w:tc>
        <w:tc>
          <w:tcPr>
            <w:tcW w:w="720" w:type="dxa"/>
            <w:tcPrChange w:id="3713" w:author="HP" w:date="2013-08-27T10:38:00Z">
              <w:tcPr>
                <w:tcW w:w="720" w:type="dxa"/>
              </w:tcPr>
            </w:tcPrChange>
          </w:tcPr>
          <w:p w:rsidR="00EF4787" w:rsidRPr="009270AB" w:rsidDel="0004439B" w:rsidRDefault="00EF4787" w:rsidP="0067232F">
            <w:pPr>
              <w:pStyle w:val="NoSpacing"/>
              <w:jc w:val="center"/>
              <w:rPr>
                <w:del w:id="3714" w:author="HP" w:date="2013-08-27T10:28:00Z"/>
                <w:rFonts w:ascii="Times New Roman" w:hAnsi="Times New Roman"/>
              </w:rPr>
            </w:pPr>
            <w:ins w:id="3715" w:author="HP" w:date="2013-08-27T13:36:00Z">
              <w:r w:rsidRPr="009270AB">
                <w:rPr>
                  <w:rFonts w:ascii="Times New Roman" w:hAnsi="Times New Roman"/>
                </w:rPr>
                <w:t>40</w:t>
              </w:r>
            </w:ins>
          </w:p>
        </w:tc>
      </w:tr>
      <w:tr w:rsidR="00EF4787" w:rsidRPr="00A273C0" w:rsidDel="0004439B" w:rsidTr="0067232F">
        <w:trPr>
          <w:del w:id="3716" w:author="HP" w:date="2013-08-27T10:28:00Z"/>
          <w:trPrChange w:id="3717" w:author="HP" w:date="2013-08-27T10:38:00Z">
            <w:trPr>
              <w:gridBefore w:val="10"/>
            </w:trPr>
          </w:trPrChange>
        </w:trPr>
        <w:tc>
          <w:tcPr>
            <w:tcW w:w="1560" w:type="dxa"/>
            <w:tcPrChange w:id="3718" w:author="HP" w:date="2013-08-27T10:38:00Z">
              <w:tcPr>
                <w:tcW w:w="1814" w:type="dxa"/>
                <w:gridSpan w:val="4"/>
              </w:tcPr>
            </w:tcPrChange>
          </w:tcPr>
          <w:p w:rsidR="00EF4787" w:rsidRPr="001E6DB2" w:rsidDel="0004439B" w:rsidRDefault="00EF4787" w:rsidP="0067232F">
            <w:pPr>
              <w:pStyle w:val="NoSpacing"/>
              <w:rPr>
                <w:del w:id="3719" w:author="HP" w:date="2013-08-27T10:28:00Z"/>
                <w:rPrChange w:id="3720" w:author="HP" w:date="2013-08-27T10:43:00Z">
                  <w:rPr>
                    <w:del w:id="3721" w:author="HP" w:date="2013-08-27T10:28:00Z"/>
                    <w:rFonts w:asciiTheme="majorHAnsi" w:eastAsiaTheme="majorEastAsia" w:hAnsiTheme="majorHAnsi" w:cstheme="majorBidi"/>
                    <w:b/>
                    <w:bCs/>
                    <w:color w:val="365F91" w:themeColor="accent1" w:themeShade="BF"/>
                    <w:sz w:val="28"/>
                    <w:szCs w:val="28"/>
                  </w:rPr>
                </w:rPrChange>
              </w:rPr>
            </w:pPr>
          </w:p>
        </w:tc>
        <w:tc>
          <w:tcPr>
            <w:tcW w:w="2268" w:type="dxa"/>
            <w:tcPrChange w:id="3722" w:author="HP" w:date="2013-08-27T10:38:00Z">
              <w:tcPr>
                <w:tcW w:w="2014" w:type="dxa"/>
                <w:gridSpan w:val="2"/>
              </w:tcPr>
            </w:tcPrChange>
          </w:tcPr>
          <w:p w:rsidR="00EF4787" w:rsidRPr="00D835F2" w:rsidDel="0004439B" w:rsidRDefault="00EF4787" w:rsidP="0067232F">
            <w:pPr>
              <w:pStyle w:val="NoSpacing"/>
              <w:rPr>
                <w:del w:id="3723" w:author="HP" w:date="2013-08-27T10:28:00Z"/>
                <w:rFonts w:ascii="Times New Roman" w:hAnsi="Times New Roman"/>
              </w:rPr>
            </w:pPr>
            <w:del w:id="3724" w:author="HP" w:date="2013-08-27T10:27:00Z">
              <w:r w:rsidRPr="00D835F2" w:rsidDel="0004439B">
                <w:rPr>
                  <w:rFonts w:ascii="Times New Roman" w:hAnsi="Times New Roman"/>
                </w:rPr>
                <w:delText xml:space="preserve">Use of Bio-fertilizer in Potato.  </w:delText>
              </w:r>
            </w:del>
          </w:p>
        </w:tc>
        <w:tc>
          <w:tcPr>
            <w:tcW w:w="992" w:type="dxa"/>
            <w:tcPrChange w:id="3725" w:author="HP" w:date="2013-08-27T10:38:00Z">
              <w:tcPr>
                <w:tcW w:w="992" w:type="dxa"/>
                <w:gridSpan w:val="2"/>
              </w:tcPr>
            </w:tcPrChange>
          </w:tcPr>
          <w:p w:rsidR="00EF4787" w:rsidRPr="009270AB" w:rsidDel="0004439B" w:rsidRDefault="00EF4787" w:rsidP="0067232F">
            <w:pPr>
              <w:pStyle w:val="NoSpacing"/>
              <w:jc w:val="center"/>
              <w:rPr>
                <w:del w:id="3726" w:author="HP" w:date="2013-08-27T10:28:00Z"/>
                <w:rFonts w:ascii="Times New Roman" w:hAnsi="Times New Roman"/>
              </w:rPr>
            </w:pPr>
            <w:del w:id="3727" w:author="HP" w:date="2013-08-27T10:27:00Z">
              <w:r w:rsidRPr="009270AB" w:rsidDel="0004439B">
                <w:rPr>
                  <w:rFonts w:ascii="Times New Roman" w:hAnsi="Times New Roman"/>
                </w:rPr>
                <w:delText>2</w:delText>
              </w:r>
            </w:del>
          </w:p>
        </w:tc>
        <w:tc>
          <w:tcPr>
            <w:tcW w:w="709" w:type="dxa"/>
            <w:tcPrChange w:id="3728" w:author="HP" w:date="2013-08-27T10:38:00Z">
              <w:tcPr>
                <w:tcW w:w="709" w:type="dxa"/>
              </w:tcPr>
            </w:tcPrChange>
          </w:tcPr>
          <w:p w:rsidR="00EF4787" w:rsidRPr="009270AB" w:rsidDel="0004439B" w:rsidRDefault="00EF4787" w:rsidP="0067232F">
            <w:pPr>
              <w:pStyle w:val="NoSpacing"/>
              <w:jc w:val="center"/>
              <w:rPr>
                <w:del w:id="3729" w:author="HP" w:date="2013-08-27T10:28:00Z"/>
                <w:rFonts w:ascii="Times New Roman" w:hAnsi="Times New Roman"/>
              </w:rPr>
            </w:pPr>
            <w:del w:id="3730" w:author="HP" w:date="2013-08-27T10:27:00Z">
              <w:r w:rsidRPr="009270AB" w:rsidDel="0004439B">
                <w:rPr>
                  <w:rFonts w:ascii="Times New Roman" w:hAnsi="Times New Roman"/>
                </w:rPr>
                <w:delText>2</w:delText>
              </w:r>
            </w:del>
          </w:p>
        </w:tc>
        <w:tc>
          <w:tcPr>
            <w:tcW w:w="992" w:type="dxa"/>
            <w:tcPrChange w:id="3731" w:author="HP" w:date="2013-08-27T10:38:00Z">
              <w:tcPr>
                <w:tcW w:w="992" w:type="dxa"/>
                <w:gridSpan w:val="2"/>
              </w:tcPr>
            </w:tcPrChange>
          </w:tcPr>
          <w:p w:rsidR="00EF4787" w:rsidRPr="001D52B5" w:rsidRDefault="00EF4787" w:rsidP="0067232F">
            <w:pPr>
              <w:jc w:val="center"/>
              <w:rPr>
                <w:sz w:val="20"/>
                <w:szCs w:val="20"/>
              </w:rPr>
            </w:pPr>
            <w:r w:rsidRPr="001D52B5">
              <w:rPr>
                <w:sz w:val="20"/>
                <w:szCs w:val="20"/>
              </w:rPr>
              <w:t>80</w:t>
            </w:r>
          </w:p>
        </w:tc>
        <w:tc>
          <w:tcPr>
            <w:tcW w:w="567" w:type="dxa"/>
            <w:tcPrChange w:id="3732" w:author="HP" w:date="2013-08-27T10:38:00Z">
              <w:tcPr>
                <w:tcW w:w="567" w:type="dxa"/>
                <w:gridSpan w:val="2"/>
              </w:tcPr>
            </w:tcPrChange>
          </w:tcPr>
          <w:p w:rsidR="00EF4787" w:rsidRPr="009270AB" w:rsidDel="0004439B" w:rsidRDefault="00EF4787" w:rsidP="0067232F">
            <w:pPr>
              <w:pStyle w:val="NoSpacing"/>
              <w:jc w:val="center"/>
              <w:rPr>
                <w:del w:id="3733" w:author="HP" w:date="2013-08-27T10:28:00Z"/>
                <w:rFonts w:ascii="Times New Roman" w:hAnsi="Times New Roman"/>
              </w:rPr>
            </w:pPr>
            <w:del w:id="3734" w:author="HP" w:date="2013-08-27T10:27:00Z">
              <w:r w:rsidRPr="009270AB" w:rsidDel="0004439B">
                <w:rPr>
                  <w:rFonts w:ascii="Times New Roman" w:hAnsi="Times New Roman"/>
                </w:rPr>
                <w:delText>5</w:delText>
              </w:r>
            </w:del>
          </w:p>
        </w:tc>
        <w:tc>
          <w:tcPr>
            <w:tcW w:w="567" w:type="dxa"/>
            <w:tcPrChange w:id="3735" w:author="HP" w:date="2013-08-27T10:38:00Z">
              <w:tcPr>
                <w:tcW w:w="567" w:type="dxa"/>
                <w:gridSpan w:val="2"/>
              </w:tcPr>
            </w:tcPrChange>
          </w:tcPr>
          <w:p w:rsidR="00EF4787" w:rsidRPr="009270AB" w:rsidDel="0004439B" w:rsidRDefault="00EF4787" w:rsidP="0067232F">
            <w:pPr>
              <w:pStyle w:val="NoSpacing"/>
              <w:jc w:val="center"/>
              <w:rPr>
                <w:del w:id="3736" w:author="HP" w:date="2013-08-27T10:28:00Z"/>
                <w:rFonts w:ascii="Times New Roman" w:hAnsi="Times New Roman"/>
              </w:rPr>
            </w:pPr>
            <w:del w:id="3737" w:author="HP" w:date="2013-08-27T10:27:00Z">
              <w:r w:rsidRPr="009270AB" w:rsidDel="0004439B">
                <w:rPr>
                  <w:rFonts w:ascii="Times New Roman" w:hAnsi="Times New Roman"/>
                </w:rPr>
                <w:delText>-</w:delText>
              </w:r>
            </w:del>
          </w:p>
        </w:tc>
        <w:tc>
          <w:tcPr>
            <w:tcW w:w="851" w:type="dxa"/>
            <w:tcPrChange w:id="3738" w:author="HP" w:date="2013-08-27T10:38:00Z">
              <w:tcPr>
                <w:tcW w:w="851" w:type="dxa"/>
                <w:gridSpan w:val="2"/>
              </w:tcPr>
            </w:tcPrChange>
          </w:tcPr>
          <w:p w:rsidR="00EF4787" w:rsidRPr="009270AB" w:rsidDel="0004439B" w:rsidRDefault="00EF4787" w:rsidP="0067232F">
            <w:pPr>
              <w:pStyle w:val="NoSpacing"/>
              <w:jc w:val="center"/>
              <w:rPr>
                <w:del w:id="3739" w:author="HP" w:date="2013-08-27T10:28:00Z"/>
                <w:rFonts w:ascii="Times New Roman" w:hAnsi="Times New Roman"/>
              </w:rPr>
            </w:pPr>
            <w:del w:id="3740" w:author="HP" w:date="2013-08-27T10:27:00Z">
              <w:r w:rsidRPr="009270AB" w:rsidDel="0004439B">
                <w:rPr>
                  <w:rFonts w:ascii="Times New Roman" w:hAnsi="Times New Roman"/>
                </w:rPr>
                <w:delText>15</w:delText>
              </w:r>
            </w:del>
          </w:p>
        </w:tc>
        <w:tc>
          <w:tcPr>
            <w:tcW w:w="567" w:type="dxa"/>
            <w:tcPrChange w:id="3741" w:author="HP" w:date="2013-08-27T10:38:00Z">
              <w:tcPr>
                <w:tcW w:w="567" w:type="dxa"/>
              </w:tcPr>
            </w:tcPrChange>
          </w:tcPr>
          <w:p w:rsidR="00EF4787" w:rsidRPr="009270AB" w:rsidDel="0004439B" w:rsidRDefault="00EF4787" w:rsidP="0067232F">
            <w:pPr>
              <w:pStyle w:val="NoSpacing"/>
              <w:jc w:val="center"/>
              <w:rPr>
                <w:del w:id="3742" w:author="HP" w:date="2013-08-27T10:28:00Z"/>
                <w:rFonts w:ascii="Times New Roman" w:hAnsi="Times New Roman"/>
              </w:rPr>
            </w:pPr>
            <w:del w:id="3743" w:author="HP" w:date="2013-08-27T10:27:00Z">
              <w:r w:rsidRPr="009270AB" w:rsidDel="0004439B">
                <w:rPr>
                  <w:rFonts w:ascii="Times New Roman" w:hAnsi="Times New Roman"/>
                </w:rPr>
                <w:delText>20</w:delText>
              </w:r>
            </w:del>
          </w:p>
        </w:tc>
        <w:tc>
          <w:tcPr>
            <w:tcW w:w="567" w:type="dxa"/>
            <w:tcPrChange w:id="3744" w:author="HP" w:date="2013-08-27T10:38:00Z">
              <w:tcPr>
                <w:tcW w:w="567" w:type="dxa"/>
              </w:tcPr>
            </w:tcPrChange>
          </w:tcPr>
          <w:p w:rsidR="00EF4787" w:rsidRPr="009270AB" w:rsidDel="0004439B" w:rsidRDefault="00EF4787" w:rsidP="0067232F">
            <w:pPr>
              <w:pStyle w:val="NoSpacing"/>
              <w:jc w:val="center"/>
              <w:rPr>
                <w:del w:id="3745" w:author="HP" w:date="2013-08-27T10:28:00Z"/>
                <w:rFonts w:ascii="Times New Roman" w:hAnsi="Times New Roman"/>
              </w:rPr>
            </w:pPr>
          </w:p>
        </w:tc>
        <w:tc>
          <w:tcPr>
            <w:tcW w:w="536" w:type="dxa"/>
            <w:tcPrChange w:id="3746" w:author="HP" w:date="2013-08-27T10:38:00Z">
              <w:tcPr>
                <w:tcW w:w="536" w:type="dxa"/>
              </w:tcPr>
            </w:tcPrChange>
          </w:tcPr>
          <w:p w:rsidR="00EF4787" w:rsidRPr="009270AB" w:rsidDel="0004439B" w:rsidRDefault="00EF4787" w:rsidP="0067232F">
            <w:pPr>
              <w:pStyle w:val="NoSpacing"/>
              <w:jc w:val="center"/>
              <w:rPr>
                <w:del w:id="3747" w:author="HP" w:date="2013-08-27T10:28:00Z"/>
                <w:rFonts w:ascii="Times New Roman" w:hAnsi="Times New Roman"/>
              </w:rPr>
            </w:pPr>
            <w:ins w:id="3748" w:author="HP" w:date="2013-08-27T13:36:00Z">
              <w:r w:rsidRPr="009270AB">
                <w:rPr>
                  <w:rFonts w:ascii="Times New Roman" w:hAnsi="Times New Roman"/>
                </w:rPr>
                <w:t>20</w:t>
              </w:r>
            </w:ins>
          </w:p>
        </w:tc>
        <w:tc>
          <w:tcPr>
            <w:tcW w:w="720" w:type="dxa"/>
            <w:tcPrChange w:id="3749" w:author="HP" w:date="2013-08-27T10:38:00Z">
              <w:tcPr>
                <w:tcW w:w="720" w:type="dxa"/>
              </w:tcPr>
            </w:tcPrChange>
          </w:tcPr>
          <w:p w:rsidR="00EF4787" w:rsidRPr="009270AB" w:rsidDel="0004439B" w:rsidRDefault="00EF4787" w:rsidP="0067232F">
            <w:pPr>
              <w:pStyle w:val="NoSpacing"/>
              <w:jc w:val="center"/>
              <w:rPr>
                <w:del w:id="3750" w:author="HP" w:date="2013-08-27T10:28:00Z"/>
                <w:rFonts w:ascii="Times New Roman" w:hAnsi="Times New Roman"/>
              </w:rPr>
            </w:pPr>
            <w:ins w:id="3751" w:author="HP" w:date="2013-08-27T13:36:00Z">
              <w:r w:rsidRPr="009270AB">
                <w:rPr>
                  <w:rFonts w:ascii="Times New Roman" w:hAnsi="Times New Roman"/>
                </w:rPr>
                <w:t>40</w:t>
              </w:r>
            </w:ins>
          </w:p>
        </w:tc>
      </w:tr>
      <w:tr w:rsidR="00EF4787" w:rsidRPr="00A273C0" w:rsidDel="0004439B" w:rsidTr="0067232F">
        <w:trPr>
          <w:del w:id="3752" w:author="HP" w:date="2013-08-27T10:28:00Z"/>
          <w:trPrChange w:id="3753" w:author="HP" w:date="2013-08-27T10:38:00Z">
            <w:trPr>
              <w:gridBefore w:val="10"/>
            </w:trPr>
          </w:trPrChange>
        </w:trPr>
        <w:tc>
          <w:tcPr>
            <w:tcW w:w="1560" w:type="dxa"/>
            <w:tcPrChange w:id="3754" w:author="HP" w:date="2013-08-27T10:38:00Z">
              <w:tcPr>
                <w:tcW w:w="1814" w:type="dxa"/>
                <w:gridSpan w:val="4"/>
              </w:tcPr>
            </w:tcPrChange>
          </w:tcPr>
          <w:p w:rsidR="00EF4787" w:rsidRPr="001E6DB2" w:rsidDel="0004439B" w:rsidRDefault="00EF4787" w:rsidP="0067232F">
            <w:pPr>
              <w:pStyle w:val="NoSpacing"/>
              <w:rPr>
                <w:del w:id="3755" w:author="HP" w:date="2013-08-27T10:28:00Z"/>
                <w:rPrChange w:id="3756" w:author="HP" w:date="2013-08-27T10:43:00Z">
                  <w:rPr>
                    <w:del w:id="3757" w:author="HP" w:date="2013-08-27T10:28:00Z"/>
                    <w:rFonts w:asciiTheme="majorHAnsi" w:eastAsiaTheme="majorEastAsia" w:hAnsiTheme="majorHAnsi" w:cstheme="majorBidi"/>
                    <w:b/>
                    <w:bCs/>
                    <w:color w:val="365F91" w:themeColor="accent1" w:themeShade="BF"/>
                    <w:sz w:val="28"/>
                    <w:szCs w:val="28"/>
                  </w:rPr>
                </w:rPrChange>
              </w:rPr>
            </w:pPr>
          </w:p>
        </w:tc>
        <w:tc>
          <w:tcPr>
            <w:tcW w:w="2268" w:type="dxa"/>
            <w:tcPrChange w:id="3758" w:author="HP" w:date="2013-08-27T10:38:00Z">
              <w:tcPr>
                <w:tcW w:w="2014" w:type="dxa"/>
                <w:gridSpan w:val="2"/>
              </w:tcPr>
            </w:tcPrChange>
          </w:tcPr>
          <w:p w:rsidR="00EF4787" w:rsidRPr="00D835F2" w:rsidDel="0004439B" w:rsidRDefault="00EF4787" w:rsidP="0067232F">
            <w:pPr>
              <w:pStyle w:val="NoSpacing"/>
              <w:rPr>
                <w:del w:id="3759" w:author="HP" w:date="2013-08-27T10:28:00Z"/>
                <w:rFonts w:ascii="Times New Roman" w:hAnsi="Times New Roman"/>
                <w:b/>
              </w:rPr>
            </w:pPr>
            <w:del w:id="3760" w:author="HP" w:date="2013-08-27T10:28:00Z">
              <w:r w:rsidRPr="00D835F2" w:rsidDel="0004439B">
                <w:rPr>
                  <w:rFonts w:ascii="Times New Roman" w:hAnsi="Times New Roman"/>
                  <w:b/>
                </w:rPr>
                <w:delText>Total</w:delText>
              </w:r>
            </w:del>
          </w:p>
        </w:tc>
        <w:tc>
          <w:tcPr>
            <w:tcW w:w="992" w:type="dxa"/>
            <w:tcPrChange w:id="3761" w:author="HP" w:date="2013-08-27T10:38:00Z">
              <w:tcPr>
                <w:tcW w:w="992" w:type="dxa"/>
                <w:gridSpan w:val="2"/>
              </w:tcPr>
            </w:tcPrChange>
          </w:tcPr>
          <w:p w:rsidR="00EF4787" w:rsidRPr="009270AB" w:rsidDel="0004439B" w:rsidRDefault="00EF4787" w:rsidP="0067232F">
            <w:pPr>
              <w:pStyle w:val="NoSpacing"/>
              <w:jc w:val="center"/>
              <w:rPr>
                <w:del w:id="3762" w:author="HP" w:date="2013-08-27T10:28:00Z"/>
                <w:rFonts w:ascii="Times New Roman" w:hAnsi="Times New Roman"/>
                <w:b/>
              </w:rPr>
            </w:pPr>
            <w:del w:id="3763" w:author="HP" w:date="2013-08-27T10:28:00Z">
              <w:r w:rsidRPr="009270AB" w:rsidDel="0004439B">
                <w:rPr>
                  <w:rFonts w:ascii="Times New Roman" w:hAnsi="Times New Roman"/>
                  <w:b/>
                </w:rPr>
                <w:delText>6</w:delText>
              </w:r>
            </w:del>
          </w:p>
        </w:tc>
        <w:tc>
          <w:tcPr>
            <w:tcW w:w="709" w:type="dxa"/>
            <w:tcPrChange w:id="3764" w:author="HP" w:date="2013-08-27T10:38:00Z">
              <w:tcPr>
                <w:tcW w:w="709" w:type="dxa"/>
              </w:tcPr>
            </w:tcPrChange>
          </w:tcPr>
          <w:p w:rsidR="00EF4787" w:rsidRPr="009270AB" w:rsidDel="0004439B" w:rsidRDefault="00EF4787" w:rsidP="0067232F">
            <w:pPr>
              <w:pStyle w:val="NoSpacing"/>
              <w:jc w:val="center"/>
              <w:rPr>
                <w:del w:id="3765" w:author="HP" w:date="2013-08-27T10:28:00Z"/>
                <w:rFonts w:ascii="Times New Roman" w:hAnsi="Times New Roman"/>
                <w:b/>
              </w:rPr>
            </w:pPr>
            <w:del w:id="3766" w:author="HP" w:date="2013-08-27T10:28:00Z">
              <w:r w:rsidRPr="009270AB" w:rsidDel="0004439B">
                <w:rPr>
                  <w:rFonts w:ascii="Times New Roman" w:hAnsi="Times New Roman"/>
                  <w:b/>
                </w:rPr>
                <w:delText>6</w:delText>
              </w:r>
            </w:del>
          </w:p>
        </w:tc>
        <w:tc>
          <w:tcPr>
            <w:tcW w:w="992" w:type="dxa"/>
            <w:tcPrChange w:id="3767" w:author="HP" w:date="2013-08-27T10:38:00Z">
              <w:tcPr>
                <w:tcW w:w="992" w:type="dxa"/>
                <w:gridSpan w:val="2"/>
              </w:tcPr>
            </w:tcPrChange>
          </w:tcPr>
          <w:p w:rsidR="00EF4787" w:rsidRPr="009270AB" w:rsidDel="0004439B" w:rsidRDefault="00EF4787" w:rsidP="0067232F">
            <w:pPr>
              <w:pStyle w:val="NoSpacing"/>
              <w:jc w:val="center"/>
              <w:rPr>
                <w:del w:id="3768" w:author="HP" w:date="2013-08-27T10:28:00Z"/>
                <w:rFonts w:ascii="Times New Roman" w:hAnsi="Times New Roman"/>
                <w:b/>
              </w:rPr>
            </w:pPr>
            <w:r>
              <w:rPr>
                <w:rFonts w:ascii="Times New Roman" w:hAnsi="Times New Roman"/>
                <w:b/>
              </w:rPr>
              <w:t>240</w:t>
            </w:r>
          </w:p>
        </w:tc>
        <w:tc>
          <w:tcPr>
            <w:tcW w:w="567" w:type="dxa"/>
            <w:tcPrChange w:id="3769" w:author="HP" w:date="2013-08-27T10:38:00Z">
              <w:tcPr>
                <w:tcW w:w="567" w:type="dxa"/>
                <w:gridSpan w:val="2"/>
              </w:tcPr>
            </w:tcPrChange>
          </w:tcPr>
          <w:p w:rsidR="00EF4787" w:rsidRPr="009270AB" w:rsidDel="0004439B" w:rsidRDefault="00EF4787" w:rsidP="0067232F">
            <w:pPr>
              <w:pStyle w:val="NoSpacing"/>
              <w:jc w:val="center"/>
              <w:rPr>
                <w:del w:id="3770" w:author="HP" w:date="2013-08-27T10:28:00Z"/>
                <w:rFonts w:ascii="Times New Roman" w:hAnsi="Times New Roman"/>
                <w:b/>
              </w:rPr>
            </w:pPr>
            <w:del w:id="3771" w:author="HP" w:date="2013-08-27T10:28:00Z">
              <w:r w:rsidRPr="009270AB" w:rsidDel="0004439B">
                <w:rPr>
                  <w:rFonts w:ascii="Times New Roman" w:hAnsi="Times New Roman"/>
                  <w:b/>
                </w:rPr>
                <w:delText>15</w:delText>
              </w:r>
            </w:del>
          </w:p>
        </w:tc>
        <w:tc>
          <w:tcPr>
            <w:tcW w:w="567" w:type="dxa"/>
            <w:tcPrChange w:id="3772" w:author="HP" w:date="2013-08-27T10:38:00Z">
              <w:tcPr>
                <w:tcW w:w="567" w:type="dxa"/>
                <w:gridSpan w:val="2"/>
              </w:tcPr>
            </w:tcPrChange>
          </w:tcPr>
          <w:p w:rsidR="00EF4787" w:rsidRPr="009270AB" w:rsidDel="0004439B" w:rsidRDefault="00EF4787" w:rsidP="0067232F">
            <w:pPr>
              <w:pStyle w:val="NoSpacing"/>
              <w:jc w:val="center"/>
              <w:rPr>
                <w:del w:id="3773" w:author="HP" w:date="2013-08-27T10:28:00Z"/>
                <w:rFonts w:ascii="Times New Roman" w:hAnsi="Times New Roman"/>
                <w:b/>
              </w:rPr>
            </w:pPr>
          </w:p>
        </w:tc>
        <w:tc>
          <w:tcPr>
            <w:tcW w:w="851" w:type="dxa"/>
            <w:tcPrChange w:id="3774" w:author="HP" w:date="2013-08-27T10:38:00Z">
              <w:tcPr>
                <w:tcW w:w="851" w:type="dxa"/>
                <w:gridSpan w:val="2"/>
              </w:tcPr>
            </w:tcPrChange>
          </w:tcPr>
          <w:p w:rsidR="00EF4787" w:rsidRPr="009270AB" w:rsidDel="0004439B" w:rsidRDefault="00EF4787" w:rsidP="0067232F">
            <w:pPr>
              <w:pStyle w:val="NoSpacing"/>
              <w:jc w:val="center"/>
              <w:rPr>
                <w:del w:id="3775" w:author="HP" w:date="2013-08-27T10:28:00Z"/>
                <w:rFonts w:ascii="Times New Roman" w:hAnsi="Times New Roman"/>
                <w:b/>
              </w:rPr>
            </w:pPr>
            <w:del w:id="3776" w:author="HP" w:date="2013-08-27T10:28:00Z">
              <w:r w:rsidRPr="009270AB" w:rsidDel="0004439B">
                <w:rPr>
                  <w:rFonts w:ascii="Times New Roman" w:hAnsi="Times New Roman"/>
                  <w:b/>
                </w:rPr>
                <w:delText>45</w:delText>
              </w:r>
            </w:del>
          </w:p>
        </w:tc>
        <w:tc>
          <w:tcPr>
            <w:tcW w:w="567" w:type="dxa"/>
            <w:tcPrChange w:id="3777" w:author="HP" w:date="2013-08-27T10:38:00Z">
              <w:tcPr>
                <w:tcW w:w="567" w:type="dxa"/>
              </w:tcPr>
            </w:tcPrChange>
          </w:tcPr>
          <w:p w:rsidR="00EF4787" w:rsidRPr="009270AB" w:rsidDel="0004439B" w:rsidRDefault="00EF4787" w:rsidP="0067232F">
            <w:pPr>
              <w:pStyle w:val="NoSpacing"/>
              <w:jc w:val="center"/>
              <w:rPr>
                <w:del w:id="3778" w:author="HP" w:date="2013-08-27T10:28:00Z"/>
                <w:rFonts w:ascii="Times New Roman" w:hAnsi="Times New Roman"/>
                <w:b/>
              </w:rPr>
            </w:pPr>
            <w:del w:id="3779" w:author="HP" w:date="2013-08-27T10:28:00Z">
              <w:r w:rsidRPr="009270AB" w:rsidDel="0004439B">
                <w:rPr>
                  <w:rFonts w:ascii="Times New Roman" w:hAnsi="Times New Roman"/>
                  <w:b/>
                </w:rPr>
                <w:delText>60</w:delText>
              </w:r>
            </w:del>
          </w:p>
        </w:tc>
        <w:tc>
          <w:tcPr>
            <w:tcW w:w="567" w:type="dxa"/>
            <w:tcPrChange w:id="3780" w:author="HP" w:date="2013-08-27T10:38:00Z">
              <w:tcPr>
                <w:tcW w:w="567" w:type="dxa"/>
              </w:tcPr>
            </w:tcPrChange>
          </w:tcPr>
          <w:p w:rsidR="00EF4787" w:rsidRPr="009270AB" w:rsidDel="0004439B" w:rsidRDefault="00EF4787" w:rsidP="0067232F">
            <w:pPr>
              <w:pStyle w:val="NoSpacing"/>
              <w:jc w:val="center"/>
              <w:rPr>
                <w:del w:id="3781" w:author="HP" w:date="2013-08-27T10:28:00Z"/>
                <w:rFonts w:ascii="Times New Roman" w:hAnsi="Times New Roman"/>
                <w:b/>
              </w:rPr>
            </w:pPr>
          </w:p>
        </w:tc>
        <w:tc>
          <w:tcPr>
            <w:tcW w:w="536" w:type="dxa"/>
            <w:tcPrChange w:id="3782" w:author="HP" w:date="2013-08-27T10:38:00Z">
              <w:tcPr>
                <w:tcW w:w="536" w:type="dxa"/>
              </w:tcPr>
            </w:tcPrChange>
          </w:tcPr>
          <w:p w:rsidR="00EF4787" w:rsidRPr="009270AB" w:rsidDel="0004439B" w:rsidRDefault="00EF4787" w:rsidP="0067232F">
            <w:pPr>
              <w:pStyle w:val="NoSpacing"/>
              <w:jc w:val="center"/>
              <w:rPr>
                <w:del w:id="3783" w:author="HP" w:date="2013-08-27T10:28:00Z"/>
                <w:rFonts w:ascii="Times New Roman" w:hAnsi="Times New Roman"/>
                <w:b/>
              </w:rPr>
            </w:pPr>
            <w:ins w:id="3784" w:author="HP" w:date="2013-08-27T13:36:00Z">
              <w:r w:rsidRPr="009270AB">
                <w:rPr>
                  <w:rFonts w:ascii="Times New Roman" w:hAnsi="Times New Roman"/>
                </w:rPr>
                <w:t>20</w:t>
              </w:r>
            </w:ins>
          </w:p>
        </w:tc>
        <w:tc>
          <w:tcPr>
            <w:tcW w:w="720" w:type="dxa"/>
            <w:tcPrChange w:id="3785" w:author="HP" w:date="2013-08-27T10:38:00Z">
              <w:tcPr>
                <w:tcW w:w="720" w:type="dxa"/>
              </w:tcPr>
            </w:tcPrChange>
          </w:tcPr>
          <w:p w:rsidR="00EF4787" w:rsidRPr="009270AB" w:rsidDel="0004439B" w:rsidRDefault="00EF4787" w:rsidP="0067232F">
            <w:pPr>
              <w:pStyle w:val="NoSpacing"/>
              <w:jc w:val="center"/>
              <w:rPr>
                <w:del w:id="3786" w:author="HP" w:date="2013-08-27T10:28:00Z"/>
                <w:rFonts w:ascii="Times New Roman" w:hAnsi="Times New Roman"/>
                <w:b/>
              </w:rPr>
            </w:pPr>
            <w:ins w:id="3787" w:author="HP" w:date="2013-08-27T13:36:00Z">
              <w:r w:rsidRPr="009270AB">
                <w:rPr>
                  <w:rFonts w:ascii="Times New Roman" w:hAnsi="Times New Roman"/>
                </w:rPr>
                <w:t>40</w:t>
              </w:r>
            </w:ins>
          </w:p>
        </w:tc>
      </w:tr>
      <w:tr w:rsidR="00EF4787" w:rsidRPr="00A273C0" w:rsidDel="001E6DB2" w:rsidTr="0067232F">
        <w:trPr>
          <w:del w:id="3788" w:author="HP" w:date="2013-08-27T10:46:00Z"/>
          <w:trPrChange w:id="3789" w:author="HP" w:date="2013-08-27T10:38:00Z">
            <w:trPr>
              <w:gridBefore w:val="10"/>
            </w:trPr>
          </w:trPrChange>
        </w:trPr>
        <w:tc>
          <w:tcPr>
            <w:tcW w:w="1560" w:type="dxa"/>
            <w:tcPrChange w:id="3790" w:author="HP" w:date="2013-08-27T10:38:00Z">
              <w:tcPr>
                <w:tcW w:w="1814" w:type="dxa"/>
                <w:gridSpan w:val="4"/>
              </w:tcPr>
            </w:tcPrChange>
          </w:tcPr>
          <w:p w:rsidR="00EF4787" w:rsidRPr="001E6DB2" w:rsidDel="001E6DB2" w:rsidRDefault="002D213C" w:rsidP="0067232F">
            <w:pPr>
              <w:pStyle w:val="NoSpacing"/>
              <w:rPr>
                <w:del w:id="3791" w:author="HP" w:date="2013-08-27T10:46:00Z"/>
                <w:rPrChange w:id="3792" w:author="HP" w:date="2013-08-27T10:43:00Z">
                  <w:rPr>
                    <w:del w:id="3793" w:author="HP" w:date="2013-08-27T10:46:00Z"/>
                    <w:bCs/>
                    <w:sz w:val="24"/>
                  </w:rPr>
                </w:rPrChange>
              </w:rPr>
            </w:pPr>
            <w:del w:id="3794" w:author="HP" w:date="2013-08-27T10:45:00Z">
              <w:r w:rsidRPr="002D213C">
                <w:rPr>
                  <w:sz w:val="22"/>
                  <w:rPrChange w:id="3795" w:author="HP" w:date="2013-08-27T10:43:00Z">
                    <w:rPr>
                      <w:bCs/>
                    </w:rPr>
                  </w:rPrChange>
                </w:rPr>
                <w:delText xml:space="preserve">Micro nutrient deficiency in Crop </w:delText>
              </w:r>
            </w:del>
          </w:p>
        </w:tc>
        <w:tc>
          <w:tcPr>
            <w:tcW w:w="2268" w:type="dxa"/>
            <w:tcPrChange w:id="3796" w:author="HP" w:date="2013-08-27T10:38:00Z">
              <w:tcPr>
                <w:tcW w:w="2014" w:type="dxa"/>
                <w:gridSpan w:val="2"/>
              </w:tcPr>
            </w:tcPrChange>
          </w:tcPr>
          <w:p w:rsidR="00EF4787" w:rsidDel="001E6DB2" w:rsidRDefault="00EF4787" w:rsidP="0067232F">
            <w:pPr>
              <w:pStyle w:val="NoSpacing"/>
              <w:rPr>
                <w:del w:id="3797" w:author="HP" w:date="2013-08-27T10:46:00Z"/>
              </w:rPr>
            </w:pPr>
            <w:del w:id="3798" w:author="HP" w:date="2013-08-27T10:46:00Z">
              <w:r w:rsidDel="001E6DB2">
                <w:delText xml:space="preserve">Role of Zn-nutrients in scented Rice </w:delText>
              </w:r>
            </w:del>
          </w:p>
        </w:tc>
        <w:tc>
          <w:tcPr>
            <w:tcW w:w="992" w:type="dxa"/>
            <w:tcPrChange w:id="3799" w:author="HP" w:date="2013-08-27T10:38:00Z">
              <w:tcPr>
                <w:tcW w:w="992" w:type="dxa"/>
                <w:gridSpan w:val="2"/>
              </w:tcPr>
            </w:tcPrChange>
          </w:tcPr>
          <w:p w:rsidR="00EF4787" w:rsidRPr="009270AB" w:rsidDel="001E6DB2" w:rsidRDefault="00EF4787" w:rsidP="0067232F">
            <w:pPr>
              <w:pStyle w:val="NoSpacing"/>
              <w:jc w:val="center"/>
              <w:rPr>
                <w:del w:id="3800" w:author="HP" w:date="2013-08-27T10:46:00Z"/>
                <w:rFonts w:ascii="Times New Roman" w:hAnsi="Times New Roman"/>
              </w:rPr>
            </w:pPr>
            <w:del w:id="3801" w:author="HP" w:date="2013-08-27T10:46:00Z">
              <w:r w:rsidRPr="009270AB" w:rsidDel="001E6DB2">
                <w:rPr>
                  <w:rFonts w:ascii="Times New Roman" w:hAnsi="Times New Roman"/>
                </w:rPr>
                <w:delText>2</w:delText>
              </w:r>
            </w:del>
          </w:p>
        </w:tc>
        <w:tc>
          <w:tcPr>
            <w:tcW w:w="709" w:type="dxa"/>
            <w:tcPrChange w:id="3802" w:author="HP" w:date="2013-08-27T10:38:00Z">
              <w:tcPr>
                <w:tcW w:w="709" w:type="dxa"/>
              </w:tcPr>
            </w:tcPrChange>
          </w:tcPr>
          <w:p w:rsidR="00EF4787" w:rsidRPr="009270AB" w:rsidDel="001E6DB2" w:rsidRDefault="00EF4787" w:rsidP="0067232F">
            <w:pPr>
              <w:pStyle w:val="NoSpacing"/>
              <w:jc w:val="center"/>
              <w:rPr>
                <w:del w:id="3803" w:author="HP" w:date="2013-08-27T10:46:00Z"/>
                <w:rFonts w:ascii="Times New Roman" w:hAnsi="Times New Roman"/>
              </w:rPr>
            </w:pPr>
            <w:del w:id="3804" w:author="HP" w:date="2013-08-27T10:46:00Z">
              <w:r w:rsidRPr="009270AB" w:rsidDel="001E6DB2">
                <w:rPr>
                  <w:rFonts w:ascii="Times New Roman" w:hAnsi="Times New Roman"/>
                </w:rPr>
                <w:delText>2</w:delText>
              </w:r>
            </w:del>
          </w:p>
        </w:tc>
        <w:tc>
          <w:tcPr>
            <w:tcW w:w="992" w:type="dxa"/>
            <w:tcPrChange w:id="3805" w:author="HP" w:date="2013-08-27T10:38:00Z">
              <w:tcPr>
                <w:tcW w:w="992" w:type="dxa"/>
                <w:gridSpan w:val="2"/>
              </w:tcPr>
            </w:tcPrChange>
          </w:tcPr>
          <w:p w:rsidR="00EF4787" w:rsidRPr="009270AB" w:rsidDel="001E6DB2" w:rsidRDefault="00EF4787" w:rsidP="0067232F">
            <w:pPr>
              <w:pStyle w:val="NoSpacing"/>
              <w:jc w:val="center"/>
              <w:rPr>
                <w:del w:id="3806" w:author="HP" w:date="2013-08-27T10:46:00Z"/>
                <w:rFonts w:ascii="Times New Roman" w:hAnsi="Times New Roman"/>
              </w:rPr>
            </w:pPr>
            <w:r>
              <w:rPr>
                <w:rFonts w:ascii="Times New Roman" w:hAnsi="Times New Roman"/>
              </w:rPr>
              <w:t>80</w:t>
            </w:r>
          </w:p>
        </w:tc>
        <w:tc>
          <w:tcPr>
            <w:tcW w:w="567" w:type="dxa"/>
            <w:tcPrChange w:id="3807" w:author="HP" w:date="2013-08-27T10:38:00Z">
              <w:tcPr>
                <w:tcW w:w="567" w:type="dxa"/>
                <w:gridSpan w:val="2"/>
              </w:tcPr>
            </w:tcPrChange>
          </w:tcPr>
          <w:p w:rsidR="00EF4787" w:rsidRPr="009270AB" w:rsidDel="001E6DB2" w:rsidRDefault="00EF4787" w:rsidP="0067232F">
            <w:pPr>
              <w:pStyle w:val="NoSpacing"/>
              <w:jc w:val="center"/>
              <w:rPr>
                <w:del w:id="3808" w:author="HP" w:date="2013-08-27T10:46:00Z"/>
                <w:rFonts w:ascii="Times New Roman" w:hAnsi="Times New Roman"/>
              </w:rPr>
            </w:pPr>
            <w:del w:id="3809" w:author="HP" w:date="2013-08-27T10:46:00Z">
              <w:r w:rsidRPr="009270AB" w:rsidDel="001E6DB2">
                <w:rPr>
                  <w:rFonts w:ascii="Times New Roman" w:hAnsi="Times New Roman"/>
                </w:rPr>
                <w:delText>5</w:delText>
              </w:r>
            </w:del>
          </w:p>
        </w:tc>
        <w:tc>
          <w:tcPr>
            <w:tcW w:w="567" w:type="dxa"/>
            <w:tcPrChange w:id="3810" w:author="HP" w:date="2013-08-27T10:38:00Z">
              <w:tcPr>
                <w:tcW w:w="567" w:type="dxa"/>
                <w:gridSpan w:val="2"/>
              </w:tcPr>
            </w:tcPrChange>
          </w:tcPr>
          <w:p w:rsidR="00EF4787" w:rsidRPr="009270AB" w:rsidDel="001E6DB2" w:rsidRDefault="00EF4787" w:rsidP="0067232F">
            <w:pPr>
              <w:pStyle w:val="NoSpacing"/>
              <w:jc w:val="center"/>
              <w:rPr>
                <w:del w:id="3811" w:author="HP" w:date="2013-08-27T10:46:00Z"/>
                <w:rFonts w:ascii="Times New Roman" w:hAnsi="Times New Roman"/>
              </w:rPr>
            </w:pPr>
            <w:del w:id="3812" w:author="HP" w:date="2013-08-27T10:46:00Z">
              <w:r w:rsidRPr="009270AB" w:rsidDel="001E6DB2">
                <w:rPr>
                  <w:rFonts w:ascii="Times New Roman" w:hAnsi="Times New Roman"/>
                </w:rPr>
                <w:delText>-</w:delText>
              </w:r>
            </w:del>
          </w:p>
        </w:tc>
        <w:tc>
          <w:tcPr>
            <w:tcW w:w="851" w:type="dxa"/>
            <w:tcPrChange w:id="3813" w:author="HP" w:date="2013-08-27T10:38:00Z">
              <w:tcPr>
                <w:tcW w:w="851" w:type="dxa"/>
                <w:gridSpan w:val="2"/>
              </w:tcPr>
            </w:tcPrChange>
          </w:tcPr>
          <w:p w:rsidR="00EF4787" w:rsidRPr="009270AB" w:rsidDel="001E6DB2" w:rsidRDefault="00EF4787" w:rsidP="0067232F">
            <w:pPr>
              <w:pStyle w:val="NoSpacing"/>
              <w:jc w:val="center"/>
              <w:rPr>
                <w:del w:id="3814" w:author="HP" w:date="2013-08-27T10:46:00Z"/>
                <w:rFonts w:ascii="Times New Roman" w:hAnsi="Times New Roman"/>
              </w:rPr>
            </w:pPr>
            <w:del w:id="3815" w:author="HP" w:date="2013-08-27T10:46:00Z">
              <w:r w:rsidRPr="009270AB" w:rsidDel="001E6DB2">
                <w:rPr>
                  <w:rFonts w:ascii="Times New Roman" w:hAnsi="Times New Roman"/>
                </w:rPr>
                <w:delText>15</w:delText>
              </w:r>
            </w:del>
          </w:p>
        </w:tc>
        <w:tc>
          <w:tcPr>
            <w:tcW w:w="567" w:type="dxa"/>
            <w:tcPrChange w:id="3816" w:author="HP" w:date="2013-08-27T10:38:00Z">
              <w:tcPr>
                <w:tcW w:w="567" w:type="dxa"/>
              </w:tcPr>
            </w:tcPrChange>
          </w:tcPr>
          <w:p w:rsidR="00EF4787" w:rsidRPr="009270AB" w:rsidDel="001E6DB2" w:rsidRDefault="00EF4787" w:rsidP="0067232F">
            <w:pPr>
              <w:pStyle w:val="NoSpacing"/>
              <w:jc w:val="center"/>
              <w:rPr>
                <w:del w:id="3817" w:author="HP" w:date="2013-08-27T10:46:00Z"/>
                <w:rFonts w:ascii="Times New Roman" w:hAnsi="Times New Roman"/>
              </w:rPr>
            </w:pPr>
            <w:del w:id="3818" w:author="HP" w:date="2013-08-27T10:46:00Z">
              <w:r w:rsidRPr="009270AB" w:rsidDel="001E6DB2">
                <w:rPr>
                  <w:rFonts w:ascii="Times New Roman" w:hAnsi="Times New Roman"/>
                </w:rPr>
                <w:delText>20</w:delText>
              </w:r>
            </w:del>
          </w:p>
        </w:tc>
        <w:tc>
          <w:tcPr>
            <w:tcW w:w="567" w:type="dxa"/>
            <w:tcPrChange w:id="3819" w:author="HP" w:date="2013-08-27T10:38:00Z">
              <w:tcPr>
                <w:tcW w:w="567" w:type="dxa"/>
              </w:tcPr>
            </w:tcPrChange>
          </w:tcPr>
          <w:p w:rsidR="00EF4787" w:rsidRPr="009270AB" w:rsidDel="001E6DB2" w:rsidRDefault="00EF4787" w:rsidP="0067232F">
            <w:pPr>
              <w:pStyle w:val="NoSpacing"/>
              <w:jc w:val="center"/>
              <w:rPr>
                <w:del w:id="3820" w:author="HP" w:date="2013-08-27T10:46:00Z"/>
                <w:rFonts w:ascii="Times New Roman" w:hAnsi="Times New Roman"/>
              </w:rPr>
            </w:pPr>
          </w:p>
        </w:tc>
        <w:tc>
          <w:tcPr>
            <w:tcW w:w="536" w:type="dxa"/>
            <w:tcPrChange w:id="3821" w:author="HP" w:date="2013-08-27T10:38:00Z">
              <w:tcPr>
                <w:tcW w:w="536" w:type="dxa"/>
              </w:tcPr>
            </w:tcPrChange>
          </w:tcPr>
          <w:p w:rsidR="00EF4787" w:rsidRPr="009270AB" w:rsidDel="001E6DB2" w:rsidRDefault="00EF4787" w:rsidP="0067232F">
            <w:pPr>
              <w:pStyle w:val="NoSpacing"/>
              <w:jc w:val="center"/>
              <w:rPr>
                <w:del w:id="3822" w:author="HP" w:date="2013-08-27T10:46:00Z"/>
                <w:rFonts w:ascii="Times New Roman" w:hAnsi="Times New Roman"/>
              </w:rPr>
            </w:pPr>
            <w:ins w:id="3823" w:author="HP" w:date="2013-08-27T13:36:00Z">
              <w:r w:rsidRPr="009270AB">
                <w:rPr>
                  <w:rFonts w:ascii="Times New Roman" w:hAnsi="Times New Roman"/>
                </w:rPr>
                <w:t>20</w:t>
              </w:r>
            </w:ins>
          </w:p>
        </w:tc>
        <w:tc>
          <w:tcPr>
            <w:tcW w:w="720" w:type="dxa"/>
            <w:tcPrChange w:id="3824" w:author="HP" w:date="2013-08-27T10:38:00Z">
              <w:tcPr>
                <w:tcW w:w="720" w:type="dxa"/>
              </w:tcPr>
            </w:tcPrChange>
          </w:tcPr>
          <w:p w:rsidR="00EF4787" w:rsidRPr="009270AB" w:rsidDel="001E6DB2" w:rsidRDefault="00EF4787" w:rsidP="0067232F">
            <w:pPr>
              <w:pStyle w:val="NoSpacing"/>
              <w:jc w:val="center"/>
              <w:rPr>
                <w:del w:id="3825" w:author="HP" w:date="2013-08-27T10:46:00Z"/>
                <w:rFonts w:ascii="Times New Roman" w:hAnsi="Times New Roman"/>
              </w:rPr>
            </w:pPr>
            <w:ins w:id="3826" w:author="HP" w:date="2013-08-27T13:36:00Z">
              <w:r w:rsidRPr="009270AB">
                <w:rPr>
                  <w:rFonts w:ascii="Times New Roman" w:hAnsi="Times New Roman"/>
                </w:rPr>
                <w:t>40</w:t>
              </w:r>
            </w:ins>
          </w:p>
        </w:tc>
      </w:tr>
      <w:tr w:rsidR="00EF4787" w:rsidRPr="00A273C0" w:rsidTr="0067232F">
        <w:trPr>
          <w:trPrChange w:id="3827" w:author="HP" w:date="2013-08-27T10:38:00Z">
            <w:trPr>
              <w:gridBefore w:val="10"/>
            </w:trPr>
          </w:trPrChange>
        </w:trPr>
        <w:tc>
          <w:tcPr>
            <w:tcW w:w="1560" w:type="dxa"/>
            <w:tcPrChange w:id="3828" w:author="HP" w:date="2013-08-27T10:38:00Z">
              <w:tcPr>
                <w:tcW w:w="1814" w:type="dxa"/>
                <w:gridSpan w:val="4"/>
              </w:tcPr>
            </w:tcPrChange>
          </w:tcPr>
          <w:p w:rsidR="00EF4787" w:rsidRPr="001E6DB2" w:rsidRDefault="00EF4787" w:rsidP="0067232F">
            <w:pPr>
              <w:rPr>
                <w:sz w:val="20"/>
                <w:szCs w:val="20"/>
                <w:rPrChange w:id="3829" w:author="HP" w:date="2013-08-27T10:43:00Z">
                  <w:rPr/>
                </w:rPrChange>
              </w:rPr>
            </w:pPr>
          </w:p>
        </w:tc>
        <w:tc>
          <w:tcPr>
            <w:tcW w:w="2268" w:type="dxa"/>
            <w:tcPrChange w:id="3830" w:author="HP" w:date="2013-08-27T10:38:00Z">
              <w:tcPr>
                <w:tcW w:w="2014" w:type="dxa"/>
                <w:gridSpan w:val="2"/>
              </w:tcPr>
            </w:tcPrChange>
          </w:tcPr>
          <w:p w:rsidR="00EF4787" w:rsidRDefault="00EF4787" w:rsidP="0067232F">
            <w:pPr>
              <w:rPr>
                <w:sz w:val="20"/>
                <w:szCs w:val="20"/>
              </w:rPr>
            </w:pPr>
            <w:r>
              <w:rPr>
                <w:sz w:val="20"/>
                <w:szCs w:val="20"/>
              </w:rPr>
              <w:t xml:space="preserve"> Zn &amp; Boron application in Paddy </w:t>
            </w:r>
          </w:p>
        </w:tc>
        <w:tc>
          <w:tcPr>
            <w:tcW w:w="992" w:type="dxa"/>
            <w:tcPrChange w:id="3831"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3832" w:author="HP" w:date="2013-08-27T10:38:00Z">
              <w:tcPr>
                <w:tcW w:w="709" w:type="dxa"/>
              </w:tcPr>
            </w:tcPrChange>
          </w:tcPr>
          <w:p w:rsidR="00EF4787" w:rsidRPr="00A273C0" w:rsidRDefault="00EF4787" w:rsidP="0067232F">
            <w:pPr>
              <w:jc w:val="center"/>
              <w:rPr>
                <w:sz w:val="20"/>
                <w:szCs w:val="20"/>
              </w:rPr>
            </w:pPr>
            <w:r w:rsidRPr="00A273C0">
              <w:rPr>
                <w:sz w:val="20"/>
                <w:szCs w:val="20"/>
              </w:rPr>
              <w:t>2</w:t>
            </w:r>
          </w:p>
        </w:tc>
        <w:tc>
          <w:tcPr>
            <w:tcW w:w="992" w:type="dxa"/>
            <w:tcPrChange w:id="3833" w:author="HP" w:date="2013-08-27T10:38:00Z">
              <w:tcPr>
                <w:tcW w:w="992" w:type="dxa"/>
                <w:gridSpan w:val="2"/>
              </w:tcPr>
            </w:tcPrChange>
          </w:tcPr>
          <w:p w:rsidR="00EF4787" w:rsidRPr="00A273C0" w:rsidRDefault="00EF4787" w:rsidP="0067232F">
            <w:pPr>
              <w:jc w:val="center"/>
              <w:rPr>
                <w:sz w:val="20"/>
                <w:szCs w:val="20"/>
              </w:rPr>
            </w:pPr>
            <w:ins w:id="3834" w:author="HP" w:date="2013-08-27T14:05:00Z">
              <w:r w:rsidRPr="002F074E">
                <w:rPr>
                  <w:sz w:val="20"/>
                  <w:szCs w:val="20"/>
                </w:rPr>
                <w:t>80</w:t>
              </w:r>
            </w:ins>
          </w:p>
        </w:tc>
        <w:tc>
          <w:tcPr>
            <w:tcW w:w="567" w:type="dxa"/>
            <w:tcPrChange w:id="3835"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3836"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3837"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3838"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67" w:type="dxa"/>
            <w:tcPrChange w:id="3839" w:author="HP" w:date="2013-08-27T10:38:00Z">
              <w:tcPr>
                <w:tcW w:w="567" w:type="dxa"/>
              </w:tcPr>
            </w:tcPrChange>
          </w:tcPr>
          <w:p w:rsidR="00EF4787" w:rsidRPr="00A273C0" w:rsidRDefault="00EF4787" w:rsidP="0067232F">
            <w:pPr>
              <w:jc w:val="center"/>
              <w:rPr>
                <w:sz w:val="20"/>
                <w:szCs w:val="20"/>
              </w:rPr>
            </w:pPr>
          </w:p>
        </w:tc>
        <w:tc>
          <w:tcPr>
            <w:tcW w:w="536" w:type="dxa"/>
            <w:tcPrChange w:id="3840" w:author="HP" w:date="2013-08-27T10:38:00Z">
              <w:tcPr>
                <w:tcW w:w="536" w:type="dxa"/>
              </w:tcPr>
            </w:tcPrChange>
          </w:tcPr>
          <w:p w:rsidR="00EF4787" w:rsidRPr="00A273C0" w:rsidRDefault="00EF4787" w:rsidP="0067232F">
            <w:pPr>
              <w:jc w:val="center"/>
              <w:rPr>
                <w:sz w:val="20"/>
                <w:szCs w:val="20"/>
              </w:rPr>
            </w:pPr>
            <w:ins w:id="3841" w:author="HP" w:date="2013-08-27T13:36:00Z">
              <w:r>
                <w:rPr>
                  <w:sz w:val="20"/>
                  <w:szCs w:val="20"/>
                </w:rPr>
                <w:t>20</w:t>
              </w:r>
            </w:ins>
          </w:p>
        </w:tc>
        <w:tc>
          <w:tcPr>
            <w:tcW w:w="720" w:type="dxa"/>
            <w:tcPrChange w:id="3842" w:author="HP" w:date="2013-08-27T10:38:00Z">
              <w:tcPr>
                <w:tcW w:w="720" w:type="dxa"/>
              </w:tcPr>
            </w:tcPrChange>
          </w:tcPr>
          <w:p w:rsidR="00EF4787" w:rsidRPr="00A273C0" w:rsidRDefault="00EF4787" w:rsidP="0067232F">
            <w:pPr>
              <w:jc w:val="center"/>
              <w:rPr>
                <w:sz w:val="20"/>
                <w:szCs w:val="20"/>
              </w:rPr>
            </w:pPr>
            <w:ins w:id="3843" w:author="HP" w:date="2013-08-27T13:36:00Z">
              <w:r w:rsidRPr="0030507B">
                <w:rPr>
                  <w:sz w:val="20"/>
                  <w:szCs w:val="20"/>
                </w:rPr>
                <w:t>40</w:t>
              </w:r>
            </w:ins>
          </w:p>
        </w:tc>
      </w:tr>
      <w:tr w:rsidR="00EF4787" w:rsidRPr="00A273C0" w:rsidTr="0067232F">
        <w:trPr>
          <w:trPrChange w:id="3844" w:author="HP" w:date="2013-08-27T10:38:00Z">
            <w:trPr>
              <w:gridBefore w:val="10"/>
            </w:trPr>
          </w:trPrChange>
        </w:trPr>
        <w:tc>
          <w:tcPr>
            <w:tcW w:w="1560" w:type="dxa"/>
            <w:tcPrChange w:id="3845" w:author="HP" w:date="2013-08-27T10:38:00Z">
              <w:tcPr>
                <w:tcW w:w="1814" w:type="dxa"/>
                <w:gridSpan w:val="4"/>
              </w:tcPr>
            </w:tcPrChange>
          </w:tcPr>
          <w:p w:rsidR="00EF4787" w:rsidRPr="001E6DB2" w:rsidRDefault="00EF4787" w:rsidP="0067232F">
            <w:pPr>
              <w:rPr>
                <w:sz w:val="20"/>
                <w:szCs w:val="20"/>
                <w:rPrChange w:id="3846" w:author="HP" w:date="2013-08-27T10:43:00Z">
                  <w:rPr/>
                </w:rPrChange>
              </w:rPr>
            </w:pPr>
          </w:p>
        </w:tc>
        <w:tc>
          <w:tcPr>
            <w:tcW w:w="2268" w:type="dxa"/>
            <w:tcPrChange w:id="3847" w:author="HP" w:date="2013-08-27T10:38:00Z">
              <w:tcPr>
                <w:tcW w:w="2014" w:type="dxa"/>
                <w:gridSpan w:val="2"/>
              </w:tcPr>
            </w:tcPrChange>
          </w:tcPr>
          <w:p w:rsidR="00EF4787" w:rsidRDefault="00EF4787" w:rsidP="0067232F">
            <w:pPr>
              <w:rPr>
                <w:sz w:val="20"/>
                <w:szCs w:val="20"/>
              </w:rPr>
            </w:pPr>
            <w:r>
              <w:rPr>
                <w:sz w:val="20"/>
                <w:szCs w:val="20"/>
              </w:rPr>
              <w:t xml:space="preserve">Role of Zn-nutrients in Wheat </w:t>
            </w:r>
          </w:p>
        </w:tc>
        <w:tc>
          <w:tcPr>
            <w:tcW w:w="992" w:type="dxa"/>
            <w:tcPrChange w:id="3848"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3849" w:author="HP" w:date="2013-08-27T10:38:00Z">
              <w:tcPr>
                <w:tcW w:w="709" w:type="dxa"/>
              </w:tcPr>
            </w:tcPrChange>
          </w:tcPr>
          <w:p w:rsidR="00EF4787" w:rsidRPr="00A273C0" w:rsidRDefault="00EF4787" w:rsidP="0067232F">
            <w:pPr>
              <w:jc w:val="center"/>
              <w:rPr>
                <w:sz w:val="20"/>
                <w:szCs w:val="20"/>
              </w:rPr>
            </w:pPr>
            <w:r w:rsidRPr="00A273C0">
              <w:rPr>
                <w:sz w:val="20"/>
                <w:szCs w:val="20"/>
              </w:rPr>
              <w:t>2</w:t>
            </w:r>
          </w:p>
        </w:tc>
        <w:tc>
          <w:tcPr>
            <w:tcW w:w="992" w:type="dxa"/>
            <w:tcPrChange w:id="3850" w:author="HP" w:date="2013-08-27T10:38:00Z">
              <w:tcPr>
                <w:tcW w:w="992" w:type="dxa"/>
                <w:gridSpan w:val="2"/>
              </w:tcPr>
            </w:tcPrChange>
          </w:tcPr>
          <w:p w:rsidR="00EF4787" w:rsidRPr="00A273C0" w:rsidRDefault="00EF4787" w:rsidP="0067232F">
            <w:pPr>
              <w:jc w:val="center"/>
              <w:rPr>
                <w:sz w:val="20"/>
                <w:szCs w:val="20"/>
              </w:rPr>
            </w:pPr>
            <w:ins w:id="3851" w:author="HP" w:date="2013-08-27T14:05:00Z">
              <w:r w:rsidRPr="002F074E">
                <w:rPr>
                  <w:sz w:val="20"/>
                  <w:szCs w:val="20"/>
                </w:rPr>
                <w:t>80</w:t>
              </w:r>
            </w:ins>
          </w:p>
        </w:tc>
        <w:tc>
          <w:tcPr>
            <w:tcW w:w="567" w:type="dxa"/>
            <w:tcPrChange w:id="3852"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3853"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3854"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3855"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67" w:type="dxa"/>
            <w:tcPrChange w:id="3856" w:author="HP" w:date="2013-08-27T10:38:00Z">
              <w:tcPr>
                <w:tcW w:w="567" w:type="dxa"/>
              </w:tcPr>
            </w:tcPrChange>
          </w:tcPr>
          <w:p w:rsidR="00EF4787" w:rsidRPr="00A273C0" w:rsidRDefault="00EF4787" w:rsidP="0067232F">
            <w:pPr>
              <w:jc w:val="center"/>
              <w:rPr>
                <w:sz w:val="20"/>
                <w:szCs w:val="20"/>
              </w:rPr>
            </w:pPr>
          </w:p>
        </w:tc>
        <w:tc>
          <w:tcPr>
            <w:tcW w:w="536" w:type="dxa"/>
            <w:tcPrChange w:id="3857" w:author="HP" w:date="2013-08-27T10:38:00Z">
              <w:tcPr>
                <w:tcW w:w="536" w:type="dxa"/>
              </w:tcPr>
            </w:tcPrChange>
          </w:tcPr>
          <w:p w:rsidR="00EF4787" w:rsidRPr="00A273C0" w:rsidRDefault="00EF4787" w:rsidP="0067232F">
            <w:pPr>
              <w:jc w:val="center"/>
              <w:rPr>
                <w:sz w:val="20"/>
                <w:szCs w:val="20"/>
              </w:rPr>
            </w:pPr>
            <w:ins w:id="3858" w:author="HP" w:date="2013-08-27T13:36:00Z">
              <w:r w:rsidRPr="00A273C0">
                <w:rPr>
                  <w:sz w:val="20"/>
                  <w:szCs w:val="20"/>
                </w:rPr>
                <w:t>20</w:t>
              </w:r>
            </w:ins>
          </w:p>
        </w:tc>
        <w:tc>
          <w:tcPr>
            <w:tcW w:w="720" w:type="dxa"/>
            <w:tcPrChange w:id="3859" w:author="HP" w:date="2013-08-27T10:38:00Z">
              <w:tcPr>
                <w:tcW w:w="720" w:type="dxa"/>
              </w:tcPr>
            </w:tcPrChange>
          </w:tcPr>
          <w:p w:rsidR="00EF4787" w:rsidRPr="00A273C0" w:rsidRDefault="00EF4787" w:rsidP="0067232F">
            <w:pPr>
              <w:jc w:val="center"/>
              <w:rPr>
                <w:sz w:val="20"/>
                <w:szCs w:val="20"/>
              </w:rPr>
            </w:pPr>
            <w:ins w:id="3860" w:author="HP" w:date="2013-08-27T13:36:00Z">
              <w:r w:rsidRPr="0030507B">
                <w:rPr>
                  <w:sz w:val="20"/>
                  <w:szCs w:val="20"/>
                </w:rPr>
                <w:t>40</w:t>
              </w:r>
            </w:ins>
          </w:p>
        </w:tc>
      </w:tr>
      <w:tr w:rsidR="00EF4787" w:rsidRPr="00A273C0" w:rsidTr="0067232F">
        <w:trPr>
          <w:trPrChange w:id="3861" w:author="HP" w:date="2013-08-27T10:38:00Z">
            <w:trPr>
              <w:gridBefore w:val="10"/>
            </w:trPr>
          </w:trPrChange>
        </w:trPr>
        <w:tc>
          <w:tcPr>
            <w:tcW w:w="1560" w:type="dxa"/>
            <w:tcPrChange w:id="3862" w:author="HP" w:date="2013-08-27T10:38:00Z">
              <w:tcPr>
                <w:tcW w:w="1814" w:type="dxa"/>
                <w:gridSpan w:val="4"/>
              </w:tcPr>
            </w:tcPrChange>
          </w:tcPr>
          <w:p w:rsidR="00EF4787" w:rsidRPr="001E6DB2" w:rsidRDefault="00EF4787" w:rsidP="0067232F">
            <w:pPr>
              <w:rPr>
                <w:sz w:val="20"/>
                <w:szCs w:val="20"/>
                <w:rPrChange w:id="3863" w:author="HP" w:date="2013-08-27T10:43:00Z">
                  <w:rPr/>
                </w:rPrChange>
              </w:rPr>
            </w:pPr>
          </w:p>
        </w:tc>
        <w:tc>
          <w:tcPr>
            <w:tcW w:w="2268" w:type="dxa"/>
            <w:tcPrChange w:id="3864" w:author="HP" w:date="2013-08-27T10:38:00Z">
              <w:tcPr>
                <w:tcW w:w="2014" w:type="dxa"/>
                <w:gridSpan w:val="2"/>
              </w:tcPr>
            </w:tcPrChange>
          </w:tcPr>
          <w:p w:rsidR="00EF4787" w:rsidRDefault="00EF4787" w:rsidP="0067232F">
            <w:pPr>
              <w:rPr>
                <w:sz w:val="20"/>
                <w:szCs w:val="20"/>
              </w:rPr>
            </w:pPr>
            <w:r>
              <w:rPr>
                <w:sz w:val="20"/>
                <w:szCs w:val="20"/>
              </w:rPr>
              <w:t xml:space="preserve">Role of S &amp; nutrients in Sugar Cane </w:t>
            </w:r>
          </w:p>
        </w:tc>
        <w:tc>
          <w:tcPr>
            <w:tcW w:w="992" w:type="dxa"/>
            <w:tcPrChange w:id="3865"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3866" w:author="HP" w:date="2013-08-27T10:38:00Z">
              <w:tcPr>
                <w:tcW w:w="709" w:type="dxa"/>
              </w:tcPr>
            </w:tcPrChange>
          </w:tcPr>
          <w:p w:rsidR="00EF4787" w:rsidRPr="00A273C0" w:rsidRDefault="00EF4787" w:rsidP="0067232F">
            <w:pPr>
              <w:jc w:val="center"/>
              <w:rPr>
                <w:sz w:val="20"/>
                <w:szCs w:val="20"/>
              </w:rPr>
            </w:pPr>
            <w:r w:rsidRPr="00A273C0">
              <w:rPr>
                <w:sz w:val="20"/>
                <w:szCs w:val="20"/>
              </w:rPr>
              <w:t>2</w:t>
            </w:r>
          </w:p>
        </w:tc>
        <w:tc>
          <w:tcPr>
            <w:tcW w:w="992" w:type="dxa"/>
            <w:tcPrChange w:id="3867" w:author="HP" w:date="2013-08-27T10:38:00Z">
              <w:tcPr>
                <w:tcW w:w="992" w:type="dxa"/>
                <w:gridSpan w:val="2"/>
              </w:tcPr>
            </w:tcPrChange>
          </w:tcPr>
          <w:p w:rsidR="00EF4787" w:rsidRPr="00A273C0" w:rsidRDefault="00EF4787" w:rsidP="0067232F">
            <w:pPr>
              <w:jc w:val="center"/>
              <w:rPr>
                <w:sz w:val="20"/>
                <w:szCs w:val="20"/>
              </w:rPr>
            </w:pPr>
            <w:ins w:id="3868" w:author="HP" w:date="2013-08-27T14:05:00Z">
              <w:r w:rsidRPr="002F074E">
                <w:rPr>
                  <w:sz w:val="20"/>
                  <w:szCs w:val="20"/>
                </w:rPr>
                <w:t>80</w:t>
              </w:r>
            </w:ins>
          </w:p>
        </w:tc>
        <w:tc>
          <w:tcPr>
            <w:tcW w:w="567" w:type="dxa"/>
            <w:tcPrChange w:id="3869"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3870"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3871"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3872"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67" w:type="dxa"/>
            <w:tcPrChange w:id="3873" w:author="HP" w:date="2013-08-27T10:38:00Z">
              <w:tcPr>
                <w:tcW w:w="567" w:type="dxa"/>
              </w:tcPr>
            </w:tcPrChange>
          </w:tcPr>
          <w:p w:rsidR="00EF4787" w:rsidRPr="00A273C0" w:rsidRDefault="00EF4787" w:rsidP="0067232F">
            <w:pPr>
              <w:jc w:val="center"/>
              <w:rPr>
                <w:sz w:val="20"/>
                <w:szCs w:val="20"/>
              </w:rPr>
            </w:pPr>
          </w:p>
        </w:tc>
        <w:tc>
          <w:tcPr>
            <w:tcW w:w="536" w:type="dxa"/>
            <w:tcPrChange w:id="3874" w:author="HP" w:date="2013-08-27T10:38:00Z">
              <w:tcPr>
                <w:tcW w:w="536" w:type="dxa"/>
              </w:tcPr>
            </w:tcPrChange>
          </w:tcPr>
          <w:p w:rsidR="00EF4787" w:rsidRPr="00A273C0" w:rsidRDefault="00EF4787" w:rsidP="0067232F">
            <w:pPr>
              <w:jc w:val="center"/>
              <w:rPr>
                <w:sz w:val="20"/>
                <w:szCs w:val="20"/>
              </w:rPr>
            </w:pPr>
            <w:ins w:id="3875" w:author="HP" w:date="2013-08-27T13:36:00Z">
              <w:r>
                <w:rPr>
                  <w:sz w:val="20"/>
                  <w:szCs w:val="20"/>
                </w:rPr>
                <w:t>20</w:t>
              </w:r>
            </w:ins>
          </w:p>
        </w:tc>
        <w:tc>
          <w:tcPr>
            <w:tcW w:w="720" w:type="dxa"/>
            <w:tcPrChange w:id="3876" w:author="HP" w:date="2013-08-27T10:38:00Z">
              <w:tcPr>
                <w:tcW w:w="720" w:type="dxa"/>
              </w:tcPr>
            </w:tcPrChange>
          </w:tcPr>
          <w:p w:rsidR="00EF4787" w:rsidRPr="00A273C0" w:rsidRDefault="00EF4787" w:rsidP="0067232F">
            <w:pPr>
              <w:jc w:val="center"/>
              <w:rPr>
                <w:sz w:val="20"/>
                <w:szCs w:val="20"/>
              </w:rPr>
            </w:pPr>
            <w:ins w:id="3877" w:author="HP" w:date="2013-08-27T13:36:00Z">
              <w:r w:rsidRPr="0030507B">
                <w:rPr>
                  <w:sz w:val="20"/>
                  <w:szCs w:val="20"/>
                </w:rPr>
                <w:t>40</w:t>
              </w:r>
            </w:ins>
          </w:p>
        </w:tc>
      </w:tr>
      <w:tr w:rsidR="00EF4787" w:rsidRPr="00A273C0" w:rsidTr="0067232F">
        <w:trPr>
          <w:trPrChange w:id="3878" w:author="HP" w:date="2013-08-27T10:38:00Z">
            <w:trPr>
              <w:gridBefore w:val="10"/>
            </w:trPr>
          </w:trPrChange>
        </w:trPr>
        <w:tc>
          <w:tcPr>
            <w:tcW w:w="1560" w:type="dxa"/>
            <w:tcPrChange w:id="3879" w:author="HP" w:date="2013-08-27T10:38:00Z">
              <w:tcPr>
                <w:tcW w:w="1814" w:type="dxa"/>
                <w:gridSpan w:val="4"/>
              </w:tcPr>
            </w:tcPrChange>
          </w:tcPr>
          <w:p w:rsidR="00EF4787" w:rsidRPr="001E6DB2" w:rsidRDefault="00EF4787" w:rsidP="0067232F">
            <w:pPr>
              <w:rPr>
                <w:sz w:val="20"/>
                <w:szCs w:val="20"/>
                <w:rPrChange w:id="3880" w:author="HP" w:date="2013-08-27T10:43:00Z">
                  <w:rPr/>
                </w:rPrChange>
              </w:rPr>
            </w:pPr>
          </w:p>
        </w:tc>
        <w:tc>
          <w:tcPr>
            <w:tcW w:w="2268" w:type="dxa"/>
            <w:tcPrChange w:id="3881" w:author="HP" w:date="2013-08-27T10:38:00Z">
              <w:tcPr>
                <w:tcW w:w="2014" w:type="dxa"/>
                <w:gridSpan w:val="2"/>
              </w:tcPr>
            </w:tcPrChange>
          </w:tcPr>
          <w:p w:rsidR="00EF4787" w:rsidRDefault="00EF4787" w:rsidP="0067232F">
            <w:pPr>
              <w:rPr>
                <w:b/>
                <w:sz w:val="20"/>
                <w:szCs w:val="20"/>
              </w:rPr>
            </w:pPr>
            <w:r>
              <w:rPr>
                <w:b/>
                <w:sz w:val="20"/>
                <w:szCs w:val="20"/>
              </w:rPr>
              <w:t>Total</w:t>
            </w:r>
          </w:p>
        </w:tc>
        <w:tc>
          <w:tcPr>
            <w:tcW w:w="992" w:type="dxa"/>
            <w:tcPrChange w:id="3882" w:author="HP" w:date="2013-08-27T10:38:00Z">
              <w:tcPr>
                <w:tcW w:w="992" w:type="dxa"/>
                <w:gridSpan w:val="2"/>
              </w:tcPr>
            </w:tcPrChange>
          </w:tcPr>
          <w:p w:rsidR="00EF4787" w:rsidRPr="00A273C0" w:rsidRDefault="00EF4787" w:rsidP="0067232F">
            <w:pPr>
              <w:jc w:val="center"/>
              <w:rPr>
                <w:b/>
                <w:bCs/>
                <w:sz w:val="20"/>
                <w:szCs w:val="20"/>
              </w:rPr>
            </w:pPr>
            <w:r>
              <w:rPr>
                <w:b/>
                <w:bCs/>
                <w:sz w:val="20"/>
                <w:szCs w:val="20"/>
              </w:rPr>
              <w:t>8</w:t>
            </w:r>
          </w:p>
        </w:tc>
        <w:tc>
          <w:tcPr>
            <w:tcW w:w="709" w:type="dxa"/>
            <w:tcPrChange w:id="3883" w:author="HP" w:date="2013-08-27T10:38:00Z">
              <w:tcPr>
                <w:tcW w:w="709" w:type="dxa"/>
              </w:tcPr>
            </w:tcPrChange>
          </w:tcPr>
          <w:p w:rsidR="00EF4787" w:rsidRPr="00A273C0" w:rsidRDefault="00EF4787" w:rsidP="0067232F">
            <w:pPr>
              <w:jc w:val="center"/>
              <w:rPr>
                <w:b/>
                <w:bCs/>
                <w:sz w:val="20"/>
                <w:szCs w:val="20"/>
              </w:rPr>
            </w:pPr>
            <w:r w:rsidRPr="00A273C0">
              <w:rPr>
                <w:b/>
                <w:bCs/>
                <w:sz w:val="20"/>
                <w:szCs w:val="20"/>
              </w:rPr>
              <w:t>8</w:t>
            </w:r>
          </w:p>
        </w:tc>
        <w:tc>
          <w:tcPr>
            <w:tcW w:w="992" w:type="dxa"/>
            <w:tcPrChange w:id="3884" w:author="HP" w:date="2013-08-27T10:38:00Z">
              <w:tcPr>
                <w:tcW w:w="992" w:type="dxa"/>
                <w:gridSpan w:val="2"/>
              </w:tcPr>
            </w:tcPrChange>
          </w:tcPr>
          <w:p w:rsidR="00EF4787" w:rsidRPr="00A273C0" w:rsidRDefault="00EF4787" w:rsidP="0067232F">
            <w:pPr>
              <w:jc w:val="center"/>
              <w:rPr>
                <w:b/>
                <w:sz w:val="20"/>
                <w:szCs w:val="20"/>
              </w:rPr>
            </w:pPr>
            <w:ins w:id="3885" w:author="HP" w:date="2013-08-27T14:05:00Z">
              <w:r>
                <w:rPr>
                  <w:b/>
                  <w:sz w:val="20"/>
                  <w:szCs w:val="20"/>
                </w:rPr>
                <w:t>320</w:t>
              </w:r>
            </w:ins>
          </w:p>
        </w:tc>
        <w:tc>
          <w:tcPr>
            <w:tcW w:w="567" w:type="dxa"/>
            <w:tcPrChange w:id="3886" w:author="HP" w:date="2013-08-27T10:38:00Z">
              <w:tcPr>
                <w:tcW w:w="567" w:type="dxa"/>
                <w:gridSpan w:val="2"/>
              </w:tcPr>
            </w:tcPrChange>
          </w:tcPr>
          <w:p w:rsidR="00EF4787" w:rsidRPr="00A273C0" w:rsidRDefault="00EF4787" w:rsidP="0067232F">
            <w:pPr>
              <w:jc w:val="center"/>
              <w:rPr>
                <w:b/>
                <w:sz w:val="20"/>
                <w:szCs w:val="20"/>
              </w:rPr>
            </w:pPr>
            <w:r w:rsidRPr="00A273C0">
              <w:rPr>
                <w:b/>
                <w:sz w:val="20"/>
                <w:szCs w:val="20"/>
              </w:rPr>
              <w:t>20</w:t>
            </w:r>
          </w:p>
        </w:tc>
        <w:tc>
          <w:tcPr>
            <w:tcW w:w="567" w:type="dxa"/>
            <w:tcPrChange w:id="3887"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3888" w:author="HP" w:date="2013-08-27T10:38:00Z">
              <w:tcPr>
                <w:tcW w:w="851" w:type="dxa"/>
                <w:gridSpan w:val="2"/>
              </w:tcPr>
            </w:tcPrChange>
          </w:tcPr>
          <w:p w:rsidR="00EF4787" w:rsidRPr="00A273C0" w:rsidRDefault="00EF4787" w:rsidP="0067232F">
            <w:pPr>
              <w:jc w:val="center"/>
              <w:rPr>
                <w:b/>
                <w:sz w:val="20"/>
                <w:szCs w:val="20"/>
              </w:rPr>
            </w:pPr>
            <w:r w:rsidRPr="00A273C0">
              <w:rPr>
                <w:b/>
                <w:sz w:val="20"/>
                <w:szCs w:val="20"/>
              </w:rPr>
              <w:t>60</w:t>
            </w:r>
          </w:p>
        </w:tc>
        <w:tc>
          <w:tcPr>
            <w:tcW w:w="567" w:type="dxa"/>
            <w:tcPrChange w:id="3889" w:author="HP" w:date="2013-08-27T10:38:00Z">
              <w:tcPr>
                <w:tcW w:w="567" w:type="dxa"/>
              </w:tcPr>
            </w:tcPrChange>
          </w:tcPr>
          <w:p w:rsidR="00EF4787" w:rsidRPr="00A273C0" w:rsidRDefault="00EF4787" w:rsidP="0067232F">
            <w:pPr>
              <w:jc w:val="center"/>
              <w:rPr>
                <w:b/>
                <w:sz w:val="20"/>
                <w:szCs w:val="20"/>
              </w:rPr>
            </w:pPr>
            <w:r w:rsidRPr="00A273C0">
              <w:rPr>
                <w:b/>
                <w:sz w:val="20"/>
                <w:szCs w:val="20"/>
              </w:rPr>
              <w:t>80</w:t>
            </w:r>
          </w:p>
        </w:tc>
        <w:tc>
          <w:tcPr>
            <w:tcW w:w="567" w:type="dxa"/>
            <w:tcPrChange w:id="3890" w:author="HP" w:date="2013-08-27T10:38:00Z">
              <w:tcPr>
                <w:tcW w:w="567" w:type="dxa"/>
              </w:tcPr>
            </w:tcPrChange>
          </w:tcPr>
          <w:p w:rsidR="00EF4787" w:rsidRPr="00A273C0" w:rsidRDefault="00EF4787" w:rsidP="0067232F">
            <w:pPr>
              <w:jc w:val="center"/>
              <w:rPr>
                <w:b/>
                <w:sz w:val="20"/>
                <w:szCs w:val="20"/>
              </w:rPr>
            </w:pPr>
          </w:p>
        </w:tc>
        <w:tc>
          <w:tcPr>
            <w:tcW w:w="536" w:type="dxa"/>
            <w:tcPrChange w:id="3891" w:author="HP" w:date="2013-08-27T10:38:00Z">
              <w:tcPr>
                <w:tcW w:w="536" w:type="dxa"/>
              </w:tcPr>
            </w:tcPrChange>
          </w:tcPr>
          <w:p w:rsidR="00EF4787" w:rsidRPr="00A273C0" w:rsidRDefault="00EF4787" w:rsidP="0067232F">
            <w:pPr>
              <w:jc w:val="center"/>
              <w:rPr>
                <w:b/>
                <w:sz w:val="20"/>
                <w:szCs w:val="20"/>
              </w:rPr>
            </w:pPr>
            <w:ins w:id="3892" w:author="HP" w:date="2013-08-27T14:05:00Z">
              <w:r>
                <w:rPr>
                  <w:b/>
                  <w:sz w:val="20"/>
                  <w:szCs w:val="20"/>
                </w:rPr>
                <w:t>80</w:t>
              </w:r>
            </w:ins>
          </w:p>
        </w:tc>
        <w:tc>
          <w:tcPr>
            <w:tcW w:w="720" w:type="dxa"/>
            <w:tcPrChange w:id="3893" w:author="HP" w:date="2013-08-27T10:38:00Z">
              <w:tcPr>
                <w:tcW w:w="720" w:type="dxa"/>
              </w:tcPr>
            </w:tcPrChange>
          </w:tcPr>
          <w:p w:rsidR="00EF4787" w:rsidRPr="00A273C0" w:rsidRDefault="00EF4787" w:rsidP="0067232F">
            <w:pPr>
              <w:jc w:val="center"/>
              <w:rPr>
                <w:b/>
                <w:sz w:val="20"/>
                <w:szCs w:val="20"/>
              </w:rPr>
            </w:pPr>
            <w:ins w:id="3894" w:author="HP" w:date="2013-08-27T14:05:00Z">
              <w:r>
                <w:rPr>
                  <w:b/>
                  <w:sz w:val="20"/>
                  <w:szCs w:val="20"/>
                </w:rPr>
                <w:t>160</w:t>
              </w:r>
            </w:ins>
          </w:p>
        </w:tc>
      </w:tr>
      <w:tr w:rsidR="00EF4787" w:rsidRPr="00A273C0" w:rsidTr="0067232F">
        <w:trPr>
          <w:trPrChange w:id="3895" w:author="HP" w:date="2013-08-27T10:38:00Z">
            <w:trPr>
              <w:gridBefore w:val="10"/>
            </w:trPr>
          </w:trPrChange>
        </w:trPr>
        <w:tc>
          <w:tcPr>
            <w:tcW w:w="1560" w:type="dxa"/>
            <w:tcPrChange w:id="3896" w:author="HP" w:date="2013-08-27T10:38:00Z">
              <w:tcPr>
                <w:tcW w:w="1814" w:type="dxa"/>
                <w:gridSpan w:val="4"/>
              </w:tcPr>
            </w:tcPrChange>
          </w:tcPr>
          <w:p w:rsidR="00EF4787" w:rsidRPr="001E6DB2" w:rsidRDefault="002D213C" w:rsidP="0067232F">
            <w:pPr>
              <w:rPr>
                <w:bCs/>
                <w:sz w:val="20"/>
                <w:szCs w:val="20"/>
                <w:rPrChange w:id="3897" w:author="HP" w:date="2013-08-27T10:43:00Z">
                  <w:rPr>
                    <w:bCs/>
                    <w:sz w:val="22"/>
                  </w:rPr>
                </w:rPrChange>
              </w:rPr>
            </w:pPr>
            <w:r w:rsidRPr="002D213C">
              <w:rPr>
                <w:bCs/>
                <w:sz w:val="20"/>
                <w:szCs w:val="20"/>
                <w:rPrChange w:id="3898" w:author="HP" w:date="2013-08-27T10:43:00Z">
                  <w:rPr>
                    <w:bCs/>
                  </w:rPr>
                </w:rPrChange>
              </w:rPr>
              <w:t>Soil &amp;Water Testing</w:t>
            </w:r>
          </w:p>
        </w:tc>
        <w:tc>
          <w:tcPr>
            <w:tcW w:w="2268" w:type="dxa"/>
            <w:tcPrChange w:id="3899" w:author="HP" w:date="2013-08-27T10:38:00Z">
              <w:tcPr>
                <w:tcW w:w="2014" w:type="dxa"/>
                <w:gridSpan w:val="2"/>
              </w:tcPr>
            </w:tcPrChange>
          </w:tcPr>
          <w:p w:rsidR="00EF4787" w:rsidRDefault="00EF4787" w:rsidP="0067232F">
            <w:pPr>
              <w:rPr>
                <w:sz w:val="20"/>
                <w:szCs w:val="20"/>
              </w:rPr>
            </w:pPr>
            <w:r>
              <w:rPr>
                <w:sz w:val="20"/>
                <w:szCs w:val="20"/>
              </w:rPr>
              <w:t xml:space="preserve">Techniques of soil sampling </w:t>
            </w:r>
          </w:p>
        </w:tc>
        <w:tc>
          <w:tcPr>
            <w:tcW w:w="992" w:type="dxa"/>
            <w:tcPrChange w:id="3900"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3901" w:author="HP" w:date="2013-08-27T10:38:00Z">
              <w:tcPr>
                <w:tcW w:w="709" w:type="dxa"/>
              </w:tcPr>
            </w:tcPrChange>
          </w:tcPr>
          <w:p w:rsidR="00EF4787" w:rsidRPr="00A273C0" w:rsidRDefault="00EF4787" w:rsidP="0067232F">
            <w:pPr>
              <w:jc w:val="center"/>
              <w:rPr>
                <w:sz w:val="20"/>
                <w:szCs w:val="20"/>
              </w:rPr>
            </w:pPr>
            <w:r w:rsidRPr="00A273C0">
              <w:rPr>
                <w:sz w:val="20"/>
                <w:szCs w:val="20"/>
              </w:rPr>
              <w:t>2</w:t>
            </w:r>
          </w:p>
        </w:tc>
        <w:tc>
          <w:tcPr>
            <w:tcW w:w="992" w:type="dxa"/>
            <w:tcPrChange w:id="3902" w:author="HP" w:date="2013-08-27T10:38:00Z">
              <w:tcPr>
                <w:tcW w:w="992" w:type="dxa"/>
                <w:gridSpan w:val="2"/>
              </w:tcPr>
            </w:tcPrChange>
          </w:tcPr>
          <w:p w:rsidR="00EF4787" w:rsidRPr="00A273C0" w:rsidRDefault="00EF4787" w:rsidP="0067232F">
            <w:pPr>
              <w:jc w:val="center"/>
              <w:rPr>
                <w:sz w:val="20"/>
                <w:szCs w:val="20"/>
              </w:rPr>
            </w:pPr>
            <w:ins w:id="3903" w:author="HP" w:date="2013-08-27T14:09:00Z">
              <w:r>
                <w:rPr>
                  <w:sz w:val="20"/>
                  <w:szCs w:val="20"/>
                </w:rPr>
                <w:t>80</w:t>
              </w:r>
            </w:ins>
          </w:p>
        </w:tc>
        <w:tc>
          <w:tcPr>
            <w:tcW w:w="567" w:type="dxa"/>
            <w:tcPrChange w:id="3904"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3905"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3906"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3907"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67" w:type="dxa"/>
            <w:tcPrChange w:id="3908" w:author="HP" w:date="2013-08-27T10:38:00Z">
              <w:tcPr>
                <w:tcW w:w="567" w:type="dxa"/>
              </w:tcPr>
            </w:tcPrChange>
          </w:tcPr>
          <w:p w:rsidR="00EF4787" w:rsidRPr="00A273C0" w:rsidRDefault="00EF4787" w:rsidP="0067232F">
            <w:pPr>
              <w:jc w:val="center"/>
              <w:rPr>
                <w:sz w:val="20"/>
                <w:szCs w:val="20"/>
              </w:rPr>
            </w:pPr>
          </w:p>
        </w:tc>
        <w:tc>
          <w:tcPr>
            <w:tcW w:w="536" w:type="dxa"/>
            <w:tcPrChange w:id="3909" w:author="HP" w:date="2013-08-27T10:38:00Z">
              <w:tcPr>
                <w:tcW w:w="536" w:type="dxa"/>
              </w:tcPr>
            </w:tcPrChange>
          </w:tcPr>
          <w:p w:rsidR="00EF4787" w:rsidRPr="00A273C0" w:rsidRDefault="00EF4787" w:rsidP="0067232F">
            <w:pPr>
              <w:jc w:val="center"/>
              <w:rPr>
                <w:sz w:val="20"/>
                <w:szCs w:val="20"/>
              </w:rPr>
            </w:pPr>
            <w:ins w:id="3910" w:author="HP" w:date="2013-08-27T14:06:00Z">
              <w:r w:rsidRPr="00A273C0">
                <w:rPr>
                  <w:sz w:val="20"/>
                  <w:szCs w:val="20"/>
                </w:rPr>
                <w:t>20</w:t>
              </w:r>
            </w:ins>
          </w:p>
        </w:tc>
        <w:tc>
          <w:tcPr>
            <w:tcW w:w="720" w:type="dxa"/>
            <w:tcPrChange w:id="3911" w:author="HP" w:date="2013-08-27T10:38:00Z">
              <w:tcPr>
                <w:tcW w:w="720" w:type="dxa"/>
              </w:tcPr>
            </w:tcPrChange>
          </w:tcPr>
          <w:p w:rsidR="00EF4787" w:rsidRPr="00A273C0" w:rsidRDefault="00EF4787" w:rsidP="0067232F">
            <w:pPr>
              <w:jc w:val="center"/>
              <w:rPr>
                <w:sz w:val="20"/>
                <w:szCs w:val="20"/>
              </w:rPr>
            </w:pPr>
            <w:ins w:id="3912" w:author="HP" w:date="2013-08-27T14:07:00Z">
              <w:r>
                <w:rPr>
                  <w:sz w:val="20"/>
                  <w:szCs w:val="20"/>
                </w:rPr>
                <w:t>40</w:t>
              </w:r>
            </w:ins>
          </w:p>
        </w:tc>
      </w:tr>
      <w:tr w:rsidR="00EF4787" w:rsidRPr="00A273C0" w:rsidTr="0067232F">
        <w:trPr>
          <w:ins w:id="3913" w:author="HP" w:date="2013-08-27T10:46:00Z"/>
        </w:trPr>
        <w:tc>
          <w:tcPr>
            <w:tcW w:w="1560" w:type="dxa"/>
          </w:tcPr>
          <w:p w:rsidR="00EF4787" w:rsidRPr="001E6DB2" w:rsidRDefault="00EF4787" w:rsidP="0067232F">
            <w:pPr>
              <w:rPr>
                <w:ins w:id="3914" w:author="HP" w:date="2013-08-27T10:46:00Z"/>
                <w:sz w:val="20"/>
                <w:szCs w:val="20"/>
              </w:rPr>
            </w:pPr>
          </w:p>
        </w:tc>
        <w:tc>
          <w:tcPr>
            <w:tcW w:w="2268" w:type="dxa"/>
          </w:tcPr>
          <w:p w:rsidR="00EF4787" w:rsidRPr="00BD5A5A" w:rsidRDefault="00EF4787" w:rsidP="0067232F">
            <w:pPr>
              <w:rPr>
                <w:ins w:id="3915" w:author="HP" w:date="2013-08-27T10:46:00Z"/>
                <w:sz w:val="20"/>
                <w:szCs w:val="20"/>
              </w:rPr>
            </w:pPr>
            <w:ins w:id="3916" w:author="HP" w:date="2013-08-27T10:47:00Z">
              <w:r>
                <w:rPr>
                  <w:sz w:val="20"/>
                  <w:szCs w:val="20"/>
                </w:rPr>
                <w:t>Techniques of soil sampling</w:t>
              </w:r>
            </w:ins>
          </w:p>
        </w:tc>
        <w:tc>
          <w:tcPr>
            <w:tcW w:w="992" w:type="dxa"/>
          </w:tcPr>
          <w:p w:rsidR="00EF4787" w:rsidRDefault="00EF4787" w:rsidP="0067232F">
            <w:pPr>
              <w:jc w:val="center"/>
              <w:rPr>
                <w:ins w:id="3917" w:author="HP" w:date="2013-08-27T10:46:00Z"/>
                <w:b/>
                <w:bCs/>
                <w:sz w:val="20"/>
                <w:szCs w:val="20"/>
              </w:rPr>
            </w:pPr>
            <w:ins w:id="3918" w:author="HP" w:date="2013-08-27T10:47:00Z">
              <w:r>
                <w:rPr>
                  <w:sz w:val="20"/>
                  <w:szCs w:val="20"/>
                </w:rPr>
                <w:t>6</w:t>
              </w:r>
            </w:ins>
          </w:p>
        </w:tc>
        <w:tc>
          <w:tcPr>
            <w:tcW w:w="709" w:type="dxa"/>
          </w:tcPr>
          <w:p w:rsidR="00EF4787" w:rsidRPr="00A273C0" w:rsidRDefault="00EF4787" w:rsidP="0067232F">
            <w:pPr>
              <w:jc w:val="center"/>
              <w:rPr>
                <w:ins w:id="3919" w:author="HP" w:date="2013-08-27T10:46:00Z"/>
                <w:b/>
                <w:bCs/>
                <w:sz w:val="20"/>
                <w:szCs w:val="20"/>
              </w:rPr>
            </w:pPr>
            <w:ins w:id="3920" w:author="HP" w:date="2013-08-27T10:47:00Z">
              <w:r w:rsidRPr="00A273C0">
                <w:rPr>
                  <w:sz w:val="20"/>
                  <w:szCs w:val="20"/>
                </w:rPr>
                <w:t>2</w:t>
              </w:r>
            </w:ins>
          </w:p>
        </w:tc>
        <w:tc>
          <w:tcPr>
            <w:tcW w:w="992" w:type="dxa"/>
          </w:tcPr>
          <w:p w:rsidR="00EF4787" w:rsidRPr="00667ABE" w:rsidRDefault="002D213C" w:rsidP="0067232F">
            <w:pPr>
              <w:jc w:val="center"/>
              <w:rPr>
                <w:ins w:id="3921" w:author="HP" w:date="2013-08-27T10:46:00Z"/>
                <w:bCs/>
                <w:sz w:val="20"/>
                <w:szCs w:val="20"/>
                <w:rPrChange w:id="3922" w:author="HP" w:date="2013-08-27T14:09:00Z">
                  <w:rPr>
                    <w:ins w:id="3923" w:author="HP" w:date="2013-08-27T10:46:00Z"/>
                    <w:b/>
                    <w:sz w:val="20"/>
                    <w:szCs w:val="20"/>
                  </w:rPr>
                </w:rPrChange>
              </w:rPr>
            </w:pPr>
            <w:ins w:id="3924" w:author="HP" w:date="2013-08-27T14:09:00Z">
              <w:r w:rsidRPr="002D213C">
                <w:rPr>
                  <w:bCs/>
                  <w:sz w:val="20"/>
                  <w:szCs w:val="20"/>
                  <w:rPrChange w:id="3925" w:author="HP" w:date="2013-08-27T14:09:00Z">
                    <w:rPr>
                      <w:b/>
                      <w:sz w:val="20"/>
                      <w:szCs w:val="20"/>
                    </w:rPr>
                  </w:rPrChange>
                </w:rPr>
                <w:t>240</w:t>
              </w:r>
            </w:ins>
          </w:p>
        </w:tc>
        <w:tc>
          <w:tcPr>
            <w:tcW w:w="567" w:type="dxa"/>
          </w:tcPr>
          <w:p w:rsidR="00EF4787" w:rsidRPr="00A273C0" w:rsidRDefault="00EF4787" w:rsidP="0067232F">
            <w:pPr>
              <w:jc w:val="center"/>
              <w:rPr>
                <w:ins w:id="3926" w:author="HP" w:date="2013-08-27T10:46:00Z"/>
                <w:b/>
                <w:sz w:val="20"/>
                <w:szCs w:val="20"/>
              </w:rPr>
            </w:pPr>
            <w:ins w:id="3927" w:author="HP" w:date="2013-08-27T10:47:00Z">
              <w:r w:rsidRPr="00A273C0">
                <w:rPr>
                  <w:sz w:val="20"/>
                  <w:szCs w:val="20"/>
                </w:rPr>
                <w:t>5</w:t>
              </w:r>
            </w:ins>
          </w:p>
        </w:tc>
        <w:tc>
          <w:tcPr>
            <w:tcW w:w="567" w:type="dxa"/>
          </w:tcPr>
          <w:p w:rsidR="00EF4787" w:rsidRPr="00A273C0" w:rsidRDefault="00EF4787" w:rsidP="0067232F">
            <w:pPr>
              <w:jc w:val="center"/>
              <w:rPr>
                <w:ins w:id="3928" w:author="HP" w:date="2013-08-27T10:46:00Z"/>
                <w:b/>
                <w:sz w:val="20"/>
                <w:szCs w:val="20"/>
              </w:rPr>
            </w:pPr>
            <w:ins w:id="3929" w:author="HP" w:date="2013-08-27T10:47:00Z">
              <w:r w:rsidRPr="00A273C0">
                <w:rPr>
                  <w:sz w:val="20"/>
                  <w:szCs w:val="20"/>
                </w:rPr>
                <w:t>-</w:t>
              </w:r>
            </w:ins>
          </w:p>
        </w:tc>
        <w:tc>
          <w:tcPr>
            <w:tcW w:w="851" w:type="dxa"/>
          </w:tcPr>
          <w:p w:rsidR="00EF4787" w:rsidRPr="00A273C0" w:rsidRDefault="00EF4787" w:rsidP="0067232F">
            <w:pPr>
              <w:jc w:val="center"/>
              <w:rPr>
                <w:ins w:id="3930" w:author="HP" w:date="2013-08-27T10:46:00Z"/>
                <w:b/>
                <w:sz w:val="20"/>
                <w:szCs w:val="20"/>
              </w:rPr>
            </w:pPr>
            <w:ins w:id="3931" w:author="HP" w:date="2013-08-27T10:47:00Z">
              <w:r w:rsidRPr="00A273C0">
                <w:rPr>
                  <w:sz w:val="20"/>
                  <w:szCs w:val="20"/>
                </w:rPr>
                <w:t>15</w:t>
              </w:r>
            </w:ins>
          </w:p>
        </w:tc>
        <w:tc>
          <w:tcPr>
            <w:tcW w:w="567" w:type="dxa"/>
          </w:tcPr>
          <w:p w:rsidR="00EF4787" w:rsidRPr="00A273C0" w:rsidRDefault="00EF4787" w:rsidP="0067232F">
            <w:pPr>
              <w:jc w:val="center"/>
              <w:rPr>
                <w:ins w:id="3932" w:author="HP" w:date="2013-08-27T10:46:00Z"/>
                <w:b/>
                <w:sz w:val="20"/>
                <w:szCs w:val="20"/>
              </w:rPr>
            </w:pPr>
            <w:ins w:id="3933" w:author="HP" w:date="2013-08-27T10:47:00Z">
              <w:r w:rsidRPr="00A273C0">
                <w:rPr>
                  <w:sz w:val="20"/>
                  <w:szCs w:val="20"/>
                </w:rPr>
                <w:t>20</w:t>
              </w:r>
            </w:ins>
          </w:p>
        </w:tc>
        <w:tc>
          <w:tcPr>
            <w:tcW w:w="567" w:type="dxa"/>
          </w:tcPr>
          <w:p w:rsidR="00EF4787" w:rsidRPr="00A273C0" w:rsidRDefault="00EF4787" w:rsidP="0067232F">
            <w:pPr>
              <w:jc w:val="center"/>
              <w:rPr>
                <w:ins w:id="3934" w:author="HP" w:date="2013-08-27T10:46:00Z"/>
                <w:b/>
                <w:sz w:val="20"/>
                <w:szCs w:val="20"/>
              </w:rPr>
            </w:pPr>
          </w:p>
        </w:tc>
        <w:tc>
          <w:tcPr>
            <w:tcW w:w="536" w:type="dxa"/>
          </w:tcPr>
          <w:p w:rsidR="00EF4787" w:rsidRPr="004542E8" w:rsidRDefault="002D213C" w:rsidP="0067232F">
            <w:pPr>
              <w:jc w:val="center"/>
              <w:rPr>
                <w:ins w:id="3935" w:author="HP" w:date="2013-08-27T10:46:00Z"/>
                <w:bCs/>
                <w:sz w:val="20"/>
                <w:szCs w:val="20"/>
                <w:rPrChange w:id="3936" w:author="HP" w:date="2013-08-27T14:07:00Z">
                  <w:rPr>
                    <w:ins w:id="3937" w:author="HP" w:date="2013-08-27T10:46:00Z"/>
                    <w:b/>
                    <w:sz w:val="20"/>
                    <w:szCs w:val="20"/>
                  </w:rPr>
                </w:rPrChange>
              </w:rPr>
            </w:pPr>
            <w:ins w:id="3938" w:author="HP" w:date="2013-08-27T14:07:00Z">
              <w:r w:rsidRPr="002D213C">
                <w:rPr>
                  <w:bCs/>
                  <w:sz w:val="20"/>
                  <w:szCs w:val="20"/>
                  <w:rPrChange w:id="3939" w:author="HP" w:date="2013-08-27T14:07:00Z">
                    <w:rPr>
                      <w:b/>
                      <w:sz w:val="20"/>
                      <w:szCs w:val="20"/>
                    </w:rPr>
                  </w:rPrChange>
                </w:rPr>
                <w:t>20</w:t>
              </w:r>
            </w:ins>
          </w:p>
        </w:tc>
        <w:tc>
          <w:tcPr>
            <w:tcW w:w="720" w:type="dxa"/>
          </w:tcPr>
          <w:p w:rsidR="00EF4787" w:rsidRPr="00667ABE" w:rsidRDefault="002D213C" w:rsidP="0067232F">
            <w:pPr>
              <w:jc w:val="center"/>
              <w:rPr>
                <w:ins w:id="3940" w:author="HP" w:date="2013-08-27T10:46:00Z"/>
                <w:bCs/>
                <w:sz w:val="20"/>
                <w:szCs w:val="20"/>
                <w:rPrChange w:id="3941" w:author="HP" w:date="2013-08-27T14:09:00Z">
                  <w:rPr>
                    <w:ins w:id="3942" w:author="HP" w:date="2013-08-27T10:46:00Z"/>
                    <w:b/>
                    <w:sz w:val="20"/>
                    <w:szCs w:val="20"/>
                  </w:rPr>
                </w:rPrChange>
              </w:rPr>
            </w:pPr>
            <w:ins w:id="3943" w:author="HP" w:date="2013-08-27T14:08:00Z">
              <w:r w:rsidRPr="002D213C">
                <w:rPr>
                  <w:bCs/>
                  <w:sz w:val="20"/>
                  <w:szCs w:val="20"/>
                  <w:rPrChange w:id="3944" w:author="HP" w:date="2013-08-27T14:09:00Z">
                    <w:rPr>
                      <w:b/>
                      <w:sz w:val="20"/>
                      <w:szCs w:val="20"/>
                    </w:rPr>
                  </w:rPrChange>
                </w:rPr>
                <w:t>120</w:t>
              </w:r>
            </w:ins>
          </w:p>
        </w:tc>
      </w:tr>
      <w:tr w:rsidR="00EF4787" w:rsidRPr="00A273C0" w:rsidTr="0067232F">
        <w:trPr>
          <w:trPrChange w:id="3945" w:author="HP" w:date="2013-08-27T10:38:00Z">
            <w:trPr>
              <w:gridBefore w:val="10"/>
            </w:trPr>
          </w:trPrChange>
        </w:trPr>
        <w:tc>
          <w:tcPr>
            <w:tcW w:w="1560" w:type="dxa"/>
            <w:tcPrChange w:id="3946" w:author="HP" w:date="2013-08-27T10:38:00Z">
              <w:tcPr>
                <w:tcW w:w="1814" w:type="dxa"/>
                <w:gridSpan w:val="4"/>
              </w:tcPr>
            </w:tcPrChange>
          </w:tcPr>
          <w:p w:rsidR="00EF4787" w:rsidRPr="001E6DB2" w:rsidRDefault="00EF4787" w:rsidP="0067232F">
            <w:pPr>
              <w:rPr>
                <w:sz w:val="20"/>
                <w:szCs w:val="20"/>
                <w:rPrChange w:id="3947" w:author="HP" w:date="2013-08-27T10:43:00Z">
                  <w:rPr/>
                </w:rPrChange>
              </w:rPr>
            </w:pPr>
          </w:p>
        </w:tc>
        <w:tc>
          <w:tcPr>
            <w:tcW w:w="2268" w:type="dxa"/>
            <w:tcPrChange w:id="3948" w:author="HP" w:date="2013-08-27T10:38:00Z">
              <w:tcPr>
                <w:tcW w:w="2014" w:type="dxa"/>
                <w:gridSpan w:val="2"/>
              </w:tcPr>
            </w:tcPrChange>
          </w:tcPr>
          <w:p w:rsidR="00EF4787" w:rsidRDefault="00EF4787" w:rsidP="0067232F">
            <w:pPr>
              <w:rPr>
                <w:b/>
                <w:sz w:val="20"/>
                <w:szCs w:val="20"/>
              </w:rPr>
            </w:pPr>
            <w:r>
              <w:rPr>
                <w:b/>
                <w:sz w:val="20"/>
                <w:szCs w:val="20"/>
              </w:rPr>
              <w:t>Total</w:t>
            </w:r>
          </w:p>
        </w:tc>
        <w:tc>
          <w:tcPr>
            <w:tcW w:w="992" w:type="dxa"/>
            <w:tcPrChange w:id="3949" w:author="HP" w:date="2013-08-27T10:38:00Z">
              <w:tcPr>
                <w:tcW w:w="992" w:type="dxa"/>
                <w:gridSpan w:val="2"/>
              </w:tcPr>
            </w:tcPrChange>
          </w:tcPr>
          <w:p w:rsidR="00EF4787" w:rsidRPr="00A273C0" w:rsidRDefault="00EF4787" w:rsidP="0067232F">
            <w:pPr>
              <w:jc w:val="center"/>
              <w:rPr>
                <w:b/>
                <w:bCs/>
                <w:sz w:val="20"/>
                <w:szCs w:val="20"/>
              </w:rPr>
            </w:pPr>
            <w:r>
              <w:rPr>
                <w:b/>
                <w:bCs/>
                <w:sz w:val="20"/>
                <w:szCs w:val="20"/>
              </w:rPr>
              <w:t>8</w:t>
            </w:r>
          </w:p>
        </w:tc>
        <w:tc>
          <w:tcPr>
            <w:tcW w:w="709" w:type="dxa"/>
            <w:tcPrChange w:id="3950" w:author="HP" w:date="2013-08-27T10:38:00Z">
              <w:tcPr>
                <w:tcW w:w="709" w:type="dxa"/>
              </w:tcPr>
            </w:tcPrChange>
          </w:tcPr>
          <w:p w:rsidR="00EF4787" w:rsidRPr="00A273C0" w:rsidRDefault="00EF4787" w:rsidP="0067232F">
            <w:pPr>
              <w:jc w:val="center"/>
              <w:rPr>
                <w:b/>
                <w:bCs/>
                <w:sz w:val="20"/>
                <w:szCs w:val="20"/>
              </w:rPr>
            </w:pPr>
            <w:r w:rsidRPr="00A273C0">
              <w:rPr>
                <w:b/>
                <w:bCs/>
                <w:sz w:val="20"/>
                <w:szCs w:val="20"/>
              </w:rPr>
              <w:t>4</w:t>
            </w:r>
          </w:p>
        </w:tc>
        <w:tc>
          <w:tcPr>
            <w:tcW w:w="992" w:type="dxa"/>
            <w:tcPrChange w:id="3951" w:author="HP" w:date="2013-08-27T10:38:00Z">
              <w:tcPr>
                <w:tcW w:w="992" w:type="dxa"/>
                <w:gridSpan w:val="2"/>
              </w:tcPr>
            </w:tcPrChange>
          </w:tcPr>
          <w:p w:rsidR="00EF4787" w:rsidRPr="00A273C0" w:rsidRDefault="00EF4787" w:rsidP="0067232F">
            <w:pPr>
              <w:jc w:val="center"/>
              <w:rPr>
                <w:b/>
                <w:sz w:val="20"/>
                <w:szCs w:val="20"/>
              </w:rPr>
            </w:pPr>
            <w:ins w:id="3952" w:author="HP" w:date="2013-08-27T14:09:00Z">
              <w:r>
                <w:rPr>
                  <w:b/>
                  <w:sz w:val="20"/>
                  <w:szCs w:val="20"/>
                </w:rPr>
                <w:t>320</w:t>
              </w:r>
            </w:ins>
          </w:p>
        </w:tc>
        <w:tc>
          <w:tcPr>
            <w:tcW w:w="567" w:type="dxa"/>
            <w:tcPrChange w:id="3953" w:author="HP" w:date="2013-08-27T10:38:00Z">
              <w:tcPr>
                <w:tcW w:w="567" w:type="dxa"/>
                <w:gridSpan w:val="2"/>
              </w:tcPr>
            </w:tcPrChange>
          </w:tcPr>
          <w:p w:rsidR="00EF4787" w:rsidRPr="00A273C0" w:rsidRDefault="00EF4787" w:rsidP="0067232F">
            <w:pPr>
              <w:jc w:val="center"/>
              <w:rPr>
                <w:b/>
                <w:sz w:val="20"/>
                <w:szCs w:val="20"/>
              </w:rPr>
            </w:pPr>
            <w:r w:rsidRPr="00A273C0">
              <w:rPr>
                <w:b/>
                <w:sz w:val="20"/>
                <w:szCs w:val="20"/>
              </w:rPr>
              <w:t>10</w:t>
            </w:r>
          </w:p>
        </w:tc>
        <w:tc>
          <w:tcPr>
            <w:tcW w:w="567" w:type="dxa"/>
            <w:tcPrChange w:id="3954"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3955" w:author="HP" w:date="2013-08-27T10:38:00Z">
              <w:tcPr>
                <w:tcW w:w="851" w:type="dxa"/>
                <w:gridSpan w:val="2"/>
              </w:tcPr>
            </w:tcPrChange>
          </w:tcPr>
          <w:p w:rsidR="00EF4787" w:rsidRPr="00A273C0" w:rsidRDefault="00EF4787" w:rsidP="0067232F">
            <w:pPr>
              <w:jc w:val="center"/>
              <w:rPr>
                <w:b/>
                <w:sz w:val="20"/>
                <w:szCs w:val="20"/>
              </w:rPr>
            </w:pPr>
            <w:r w:rsidRPr="00A273C0">
              <w:rPr>
                <w:b/>
                <w:sz w:val="20"/>
                <w:szCs w:val="20"/>
              </w:rPr>
              <w:t>30</w:t>
            </w:r>
          </w:p>
        </w:tc>
        <w:tc>
          <w:tcPr>
            <w:tcW w:w="567" w:type="dxa"/>
            <w:tcPrChange w:id="3956" w:author="HP" w:date="2013-08-27T10:38:00Z">
              <w:tcPr>
                <w:tcW w:w="567" w:type="dxa"/>
              </w:tcPr>
            </w:tcPrChange>
          </w:tcPr>
          <w:p w:rsidR="00EF4787" w:rsidRPr="00A273C0" w:rsidRDefault="00EF4787" w:rsidP="0067232F">
            <w:pPr>
              <w:jc w:val="center"/>
              <w:rPr>
                <w:b/>
                <w:sz w:val="20"/>
                <w:szCs w:val="20"/>
              </w:rPr>
            </w:pPr>
            <w:r w:rsidRPr="00A273C0">
              <w:rPr>
                <w:b/>
                <w:sz w:val="20"/>
                <w:szCs w:val="20"/>
              </w:rPr>
              <w:t>40</w:t>
            </w:r>
          </w:p>
        </w:tc>
        <w:tc>
          <w:tcPr>
            <w:tcW w:w="567" w:type="dxa"/>
            <w:tcPrChange w:id="3957" w:author="HP" w:date="2013-08-27T10:38:00Z">
              <w:tcPr>
                <w:tcW w:w="567" w:type="dxa"/>
              </w:tcPr>
            </w:tcPrChange>
          </w:tcPr>
          <w:p w:rsidR="00EF4787" w:rsidRPr="00A273C0" w:rsidRDefault="00EF4787" w:rsidP="0067232F">
            <w:pPr>
              <w:jc w:val="center"/>
              <w:rPr>
                <w:b/>
                <w:sz w:val="20"/>
                <w:szCs w:val="20"/>
              </w:rPr>
            </w:pPr>
          </w:p>
        </w:tc>
        <w:tc>
          <w:tcPr>
            <w:tcW w:w="536" w:type="dxa"/>
            <w:tcPrChange w:id="3958" w:author="HP" w:date="2013-08-27T10:38:00Z">
              <w:tcPr>
                <w:tcW w:w="536" w:type="dxa"/>
              </w:tcPr>
            </w:tcPrChange>
          </w:tcPr>
          <w:p w:rsidR="00EF4787" w:rsidRPr="00A273C0" w:rsidRDefault="00EF4787" w:rsidP="0067232F">
            <w:pPr>
              <w:jc w:val="center"/>
              <w:rPr>
                <w:b/>
                <w:sz w:val="20"/>
                <w:szCs w:val="20"/>
              </w:rPr>
            </w:pPr>
            <w:ins w:id="3959" w:author="HP" w:date="2013-08-27T14:07:00Z">
              <w:r w:rsidRPr="00A273C0">
                <w:rPr>
                  <w:b/>
                  <w:sz w:val="20"/>
                  <w:szCs w:val="20"/>
                </w:rPr>
                <w:t>40</w:t>
              </w:r>
            </w:ins>
          </w:p>
        </w:tc>
        <w:tc>
          <w:tcPr>
            <w:tcW w:w="720" w:type="dxa"/>
            <w:tcPrChange w:id="3960" w:author="HP" w:date="2013-08-27T10:38:00Z">
              <w:tcPr>
                <w:tcW w:w="720" w:type="dxa"/>
              </w:tcPr>
            </w:tcPrChange>
          </w:tcPr>
          <w:p w:rsidR="00EF4787" w:rsidRPr="00A273C0" w:rsidRDefault="00EF4787" w:rsidP="0067232F">
            <w:pPr>
              <w:jc w:val="center"/>
              <w:rPr>
                <w:b/>
                <w:sz w:val="20"/>
                <w:szCs w:val="20"/>
              </w:rPr>
            </w:pPr>
            <w:ins w:id="3961" w:author="HP" w:date="2013-08-27T14:10:00Z">
              <w:r>
                <w:rPr>
                  <w:b/>
                  <w:sz w:val="20"/>
                  <w:szCs w:val="20"/>
                </w:rPr>
                <w:t>160</w:t>
              </w:r>
            </w:ins>
          </w:p>
        </w:tc>
      </w:tr>
      <w:tr w:rsidR="00EF4787" w:rsidRPr="00A273C0" w:rsidTr="0067232F">
        <w:trPr>
          <w:trPrChange w:id="3962" w:author="HP" w:date="2013-08-27T10:38:00Z">
            <w:trPr>
              <w:gridBefore w:val="10"/>
            </w:trPr>
          </w:trPrChange>
        </w:trPr>
        <w:tc>
          <w:tcPr>
            <w:tcW w:w="1560" w:type="dxa"/>
            <w:tcPrChange w:id="3963" w:author="HP" w:date="2013-08-27T10:38:00Z">
              <w:tcPr>
                <w:tcW w:w="1814" w:type="dxa"/>
                <w:gridSpan w:val="4"/>
              </w:tcPr>
            </w:tcPrChange>
          </w:tcPr>
          <w:p w:rsidR="00EF4787" w:rsidRPr="001E6DB2" w:rsidRDefault="002D213C" w:rsidP="0067232F">
            <w:pPr>
              <w:rPr>
                <w:bCs/>
                <w:sz w:val="20"/>
                <w:szCs w:val="20"/>
                <w:rPrChange w:id="3964" w:author="HP" w:date="2013-08-27T10:43:00Z">
                  <w:rPr>
                    <w:bCs/>
                    <w:sz w:val="22"/>
                  </w:rPr>
                </w:rPrChange>
              </w:rPr>
            </w:pPr>
            <w:r w:rsidRPr="002D213C">
              <w:rPr>
                <w:bCs/>
                <w:sz w:val="20"/>
                <w:szCs w:val="20"/>
                <w:rPrChange w:id="3965" w:author="HP" w:date="2013-08-27T10:43:00Z">
                  <w:rPr>
                    <w:bCs/>
                  </w:rPr>
                </w:rPrChange>
              </w:rPr>
              <w:t>Land Leveling</w:t>
            </w:r>
          </w:p>
        </w:tc>
        <w:tc>
          <w:tcPr>
            <w:tcW w:w="2268" w:type="dxa"/>
            <w:tcPrChange w:id="3966" w:author="HP" w:date="2013-08-27T10:38:00Z">
              <w:tcPr>
                <w:tcW w:w="2014" w:type="dxa"/>
                <w:gridSpan w:val="2"/>
              </w:tcPr>
            </w:tcPrChange>
          </w:tcPr>
          <w:p w:rsidR="00EF4787" w:rsidRDefault="00EF4787" w:rsidP="0067232F">
            <w:pPr>
              <w:rPr>
                <w:sz w:val="20"/>
                <w:szCs w:val="20"/>
              </w:rPr>
            </w:pPr>
            <w:r>
              <w:rPr>
                <w:sz w:val="20"/>
                <w:szCs w:val="20"/>
              </w:rPr>
              <w:t xml:space="preserve">Land leveling and its importance in Kharif crops production. </w:t>
            </w:r>
          </w:p>
        </w:tc>
        <w:tc>
          <w:tcPr>
            <w:tcW w:w="992" w:type="dxa"/>
            <w:tcPrChange w:id="3967"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3968" w:author="HP" w:date="2013-08-27T10:38:00Z">
              <w:tcPr>
                <w:tcW w:w="709" w:type="dxa"/>
              </w:tcPr>
            </w:tcPrChange>
          </w:tcPr>
          <w:p w:rsidR="00EF4787" w:rsidRPr="00A273C0" w:rsidRDefault="00EF4787" w:rsidP="0067232F">
            <w:pPr>
              <w:jc w:val="center"/>
              <w:rPr>
                <w:sz w:val="20"/>
                <w:szCs w:val="20"/>
              </w:rPr>
            </w:pPr>
            <w:r w:rsidRPr="00A273C0">
              <w:rPr>
                <w:sz w:val="20"/>
                <w:szCs w:val="20"/>
              </w:rPr>
              <w:t>2</w:t>
            </w:r>
          </w:p>
        </w:tc>
        <w:tc>
          <w:tcPr>
            <w:tcW w:w="992" w:type="dxa"/>
            <w:tcPrChange w:id="3969" w:author="HP" w:date="2013-08-27T10:38:00Z">
              <w:tcPr>
                <w:tcW w:w="992" w:type="dxa"/>
                <w:gridSpan w:val="2"/>
              </w:tcPr>
            </w:tcPrChange>
          </w:tcPr>
          <w:p w:rsidR="00EF4787" w:rsidRPr="00A273C0" w:rsidRDefault="00EF4787" w:rsidP="0067232F">
            <w:pPr>
              <w:jc w:val="center"/>
              <w:rPr>
                <w:sz w:val="20"/>
                <w:szCs w:val="20"/>
              </w:rPr>
            </w:pPr>
            <w:ins w:id="3970" w:author="HP" w:date="2013-08-27T14:10:00Z">
              <w:r>
                <w:rPr>
                  <w:sz w:val="20"/>
                  <w:szCs w:val="20"/>
                </w:rPr>
                <w:t>80</w:t>
              </w:r>
            </w:ins>
          </w:p>
        </w:tc>
        <w:tc>
          <w:tcPr>
            <w:tcW w:w="567" w:type="dxa"/>
            <w:tcPrChange w:id="3971"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3972"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3973"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3974"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67" w:type="dxa"/>
            <w:tcPrChange w:id="3975" w:author="HP" w:date="2013-08-27T10:38:00Z">
              <w:tcPr>
                <w:tcW w:w="567" w:type="dxa"/>
              </w:tcPr>
            </w:tcPrChange>
          </w:tcPr>
          <w:p w:rsidR="00EF4787" w:rsidRPr="00A273C0" w:rsidRDefault="00EF4787" w:rsidP="0067232F">
            <w:pPr>
              <w:jc w:val="center"/>
              <w:rPr>
                <w:sz w:val="20"/>
                <w:szCs w:val="20"/>
              </w:rPr>
            </w:pPr>
          </w:p>
        </w:tc>
        <w:tc>
          <w:tcPr>
            <w:tcW w:w="536" w:type="dxa"/>
            <w:tcPrChange w:id="3976" w:author="HP" w:date="2013-08-27T10:38:00Z">
              <w:tcPr>
                <w:tcW w:w="536" w:type="dxa"/>
              </w:tcPr>
            </w:tcPrChange>
          </w:tcPr>
          <w:p w:rsidR="00EF4787" w:rsidRPr="00A273C0" w:rsidRDefault="00EF4787" w:rsidP="0067232F">
            <w:pPr>
              <w:jc w:val="center"/>
              <w:rPr>
                <w:sz w:val="20"/>
                <w:szCs w:val="20"/>
              </w:rPr>
            </w:pPr>
            <w:ins w:id="3977" w:author="HP" w:date="2013-08-27T13:36:00Z">
              <w:r>
                <w:rPr>
                  <w:sz w:val="20"/>
                  <w:szCs w:val="20"/>
                </w:rPr>
                <w:t>20</w:t>
              </w:r>
            </w:ins>
          </w:p>
        </w:tc>
        <w:tc>
          <w:tcPr>
            <w:tcW w:w="720" w:type="dxa"/>
            <w:tcPrChange w:id="3978" w:author="HP" w:date="2013-08-27T10:38:00Z">
              <w:tcPr>
                <w:tcW w:w="720" w:type="dxa"/>
              </w:tcPr>
            </w:tcPrChange>
          </w:tcPr>
          <w:p w:rsidR="00EF4787" w:rsidRPr="00A273C0" w:rsidRDefault="00EF4787" w:rsidP="0067232F">
            <w:pPr>
              <w:jc w:val="center"/>
              <w:rPr>
                <w:sz w:val="20"/>
                <w:szCs w:val="20"/>
              </w:rPr>
            </w:pPr>
            <w:ins w:id="3979" w:author="HP" w:date="2013-08-27T13:36:00Z">
              <w:r w:rsidRPr="0030507B">
                <w:rPr>
                  <w:sz w:val="20"/>
                  <w:szCs w:val="20"/>
                </w:rPr>
                <w:t>40</w:t>
              </w:r>
            </w:ins>
          </w:p>
        </w:tc>
      </w:tr>
      <w:tr w:rsidR="00EF4787" w:rsidRPr="00A273C0" w:rsidTr="0067232F">
        <w:trPr>
          <w:trPrChange w:id="3980" w:author="HP" w:date="2013-08-27T10:38:00Z">
            <w:trPr>
              <w:gridBefore w:val="10"/>
            </w:trPr>
          </w:trPrChange>
        </w:trPr>
        <w:tc>
          <w:tcPr>
            <w:tcW w:w="1560" w:type="dxa"/>
            <w:tcPrChange w:id="3981" w:author="HP" w:date="2013-08-27T10:38:00Z">
              <w:tcPr>
                <w:tcW w:w="1814" w:type="dxa"/>
                <w:gridSpan w:val="4"/>
              </w:tcPr>
            </w:tcPrChange>
          </w:tcPr>
          <w:p w:rsidR="00EF4787" w:rsidRPr="001E6DB2" w:rsidRDefault="00EF4787" w:rsidP="0067232F">
            <w:pPr>
              <w:rPr>
                <w:sz w:val="20"/>
                <w:szCs w:val="20"/>
                <w:rPrChange w:id="3982" w:author="HP" w:date="2013-08-27T10:43:00Z">
                  <w:rPr/>
                </w:rPrChange>
              </w:rPr>
            </w:pPr>
          </w:p>
        </w:tc>
        <w:tc>
          <w:tcPr>
            <w:tcW w:w="2268" w:type="dxa"/>
            <w:tcPrChange w:id="3983" w:author="HP" w:date="2013-08-27T10:38:00Z">
              <w:tcPr>
                <w:tcW w:w="2014" w:type="dxa"/>
                <w:gridSpan w:val="2"/>
              </w:tcPr>
            </w:tcPrChange>
          </w:tcPr>
          <w:p w:rsidR="00EF4787" w:rsidRDefault="00EF4787" w:rsidP="0067232F">
            <w:pPr>
              <w:rPr>
                <w:sz w:val="20"/>
                <w:szCs w:val="20"/>
              </w:rPr>
            </w:pPr>
            <w:r>
              <w:rPr>
                <w:sz w:val="20"/>
                <w:szCs w:val="20"/>
              </w:rPr>
              <w:t xml:space="preserve">Land leveling and its role in crop production. </w:t>
            </w:r>
          </w:p>
        </w:tc>
        <w:tc>
          <w:tcPr>
            <w:tcW w:w="992" w:type="dxa"/>
            <w:tcPrChange w:id="3984"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3985" w:author="HP" w:date="2013-08-27T10:38:00Z">
              <w:tcPr>
                <w:tcW w:w="709" w:type="dxa"/>
              </w:tcPr>
            </w:tcPrChange>
          </w:tcPr>
          <w:p w:rsidR="00EF4787" w:rsidRPr="00A273C0" w:rsidRDefault="00EF4787" w:rsidP="0067232F">
            <w:pPr>
              <w:jc w:val="center"/>
              <w:rPr>
                <w:sz w:val="20"/>
                <w:szCs w:val="20"/>
              </w:rPr>
            </w:pPr>
            <w:r w:rsidRPr="00A273C0">
              <w:rPr>
                <w:sz w:val="20"/>
                <w:szCs w:val="20"/>
              </w:rPr>
              <w:t>2</w:t>
            </w:r>
          </w:p>
        </w:tc>
        <w:tc>
          <w:tcPr>
            <w:tcW w:w="992" w:type="dxa"/>
            <w:tcPrChange w:id="3986" w:author="HP" w:date="2013-08-27T10:38:00Z">
              <w:tcPr>
                <w:tcW w:w="992" w:type="dxa"/>
                <w:gridSpan w:val="2"/>
              </w:tcPr>
            </w:tcPrChange>
          </w:tcPr>
          <w:p w:rsidR="00EF4787" w:rsidRPr="00A273C0" w:rsidRDefault="00EF4787" w:rsidP="0067232F">
            <w:pPr>
              <w:jc w:val="center"/>
              <w:rPr>
                <w:sz w:val="20"/>
                <w:szCs w:val="20"/>
              </w:rPr>
            </w:pPr>
            <w:ins w:id="3987" w:author="HP" w:date="2013-08-27T14:10:00Z">
              <w:r>
                <w:rPr>
                  <w:sz w:val="20"/>
                  <w:szCs w:val="20"/>
                </w:rPr>
                <w:t>80</w:t>
              </w:r>
            </w:ins>
          </w:p>
        </w:tc>
        <w:tc>
          <w:tcPr>
            <w:tcW w:w="567" w:type="dxa"/>
            <w:tcPrChange w:id="3988"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3989"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3990"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3991"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67" w:type="dxa"/>
            <w:tcPrChange w:id="3992" w:author="HP" w:date="2013-08-27T10:38:00Z">
              <w:tcPr>
                <w:tcW w:w="567" w:type="dxa"/>
              </w:tcPr>
            </w:tcPrChange>
          </w:tcPr>
          <w:p w:rsidR="00EF4787" w:rsidRPr="00A273C0" w:rsidRDefault="00EF4787" w:rsidP="0067232F">
            <w:pPr>
              <w:jc w:val="center"/>
              <w:rPr>
                <w:sz w:val="20"/>
                <w:szCs w:val="20"/>
              </w:rPr>
            </w:pPr>
          </w:p>
        </w:tc>
        <w:tc>
          <w:tcPr>
            <w:tcW w:w="536" w:type="dxa"/>
            <w:tcPrChange w:id="3993" w:author="HP" w:date="2013-08-27T10:38:00Z">
              <w:tcPr>
                <w:tcW w:w="536" w:type="dxa"/>
              </w:tcPr>
            </w:tcPrChange>
          </w:tcPr>
          <w:p w:rsidR="00EF4787" w:rsidRPr="00A273C0" w:rsidRDefault="00EF4787" w:rsidP="0067232F">
            <w:pPr>
              <w:jc w:val="center"/>
              <w:rPr>
                <w:sz w:val="20"/>
                <w:szCs w:val="20"/>
              </w:rPr>
            </w:pPr>
            <w:ins w:id="3994" w:author="HP" w:date="2013-08-27T13:36:00Z">
              <w:r w:rsidRPr="00A273C0">
                <w:rPr>
                  <w:sz w:val="20"/>
                  <w:szCs w:val="20"/>
                </w:rPr>
                <w:t>20</w:t>
              </w:r>
            </w:ins>
          </w:p>
        </w:tc>
        <w:tc>
          <w:tcPr>
            <w:tcW w:w="720" w:type="dxa"/>
            <w:tcPrChange w:id="3995" w:author="HP" w:date="2013-08-27T10:38:00Z">
              <w:tcPr>
                <w:tcW w:w="720" w:type="dxa"/>
              </w:tcPr>
            </w:tcPrChange>
          </w:tcPr>
          <w:p w:rsidR="00EF4787" w:rsidRPr="00A273C0" w:rsidRDefault="00EF4787" w:rsidP="0067232F">
            <w:pPr>
              <w:jc w:val="center"/>
              <w:rPr>
                <w:sz w:val="20"/>
                <w:szCs w:val="20"/>
              </w:rPr>
            </w:pPr>
            <w:ins w:id="3996" w:author="HP" w:date="2013-08-27T13:36:00Z">
              <w:r w:rsidRPr="0030507B">
                <w:rPr>
                  <w:sz w:val="20"/>
                  <w:szCs w:val="20"/>
                </w:rPr>
                <w:t>40</w:t>
              </w:r>
            </w:ins>
          </w:p>
        </w:tc>
      </w:tr>
      <w:tr w:rsidR="00EF4787" w:rsidRPr="00A273C0" w:rsidTr="0067232F">
        <w:trPr>
          <w:trPrChange w:id="3997" w:author="HP" w:date="2013-08-27T10:38:00Z">
            <w:trPr>
              <w:gridBefore w:val="10"/>
            </w:trPr>
          </w:trPrChange>
        </w:trPr>
        <w:tc>
          <w:tcPr>
            <w:tcW w:w="1560" w:type="dxa"/>
            <w:tcPrChange w:id="3998" w:author="HP" w:date="2013-08-27T10:38:00Z">
              <w:tcPr>
                <w:tcW w:w="1814" w:type="dxa"/>
                <w:gridSpan w:val="4"/>
              </w:tcPr>
            </w:tcPrChange>
          </w:tcPr>
          <w:p w:rsidR="00EF4787" w:rsidRPr="001E6DB2" w:rsidRDefault="00EF4787" w:rsidP="0067232F">
            <w:pPr>
              <w:rPr>
                <w:sz w:val="20"/>
                <w:szCs w:val="20"/>
                <w:rPrChange w:id="3999" w:author="HP" w:date="2013-08-27T10:43:00Z">
                  <w:rPr/>
                </w:rPrChange>
              </w:rPr>
            </w:pPr>
          </w:p>
        </w:tc>
        <w:tc>
          <w:tcPr>
            <w:tcW w:w="2268" w:type="dxa"/>
            <w:tcPrChange w:id="4000" w:author="HP" w:date="2013-08-27T10:38:00Z">
              <w:tcPr>
                <w:tcW w:w="2014" w:type="dxa"/>
                <w:gridSpan w:val="2"/>
              </w:tcPr>
            </w:tcPrChange>
          </w:tcPr>
          <w:p w:rsidR="00EF4787" w:rsidRPr="00957566" w:rsidRDefault="00EF4787" w:rsidP="0067232F">
            <w:pPr>
              <w:rPr>
                <w:b/>
                <w:sz w:val="20"/>
                <w:szCs w:val="20"/>
              </w:rPr>
            </w:pPr>
            <w:r w:rsidRPr="00957566">
              <w:rPr>
                <w:b/>
                <w:sz w:val="20"/>
                <w:szCs w:val="20"/>
              </w:rPr>
              <w:t>Total</w:t>
            </w:r>
            <w:r>
              <w:rPr>
                <w:b/>
                <w:sz w:val="20"/>
                <w:szCs w:val="20"/>
              </w:rPr>
              <w:t xml:space="preserve"> </w:t>
            </w:r>
            <w:del w:id="4001" w:author="HP" w:date="2013-08-27T10:59:00Z">
              <w:r w:rsidDel="002808EA">
                <w:rPr>
                  <w:b/>
                  <w:sz w:val="20"/>
                  <w:szCs w:val="20"/>
                </w:rPr>
                <w:delText>-</w:delText>
              </w:r>
            </w:del>
          </w:p>
        </w:tc>
        <w:tc>
          <w:tcPr>
            <w:tcW w:w="992" w:type="dxa"/>
            <w:tcPrChange w:id="4002" w:author="HP" w:date="2013-08-27T10:38:00Z">
              <w:tcPr>
                <w:tcW w:w="992" w:type="dxa"/>
                <w:gridSpan w:val="2"/>
              </w:tcPr>
            </w:tcPrChange>
          </w:tcPr>
          <w:p w:rsidR="00EF4787" w:rsidRPr="00A273C0" w:rsidRDefault="00EF4787" w:rsidP="0067232F">
            <w:pPr>
              <w:jc w:val="center"/>
              <w:rPr>
                <w:b/>
                <w:bCs/>
                <w:sz w:val="20"/>
                <w:szCs w:val="20"/>
              </w:rPr>
            </w:pPr>
            <w:r>
              <w:rPr>
                <w:b/>
                <w:bCs/>
                <w:sz w:val="20"/>
                <w:szCs w:val="20"/>
              </w:rPr>
              <w:t>4</w:t>
            </w:r>
          </w:p>
        </w:tc>
        <w:tc>
          <w:tcPr>
            <w:tcW w:w="709" w:type="dxa"/>
            <w:tcPrChange w:id="4003" w:author="HP" w:date="2013-08-27T10:38:00Z">
              <w:tcPr>
                <w:tcW w:w="709" w:type="dxa"/>
              </w:tcPr>
            </w:tcPrChange>
          </w:tcPr>
          <w:p w:rsidR="00EF4787" w:rsidRPr="00A273C0" w:rsidRDefault="00EF4787" w:rsidP="0067232F">
            <w:pPr>
              <w:jc w:val="center"/>
              <w:rPr>
                <w:b/>
                <w:bCs/>
                <w:sz w:val="20"/>
                <w:szCs w:val="20"/>
              </w:rPr>
            </w:pPr>
            <w:r w:rsidRPr="00A273C0">
              <w:rPr>
                <w:b/>
                <w:bCs/>
                <w:sz w:val="20"/>
                <w:szCs w:val="20"/>
              </w:rPr>
              <w:t>4</w:t>
            </w:r>
          </w:p>
        </w:tc>
        <w:tc>
          <w:tcPr>
            <w:tcW w:w="992" w:type="dxa"/>
            <w:tcPrChange w:id="4004" w:author="HP" w:date="2013-08-27T10:38:00Z">
              <w:tcPr>
                <w:tcW w:w="992" w:type="dxa"/>
                <w:gridSpan w:val="2"/>
              </w:tcPr>
            </w:tcPrChange>
          </w:tcPr>
          <w:p w:rsidR="00EF4787" w:rsidRPr="00A273C0" w:rsidRDefault="00EF4787" w:rsidP="0067232F">
            <w:pPr>
              <w:jc w:val="center"/>
              <w:rPr>
                <w:b/>
                <w:sz w:val="20"/>
                <w:szCs w:val="20"/>
              </w:rPr>
            </w:pPr>
            <w:ins w:id="4005" w:author="HP" w:date="2013-08-27T14:10:00Z">
              <w:r>
                <w:rPr>
                  <w:b/>
                  <w:sz w:val="20"/>
                  <w:szCs w:val="20"/>
                </w:rPr>
                <w:t>160</w:t>
              </w:r>
            </w:ins>
          </w:p>
        </w:tc>
        <w:tc>
          <w:tcPr>
            <w:tcW w:w="567" w:type="dxa"/>
            <w:tcPrChange w:id="4006" w:author="HP" w:date="2013-08-27T10:38:00Z">
              <w:tcPr>
                <w:tcW w:w="567" w:type="dxa"/>
                <w:gridSpan w:val="2"/>
              </w:tcPr>
            </w:tcPrChange>
          </w:tcPr>
          <w:p w:rsidR="00EF4787" w:rsidRPr="00A273C0" w:rsidRDefault="00EF4787" w:rsidP="0067232F">
            <w:pPr>
              <w:jc w:val="center"/>
              <w:rPr>
                <w:b/>
                <w:sz w:val="20"/>
                <w:szCs w:val="20"/>
              </w:rPr>
            </w:pPr>
            <w:r w:rsidRPr="00A273C0">
              <w:rPr>
                <w:b/>
                <w:sz w:val="20"/>
                <w:szCs w:val="20"/>
              </w:rPr>
              <w:t>10</w:t>
            </w:r>
          </w:p>
        </w:tc>
        <w:tc>
          <w:tcPr>
            <w:tcW w:w="567" w:type="dxa"/>
            <w:tcPrChange w:id="4007"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4008" w:author="HP" w:date="2013-08-27T10:38:00Z">
              <w:tcPr>
                <w:tcW w:w="851" w:type="dxa"/>
                <w:gridSpan w:val="2"/>
              </w:tcPr>
            </w:tcPrChange>
          </w:tcPr>
          <w:p w:rsidR="00EF4787" w:rsidRPr="00A273C0" w:rsidRDefault="00EF4787" w:rsidP="0067232F">
            <w:pPr>
              <w:jc w:val="center"/>
              <w:rPr>
                <w:b/>
                <w:sz w:val="20"/>
                <w:szCs w:val="20"/>
              </w:rPr>
            </w:pPr>
            <w:r w:rsidRPr="00A273C0">
              <w:rPr>
                <w:b/>
                <w:sz w:val="20"/>
                <w:szCs w:val="20"/>
              </w:rPr>
              <w:t>30</w:t>
            </w:r>
          </w:p>
        </w:tc>
        <w:tc>
          <w:tcPr>
            <w:tcW w:w="567" w:type="dxa"/>
            <w:tcPrChange w:id="4009" w:author="HP" w:date="2013-08-27T10:38:00Z">
              <w:tcPr>
                <w:tcW w:w="567" w:type="dxa"/>
              </w:tcPr>
            </w:tcPrChange>
          </w:tcPr>
          <w:p w:rsidR="00EF4787" w:rsidRPr="00A273C0" w:rsidRDefault="00EF4787" w:rsidP="0067232F">
            <w:pPr>
              <w:jc w:val="center"/>
              <w:rPr>
                <w:b/>
                <w:sz w:val="20"/>
                <w:szCs w:val="20"/>
              </w:rPr>
            </w:pPr>
            <w:r w:rsidRPr="00A273C0">
              <w:rPr>
                <w:b/>
                <w:sz w:val="20"/>
                <w:szCs w:val="20"/>
              </w:rPr>
              <w:t>40</w:t>
            </w:r>
          </w:p>
        </w:tc>
        <w:tc>
          <w:tcPr>
            <w:tcW w:w="567" w:type="dxa"/>
            <w:tcPrChange w:id="4010" w:author="HP" w:date="2013-08-27T10:38:00Z">
              <w:tcPr>
                <w:tcW w:w="567" w:type="dxa"/>
              </w:tcPr>
            </w:tcPrChange>
          </w:tcPr>
          <w:p w:rsidR="00EF4787" w:rsidRPr="00A273C0" w:rsidRDefault="00EF4787" w:rsidP="0067232F">
            <w:pPr>
              <w:jc w:val="center"/>
              <w:rPr>
                <w:b/>
                <w:sz w:val="20"/>
                <w:szCs w:val="20"/>
              </w:rPr>
            </w:pPr>
          </w:p>
        </w:tc>
        <w:tc>
          <w:tcPr>
            <w:tcW w:w="536" w:type="dxa"/>
            <w:tcPrChange w:id="4011" w:author="HP" w:date="2013-08-27T10:38:00Z">
              <w:tcPr>
                <w:tcW w:w="536" w:type="dxa"/>
              </w:tcPr>
            </w:tcPrChange>
          </w:tcPr>
          <w:p w:rsidR="00EF4787" w:rsidRPr="00A273C0" w:rsidRDefault="00EF4787" w:rsidP="0067232F">
            <w:pPr>
              <w:jc w:val="center"/>
              <w:rPr>
                <w:b/>
                <w:sz w:val="20"/>
                <w:szCs w:val="20"/>
              </w:rPr>
            </w:pPr>
            <w:ins w:id="4012" w:author="HP" w:date="2013-08-27T14:10:00Z">
              <w:r>
                <w:rPr>
                  <w:b/>
                  <w:sz w:val="20"/>
                  <w:szCs w:val="20"/>
                </w:rPr>
                <w:t>40</w:t>
              </w:r>
            </w:ins>
          </w:p>
        </w:tc>
        <w:tc>
          <w:tcPr>
            <w:tcW w:w="720" w:type="dxa"/>
            <w:tcPrChange w:id="4013" w:author="HP" w:date="2013-08-27T10:38:00Z">
              <w:tcPr>
                <w:tcW w:w="720" w:type="dxa"/>
              </w:tcPr>
            </w:tcPrChange>
          </w:tcPr>
          <w:p w:rsidR="00EF4787" w:rsidRPr="00A273C0" w:rsidRDefault="00EF4787" w:rsidP="0067232F">
            <w:pPr>
              <w:jc w:val="center"/>
              <w:rPr>
                <w:b/>
                <w:sz w:val="20"/>
                <w:szCs w:val="20"/>
              </w:rPr>
            </w:pPr>
            <w:ins w:id="4014" w:author="HP" w:date="2013-08-27T14:10:00Z">
              <w:r>
                <w:rPr>
                  <w:b/>
                  <w:sz w:val="20"/>
                  <w:szCs w:val="20"/>
                </w:rPr>
                <w:t>80</w:t>
              </w:r>
            </w:ins>
          </w:p>
        </w:tc>
      </w:tr>
      <w:tr w:rsidR="00EF4787" w:rsidRPr="00A273C0" w:rsidTr="0067232F">
        <w:trPr>
          <w:trPrChange w:id="4015" w:author="HP" w:date="2013-08-27T10:38:00Z">
            <w:trPr>
              <w:gridBefore w:val="10"/>
            </w:trPr>
          </w:trPrChange>
        </w:trPr>
        <w:tc>
          <w:tcPr>
            <w:tcW w:w="1560" w:type="dxa"/>
            <w:tcPrChange w:id="4016" w:author="HP" w:date="2013-08-27T10:38:00Z">
              <w:tcPr>
                <w:tcW w:w="1814" w:type="dxa"/>
                <w:gridSpan w:val="4"/>
              </w:tcPr>
            </w:tcPrChange>
          </w:tcPr>
          <w:p w:rsidR="00EF4787" w:rsidRPr="001E6DB2" w:rsidRDefault="002D213C" w:rsidP="0067232F">
            <w:pPr>
              <w:rPr>
                <w:bCs/>
                <w:sz w:val="20"/>
                <w:szCs w:val="20"/>
                <w:rPrChange w:id="4017" w:author="HP" w:date="2013-08-27T10:43:00Z">
                  <w:rPr>
                    <w:bCs/>
                    <w:sz w:val="22"/>
                  </w:rPr>
                </w:rPrChange>
              </w:rPr>
            </w:pPr>
            <w:r w:rsidRPr="002D213C">
              <w:rPr>
                <w:bCs/>
                <w:sz w:val="20"/>
                <w:szCs w:val="20"/>
                <w:rPrChange w:id="4018" w:author="HP" w:date="2013-08-27T10:43:00Z">
                  <w:rPr>
                    <w:bCs/>
                  </w:rPr>
                </w:rPrChange>
              </w:rPr>
              <w:t xml:space="preserve">Formation of Farm Science Club </w:t>
            </w:r>
          </w:p>
        </w:tc>
        <w:tc>
          <w:tcPr>
            <w:tcW w:w="2268" w:type="dxa"/>
            <w:tcPrChange w:id="4019" w:author="HP" w:date="2013-08-27T10:38:00Z">
              <w:tcPr>
                <w:tcW w:w="2014" w:type="dxa"/>
                <w:gridSpan w:val="2"/>
              </w:tcPr>
            </w:tcPrChange>
          </w:tcPr>
          <w:p w:rsidR="00EF4787" w:rsidRDefault="00EF4787" w:rsidP="0067232F">
            <w:pPr>
              <w:rPr>
                <w:sz w:val="20"/>
                <w:szCs w:val="20"/>
              </w:rPr>
            </w:pPr>
            <w:r>
              <w:rPr>
                <w:sz w:val="20"/>
                <w:szCs w:val="20"/>
              </w:rPr>
              <w:t xml:space="preserve">Formation of Farm Science Club </w:t>
            </w:r>
          </w:p>
        </w:tc>
        <w:tc>
          <w:tcPr>
            <w:tcW w:w="992" w:type="dxa"/>
            <w:tcPrChange w:id="4020"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021" w:author="HP" w:date="2013-08-27T10:38:00Z">
              <w:tcPr>
                <w:tcW w:w="709" w:type="dxa"/>
              </w:tcPr>
            </w:tcPrChange>
          </w:tcPr>
          <w:p w:rsidR="00EF4787" w:rsidRPr="00A273C0" w:rsidRDefault="00EF4787" w:rsidP="0067232F">
            <w:pPr>
              <w:jc w:val="center"/>
              <w:rPr>
                <w:sz w:val="20"/>
                <w:szCs w:val="20"/>
              </w:rPr>
            </w:pPr>
            <w:r w:rsidRPr="00A273C0">
              <w:rPr>
                <w:sz w:val="20"/>
                <w:szCs w:val="20"/>
              </w:rPr>
              <w:t>7</w:t>
            </w:r>
          </w:p>
        </w:tc>
        <w:tc>
          <w:tcPr>
            <w:tcW w:w="992" w:type="dxa"/>
            <w:tcPrChange w:id="4022" w:author="HP" w:date="2013-08-27T10:38:00Z">
              <w:tcPr>
                <w:tcW w:w="992" w:type="dxa"/>
                <w:gridSpan w:val="2"/>
              </w:tcPr>
            </w:tcPrChange>
          </w:tcPr>
          <w:p w:rsidR="00EF4787" w:rsidRPr="00A273C0" w:rsidRDefault="00EF4787" w:rsidP="0067232F">
            <w:pPr>
              <w:jc w:val="center"/>
              <w:rPr>
                <w:sz w:val="20"/>
                <w:szCs w:val="20"/>
              </w:rPr>
            </w:pPr>
            <w:ins w:id="4023" w:author="HP" w:date="2013-08-27T14:11:00Z">
              <w:r>
                <w:rPr>
                  <w:sz w:val="20"/>
                  <w:szCs w:val="20"/>
                </w:rPr>
                <w:t>280</w:t>
              </w:r>
            </w:ins>
          </w:p>
        </w:tc>
        <w:tc>
          <w:tcPr>
            <w:tcW w:w="567" w:type="dxa"/>
            <w:tcPrChange w:id="4024"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025"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026"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027"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67" w:type="dxa"/>
            <w:tcPrChange w:id="4028" w:author="HP" w:date="2013-08-27T10:38:00Z">
              <w:tcPr>
                <w:tcW w:w="567" w:type="dxa"/>
              </w:tcPr>
            </w:tcPrChange>
          </w:tcPr>
          <w:p w:rsidR="00EF4787" w:rsidRPr="00A273C0" w:rsidRDefault="00EF4787" w:rsidP="0067232F">
            <w:pPr>
              <w:jc w:val="center"/>
              <w:rPr>
                <w:sz w:val="20"/>
                <w:szCs w:val="20"/>
              </w:rPr>
            </w:pPr>
          </w:p>
        </w:tc>
        <w:tc>
          <w:tcPr>
            <w:tcW w:w="536" w:type="dxa"/>
            <w:tcPrChange w:id="4029" w:author="HP" w:date="2013-08-27T10:38:00Z">
              <w:tcPr>
                <w:tcW w:w="536" w:type="dxa"/>
              </w:tcPr>
            </w:tcPrChange>
          </w:tcPr>
          <w:p w:rsidR="00EF4787" w:rsidRPr="00A273C0" w:rsidRDefault="00EF4787" w:rsidP="0067232F">
            <w:pPr>
              <w:jc w:val="center"/>
              <w:rPr>
                <w:sz w:val="20"/>
                <w:szCs w:val="20"/>
              </w:rPr>
            </w:pPr>
            <w:ins w:id="4030" w:author="HP" w:date="2013-08-27T14:10:00Z">
              <w:r>
                <w:rPr>
                  <w:sz w:val="20"/>
                  <w:szCs w:val="20"/>
                </w:rPr>
                <w:t>20</w:t>
              </w:r>
            </w:ins>
          </w:p>
        </w:tc>
        <w:tc>
          <w:tcPr>
            <w:tcW w:w="720" w:type="dxa"/>
            <w:tcPrChange w:id="4031" w:author="HP" w:date="2013-08-27T10:38:00Z">
              <w:tcPr>
                <w:tcW w:w="720" w:type="dxa"/>
              </w:tcPr>
            </w:tcPrChange>
          </w:tcPr>
          <w:p w:rsidR="00EF4787" w:rsidRPr="00A273C0" w:rsidRDefault="00EF4787" w:rsidP="0067232F">
            <w:pPr>
              <w:jc w:val="center"/>
              <w:rPr>
                <w:sz w:val="20"/>
                <w:szCs w:val="20"/>
              </w:rPr>
            </w:pPr>
            <w:ins w:id="4032" w:author="HP" w:date="2013-08-27T14:11:00Z">
              <w:r>
                <w:rPr>
                  <w:sz w:val="20"/>
                  <w:szCs w:val="20"/>
                </w:rPr>
                <w:t>40</w:t>
              </w:r>
            </w:ins>
          </w:p>
        </w:tc>
      </w:tr>
      <w:tr w:rsidR="00EF4787" w:rsidRPr="00A273C0" w:rsidTr="0067232F">
        <w:trPr>
          <w:trPrChange w:id="4033" w:author="HP" w:date="2013-08-27T10:38:00Z">
            <w:trPr>
              <w:gridBefore w:val="10"/>
            </w:trPr>
          </w:trPrChange>
        </w:trPr>
        <w:tc>
          <w:tcPr>
            <w:tcW w:w="1560" w:type="dxa"/>
            <w:tcPrChange w:id="4034" w:author="HP" w:date="2013-08-27T10:38:00Z">
              <w:tcPr>
                <w:tcW w:w="1814" w:type="dxa"/>
                <w:gridSpan w:val="4"/>
              </w:tcPr>
            </w:tcPrChange>
          </w:tcPr>
          <w:p w:rsidR="00EF4787" w:rsidRPr="001E6DB2" w:rsidRDefault="00EF4787" w:rsidP="0067232F">
            <w:pPr>
              <w:rPr>
                <w:sz w:val="20"/>
                <w:szCs w:val="20"/>
                <w:rPrChange w:id="4035" w:author="HP" w:date="2013-08-27T10:43:00Z">
                  <w:rPr/>
                </w:rPrChange>
              </w:rPr>
            </w:pPr>
          </w:p>
        </w:tc>
        <w:tc>
          <w:tcPr>
            <w:tcW w:w="2268" w:type="dxa"/>
            <w:tcPrChange w:id="4036" w:author="HP" w:date="2013-08-27T10:38:00Z">
              <w:tcPr>
                <w:tcW w:w="2014" w:type="dxa"/>
                <w:gridSpan w:val="2"/>
              </w:tcPr>
            </w:tcPrChange>
          </w:tcPr>
          <w:p w:rsidR="00EF4787" w:rsidRPr="00957566" w:rsidRDefault="00EF4787" w:rsidP="0067232F">
            <w:pPr>
              <w:rPr>
                <w:b/>
                <w:sz w:val="20"/>
                <w:szCs w:val="20"/>
              </w:rPr>
            </w:pPr>
            <w:r w:rsidRPr="00957566">
              <w:rPr>
                <w:b/>
                <w:sz w:val="20"/>
                <w:szCs w:val="20"/>
              </w:rPr>
              <w:t>Total</w:t>
            </w:r>
          </w:p>
        </w:tc>
        <w:tc>
          <w:tcPr>
            <w:tcW w:w="992" w:type="dxa"/>
            <w:tcPrChange w:id="4037" w:author="HP" w:date="2013-08-27T10:38:00Z">
              <w:tcPr>
                <w:tcW w:w="992" w:type="dxa"/>
                <w:gridSpan w:val="2"/>
              </w:tcPr>
            </w:tcPrChange>
          </w:tcPr>
          <w:p w:rsidR="00EF4787" w:rsidRPr="00A273C0" w:rsidRDefault="00EF4787" w:rsidP="0067232F">
            <w:pPr>
              <w:jc w:val="center"/>
              <w:rPr>
                <w:b/>
                <w:sz w:val="20"/>
                <w:szCs w:val="20"/>
              </w:rPr>
            </w:pPr>
            <w:r>
              <w:rPr>
                <w:b/>
                <w:sz w:val="20"/>
                <w:szCs w:val="20"/>
              </w:rPr>
              <w:t>2</w:t>
            </w:r>
          </w:p>
        </w:tc>
        <w:tc>
          <w:tcPr>
            <w:tcW w:w="709" w:type="dxa"/>
            <w:tcPrChange w:id="4038" w:author="HP" w:date="2013-08-27T10:38:00Z">
              <w:tcPr>
                <w:tcW w:w="709" w:type="dxa"/>
              </w:tcPr>
            </w:tcPrChange>
          </w:tcPr>
          <w:p w:rsidR="00EF4787" w:rsidRPr="00A273C0" w:rsidRDefault="00EF4787" w:rsidP="0067232F">
            <w:pPr>
              <w:jc w:val="center"/>
              <w:rPr>
                <w:b/>
                <w:sz w:val="20"/>
                <w:szCs w:val="20"/>
              </w:rPr>
            </w:pPr>
            <w:r>
              <w:rPr>
                <w:b/>
                <w:sz w:val="20"/>
                <w:szCs w:val="20"/>
              </w:rPr>
              <w:t>7</w:t>
            </w:r>
          </w:p>
        </w:tc>
        <w:tc>
          <w:tcPr>
            <w:tcW w:w="992" w:type="dxa"/>
            <w:tcPrChange w:id="4039" w:author="HP" w:date="2013-08-27T10:38:00Z">
              <w:tcPr>
                <w:tcW w:w="992" w:type="dxa"/>
                <w:gridSpan w:val="2"/>
              </w:tcPr>
            </w:tcPrChange>
          </w:tcPr>
          <w:p w:rsidR="00EF4787" w:rsidRDefault="00EF4787" w:rsidP="0067232F">
            <w:pPr>
              <w:jc w:val="center"/>
              <w:rPr>
                <w:b/>
                <w:sz w:val="20"/>
                <w:szCs w:val="20"/>
              </w:rPr>
            </w:pPr>
            <w:ins w:id="4040" w:author="HP" w:date="2013-08-27T14:11:00Z">
              <w:r>
                <w:rPr>
                  <w:b/>
                  <w:sz w:val="20"/>
                  <w:szCs w:val="20"/>
                </w:rPr>
                <w:t>280</w:t>
              </w:r>
            </w:ins>
          </w:p>
        </w:tc>
        <w:tc>
          <w:tcPr>
            <w:tcW w:w="567" w:type="dxa"/>
            <w:tcPrChange w:id="4041" w:author="HP" w:date="2013-08-27T10:38:00Z">
              <w:tcPr>
                <w:tcW w:w="567" w:type="dxa"/>
                <w:gridSpan w:val="2"/>
              </w:tcPr>
            </w:tcPrChange>
          </w:tcPr>
          <w:p w:rsidR="00EF4787" w:rsidRPr="00A273C0" w:rsidRDefault="00EF4787" w:rsidP="0067232F">
            <w:pPr>
              <w:jc w:val="center"/>
              <w:rPr>
                <w:b/>
                <w:sz w:val="20"/>
                <w:szCs w:val="20"/>
              </w:rPr>
            </w:pPr>
            <w:r>
              <w:rPr>
                <w:b/>
                <w:sz w:val="20"/>
                <w:szCs w:val="20"/>
              </w:rPr>
              <w:t>5</w:t>
            </w:r>
          </w:p>
        </w:tc>
        <w:tc>
          <w:tcPr>
            <w:tcW w:w="567" w:type="dxa"/>
            <w:tcPrChange w:id="4042"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4043" w:author="HP" w:date="2013-08-27T10:38:00Z">
              <w:tcPr>
                <w:tcW w:w="851" w:type="dxa"/>
                <w:gridSpan w:val="2"/>
              </w:tcPr>
            </w:tcPrChange>
          </w:tcPr>
          <w:p w:rsidR="00EF4787" w:rsidRPr="00A273C0" w:rsidRDefault="00EF4787" w:rsidP="0067232F">
            <w:pPr>
              <w:jc w:val="center"/>
              <w:rPr>
                <w:b/>
                <w:sz w:val="20"/>
                <w:szCs w:val="20"/>
              </w:rPr>
            </w:pPr>
            <w:ins w:id="4044" w:author="HP" w:date="2013-08-27T14:40:00Z">
              <w:r>
                <w:rPr>
                  <w:b/>
                  <w:sz w:val="20"/>
                  <w:szCs w:val="20"/>
                </w:rPr>
                <w:t>1</w:t>
              </w:r>
            </w:ins>
            <w:r>
              <w:rPr>
                <w:b/>
                <w:sz w:val="20"/>
                <w:szCs w:val="20"/>
              </w:rPr>
              <w:t>5</w:t>
            </w:r>
          </w:p>
        </w:tc>
        <w:tc>
          <w:tcPr>
            <w:tcW w:w="567" w:type="dxa"/>
            <w:tcPrChange w:id="4045" w:author="HP" w:date="2013-08-27T10:38:00Z">
              <w:tcPr>
                <w:tcW w:w="567" w:type="dxa"/>
              </w:tcPr>
            </w:tcPrChange>
          </w:tcPr>
          <w:p w:rsidR="00EF4787" w:rsidRPr="00A273C0" w:rsidRDefault="00EF4787" w:rsidP="0067232F">
            <w:pPr>
              <w:jc w:val="center"/>
              <w:rPr>
                <w:b/>
                <w:sz w:val="20"/>
                <w:szCs w:val="20"/>
              </w:rPr>
            </w:pPr>
            <w:r>
              <w:rPr>
                <w:b/>
                <w:sz w:val="20"/>
                <w:szCs w:val="20"/>
              </w:rPr>
              <w:t>20</w:t>
            </w:r>
          </w:p>
        </w:tc>
        <w:tc>
          <w:tcPr>
            <w:tcW w:w="567" w:type="dxa"/>
            <w:tcPrChange w:id="4046" w:author="HP" w:date="2013-08-27T10:38:00Z">
              <w:tcPr>
                <w:tcW w:w="567" w:type="dxa"/>
              </w:tcPr>
            </w:tcPrChange>
          </w:tcPr>
          <w:p w:rsidR="00EF4787" w:rsidRPr="00A273C0" w:rsidRDefault="00EF4787" w:rsidP="0067232F">
            <w:pPr>
              <w:jc w:val="center"/>
              <w:rPr>
                <w:b/>
                <w:sz w:val="20"/>
                <w:szCs w:val="20"/>
              </w:rPr>
            </w:pPr>
          </w:p>
        </w:tc>
        <w:tc>
          <w:tcPr>
            <w:tcW w:w="536" w:type="dxa"/>
            <w:tcPrChange w:id="4047" w:author="HP" w:date="2013-08-27T10:38:00Z">
              <w:tcPr>
                <w:tcW w:w="536" w:type="dxa"/>
              </w:tcPr>
            </w:tcPrChange>
          </w:tcPr>
          <w:p w:rsidR="00EF4787" w:rsidRPr="00A273C0" w:rsidRDefault="00EF4787" w:rsidP="0067232F">
            <w:pPr>
              <w:jc w:val="center"/>
              <w:rPr>
                <w:b/>
                <w:sz w:val="20"/>
                <w:szCs w:val="20"/>
              </w:rPr>
            </w:pPr>
            <w:ins w:id="4048" w:author="HP" w:date="2013-08-27T14:11:00Z">
              <w:r>
                <w:rPr>
                  <w:b/>
                  <w:sz w:val="20"/>
                  <w:szCs w:val="20"/>
                </w:rPr>
                <w:t>20</w:t>
              </w:r>
            </w:ins>
          </w:p>
        </w:tc>
        <w:tc>
          <w:tcPr>
            <w:tcW w:w="720" w:type="dxa"/>
            <w:tcPrChange w:id="4049" w:author="HP" w:date="2013-08-27T10:38:00Z">
              <w:tcPr>
                <w:tcW w:w="720" w:type="dxa"/>
              </w:tcPr>
            </w:tcPrChange>
          </w:tcPr>
          <w:p w:rsidR="00EF4787" w:rsidRPr="00A273C0" w:rsidRDefault="00EF4787" w:rsidP="0067232F">
            <w:pPr>
              <w:jc w:val="center"/>
              <w:rPr>
                <w:b/>
                <w:sz w:val="20"/>
                <w:szCs w:val="20"/>
              </w:rPr>
            </w:pPr>
            <w:ins w:id="4050" w:author="HP" w:date="2013-08-27T14:11:00Z">
              <w:r>
                <w:rPr>
                  <w:b/>
                  <w:sz w:val="20"/>
                  <w:szCs w:val="20"/>
                </w:rPr>
                <w:t>40</w:t>
              </w:r>
            </w:ins>
          </w:p>
        </w:tc>
      </w:tr>
      <w:tr w:rsidR="00EF4787" w:rsidRPr="00A273C0" w:rsidTr="0067232F">
        <w:trPr>
          <w:trPrChange w:id="4051" w:author="HP" w:date="2013-08-27T10:38:00Z">
            <w:trPr>
              <w:gridBefore w:val="10"/>
            </w:trPr>
          </w:trPrChange>
        </w:trPr>
        <w:tc>
          <w:tcPr>
            <w:tcW w:w="1560" w:type="dxa"/>
            <w:tcPrChange w:id="4052" w:author="HP" w:date="2013-08-27T10:38:00Z">
              <w:tcPr>
                <w:tcW w:w="1814" w:type="dxa"/>
                <w:gridSpan w:val="4"/>
              </w:tcPr>
            </w:tcPrChange>
          </w:tcPr>
          <w:p w:rsidR="00EF4787" w:rsidRPr="00BD5A5A" w:rsidRDefault="002D213C" w:rsidP="0067232F">
            <w:pPr>
              <w:rPr>
                <w:bCs/>
                <w:sz w:val="20"/>
                <w:szCs w:val="20"/>
                <w:rPrChange w:id="4053" w:author="HP" w:date="2013-08-27T10:43:00Z">
                  <w:rPr>
                    <w:sz w:val="22"/>
                  </w:rPr>
                </w:rPrChange>
              </w:rPr>
            </w:pPr>
            <w:r w:rsidRPr="002D213C">
              <w:rPr>
                <w:bCs/>
                <w:sz w:val="20"/>
                <w:szCs w:val="20"/>
                <w:rPrChange w:id="4054" w:author="HP" w:date="2013-08-27T10:43:00Z">
                  <w:rPr>
                    <w:bCs/>
                  </w:rPr>
                </w:rPrChange>
              </w:rPr>
              <w:t xml:space="preserve">Household Kitchen Gardening </w:t>
            </w:r>
          </w:p>
        </w:tc>
        <w:tc>
          <w:tcPr>
            <w:tcW w:w="2268" w:type="dxa"/>
            <w:tcPrChange w:id="4055" w:author="HP" w:date="2013-08-27T10:38:00Z">
              <w:tcPr>
                <w:tcW w:w="2014" w:type="dxa"/>
                <w:gridSpan w:val="2"/>
              </w:tcPr>
            </w:tcPrChange>
          </w:tcPr>
          <w:p w:rsidR="00EF4787" w:rsidRPr="00957566" w:rsidRDefault="00EF4787" w:rsidP="0067232F">
            <w:pPr>
              <w:rPr>
                <w:sz w:val="20"/>
                <w:szCs w:val="20"/>
              </w:rPr>
            </w:pPr>
            <w:r>
              <w:rPr>
                <w:sz w:val="20"/>
                <w:szCs w:val="20"/>
              </w:rPr>
              <w:t xml:space="preserve">Development of nutritional garden for gainful employment </w:t>
            </w:r>
          </w:p>
        </w:tc>
        <w:tc>
          <w:tcPr>
            <w:tcW w:w="992" w:type="dxa"/>
            <w:tcPrChange w:id="4056"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057" w:author="HP" w:date="2013-08-27T10:38:00Z">
              <w:tcPr>
                <w:tcW w:w="709" w:type="dxa"/>
              </w:tcPr>
            </w:tcPrChange>
          </w:tcPr>
          <w:p w:rsidR="00EF4787" w:rsidRPr="00A273C0" w:rsidRDefault="00EF4787" w:rsidP="0067232F">
            <w:pPr>
              <w:jc w:val="center"/>
              <w:rPr>
                <w:sz w:val="20"/>
                <w:szCs w:val="20"/>
              </w:rPr>
            </w:pPr>
            <w:r w:rsidRPr="00A273C0">
              <w:rPr>
                <w:sz w:val="20"/>
                <w:szCs w:val="20"/>
              </w:rPr>
              <w:t>5</w:t>
            </w:r>
          </w:p>
        </w:tc>
        <w:tc>
          <w:tcPr>
            <w:tcW w:w="992" w:type="dxa"/>
            <w:tcPrChange w:id="4058" w:author="HP" w:date="2013-08-27T10:38:00Z">
              <w:tcPr>
                <w:tcW w:w="992" w:type="dxa"/>
                <w:gridSpan w:val="2"/>
              </w:tcPr>
            </w:tcPrChange>
          </w:tcPr>
          <w:p w:rsidR="00EF4787" w:rsidRPr="00A273C0" w:rsidRDefault="00EF4787" w:rsidP="0067232F">
            <w:pPr>
              <w:jc w:val="center"/>
              <w:rPr>
                <w:sz w:val="20"/>
                <w:szCs w:val="20"/>
              </w:rPr>
            </w:pPr>
            <w:ins w:id="4059" w:author="HP" w:date="2013-08-27T13:34:00Z">
              <w:r>
                <w:rPr>
                  <w:sz w:val="20"/>
                  <w:szCs w:val="20"/>
                </w:rPr>
                <w:t>200</w:t>
              </w:r>
            </w:ins>
          </w:p>
        </w:tc>
        <w:tc>
          <w:tcPr>
            <w:tcW w:w="567" w:type="dxa"/>
            <w:tcPrChange w:id="4060"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061"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062"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063" w:author="HP" w:date="2013-08-27T10:38:00Z">
              <w:tcPr>
                <w:tcW w:w="567" w:type="dxa"/>
              </w:tcPr>
            </w:tcPrChange>
          </w:tcPr>
          <w:p w:rsidR="00EF4787" w:rsidRPr="00A273C0" w:rsidRDefault="00EF4787" w:rsidP="0067232F">
            <w:pPr>
              <w:jc w:val="center"/>
              <w:rPr>
                <w:sz w:val="20"/>
                <w:szCs w:val="20"/>
              </w:rPr>
            </w:pPr>
            <w:r>
              <w:rPr>
                <w:sz w:val="20"/>
                <w:szCs w:val="20"/>
              </w:rPr>
              <w:t>-</w:t>
            </w:r>
          </w:p>
        </w:tc>
        <w:tc>
          <w:tcPr>
            <w:tcW w:w="567" w:type="dxa"/>
            <w:tcPrChange w:id="4064"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065" w:author="HP" w:date="2013-08-27T10:38:00Z">
              <w:tcPr>
                <w:tcW w:w="536" w:type="dxa"/>
              </w:tcPr>
            </w:tcPrChange>
          </w:tcPr>
          <w:p w:rsidR="00EF4787" w:rsidRPr="00A273C0" w:rsidRDefault="00EF4787" w:rsidP="0067232F">
            <w:pPr>
              <w:jc w:val="center"/>
              <w:rPr>
                <w:sz w:val="20"/>
                <w:szCs w:val="20"/>
              </w:rPr>
            </w:pPr>
            <w:r>
              <w:rPr>
                <w:sz w:val="20"/>
                <w:szCs w:val="20"/>
              </w:rPr>
              <w:t>20</w:t>
            </w:r>
          </w:p>
        </w:tc>
        <w:tc>
          <w:tcPr>
            <w:tcW w:w="720" w:type="dxa"/>
            <w:tcPrChange w:id="4066" w:author="HP" w:date="2013-08-27T10:38:00Z">
              <w:tcPr>
                <w:tcW w:w="720" w:type="dxa"/>
              </w:tcPr>
            </w:tcPrChange>
          </w:tcPr>
          <w:p w:rsidR="00EF4787" w:rsidRPr="00A273C0" w:rsidRDefault="00EF4787" w:rsidP="0067232F">
            <w:pPr>
              <w:jc w:val="center"/>
              <w:rPr>
                <w:sz w:val="20"/>
                <w:szCs w:val="20"/>
              </w:rPr>
            </w:pPr>
            <w:ins w:id="4067" w:author="HP" w:date="2013-08-27T13:34:00Z">
              <w:r w:rsidRPr="0030507B">
                <w:rPr>
                  <w:sz w:val="20"/>
                  <w:szCs w:val="20"/>
                </w:rPr>
                <w:t>40</w:t>
              </w:r>
            </w:ins>
          </w:p>
        </w:tc>
      </w:tr>
      <w:tr w:rsidR="00EF4787" w:rsidRPr="00A273C0" w:rsidTr="0067232F">
        <w:trPr>
          <w:trPrChange w:id="4068" w:author="HP" w:date="2013-08-27T10:38:00Z">
            <w:trPr>
              <w:gridBefore w:val="10"/>
            </w:trPr>
          </w:trPrChange>
        </w:trPr>
        <w:tc>
          <w:tcPr>
            <w:tcW w:w="1560" w:type="dxa"/>
            <w:tcPrChange w:id="4069" w:author="HP" w:date="2013-08-27T10:38:00Z">
              <w:tcPr>
                <w:tcW w:w="1814" w:type="dxa"/>
                <w:gridSpan w:val="4"/>
              </w:tcPr>
            </w:tcPrChange>
          </w:tcPr>
          <w:p w:rsidR="00EF4787" w:rsidRPr="001E6DB2" w:rsidRDefault="00EF4787" w:rsidP="0067232F">
            <w:pPr>
              <w:rPr>
                <w:sz w:val="20"/>
                <w:szCs w:val="20"/>
                <w:rPrChange w:id="4070" w:author="HP" w:date="2013-08-27T10:43:00Z">
                  <w:rPr/>
                </w:rPrChange>
              </w:rPr>
            </w:pPr>
          </w:p>
        </w:tc>
        <w:tc>
          <w:tcPr>
            <w:tcW w:w="2268" w:type="dxa"/>
            <w:tcPrChange w:id="4071" w:author="HP" w:date="2013-08-27T10:38:00Z">
              <w:tcPr>
                <w:tcW w:w="2014" w:type="dxa"/>
                <w:gridSpan w:val="2"/>
              </w:tcPr>
            </w:tcPrChange>
          </w:tcPr>
          <w:p w:rsidR="00EF4787" w:rsidRPr="00957566" w:rsidRDefault="00EF4787" w:rsidP="0067232F">
            <w:pPr>
              <w:rPr>
                <w:sz w:val="20"/>
                <w:szCs w:val="20"/>
              </w:rPr>
            </w:pPr>
            <w:r>
              <w:rPr>
                <w:sz w:val="20"/>
                <w:szCs w:val="20"/>
              </w:rPr>
              <w:t xml:space="preserve">Development of nutritional garden for gainful employment </w:t>
            </w:r>
          </w:p>
        </w:tc>
        <w:tc>
          <w:tcPr>
            <w:tcW w:w="992" w:type="dxa"/>
            <w:tcPrChange w:id="4072"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073" w:author="HP" w:date="2013-08-27T10:38:00Z">
              <w:tcPr>
                <w:tcW w:w="709" w:type="dxa"/>
              </w:tcPr>
            </w:tcPrChange>
          </w:tcPr>
          <w:p w:rsidR="00EF4787" w:rsidRPr="00A273C0" w:rsidRDefault="00EF4787" w:rsidP="0067232F">
            <w:pPr>
              <w:jc w:val="center"/>
              <w:rPr>
                <w:sz w:val="20"/>
                <w:szCs w:val="20"/>
              </w:rPr>
            </w:pPr>
            <w:r w:rsidRPr="00A273C0">
              <w:rPr>
                <w:sz w:val="20"/>
                <w:szCs w:val="20"/>
              </w:rPr>
              <w:t>5</w:t>
            </w:r>
          </w:p>
        </w:tc>
        <w:tc>
          <w:tcPr>
            <w:tcW w:w="992" w:type="dxa"/>
            <w:tcPrChange w:id="4074" w:author="HP" w:date="2013-08-27T10:38:00Z">
              <w:tcPr>
                <w:tcW w:w="992" w:type="dxa"/>
                <w:gridSpan w:val="2"/>
              </w:tcPr>
            </w:tcPrChange>
          </w:tcPr>
          <w:p w:rsidR="00EF4787" w:rsidRPr="00A273C0" w:rsidRDefault="00EF4787" w:rsidP="0067232F">
            <w:pPr>
              <w:jc w:val="center"/>
              <w:rPr>
                <w:sz w:val="20"/>
                <w:szCs w:val="20"/>
              </w:rPr>
            </w:pPr>
            <w:ins w:id="4075" w:author="HP" w:date="2013-08-27T13:35:00Z">
              <w:r>
                <w:rPr>
                  <w:sz w:val="20"/>
                  <w:szCs w:val="20"/>
                </w:rPr>
                <w:t>200</w:t>
              </w:r>
            </w:ins>
          </w:p>
        </w:tc>
        <w:tc>
          <w:tcPr>
            <w:tcW w:w="567" w:type="dxa"/>
            <w:tcPrChange w:id="4076"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077"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078"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079" w:author="HP" w:date="2013-08-27T10:38:00Z">
              <w:tcPr>
                <w:tcW w:w="567" w:type="dxa"/>
              </w:tcPr>
            </w:tcPrChange>
          </w:tcPr>
          <w:p w:rsidR="00EF4787" w:rsidRPr="00A273C0" w:rsidRDefault="00EF4787" w:rsidP="0067232F">
            <w:pPr>
              <w:jc w:val="center"/>
              <w:rPr>
                <w:sz w:val="20"/>
                <w:szCs w:val="20"/>
              </w:rPr>
            </w:pPr>
          </w:p>
        </w:tc>
        <w:tc>
          <w:tcPr>
            <w:tcW w:w="567" w:type="dxa"/>
            <w:tcPrChange w:id="4080"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081" w:author="HP" w:date="2013-08-27T10:38:00Z">
              <w:tcPr>
                <w:tcW w:w="536" w:type="dxa"/>
              </w:tcPr>
            </w:tcPrChange>
          </w:tcPr>
          <w:p w:rsidR="00EF4787" w:rsidRPr="00A273C0" w:rsidRDefault="00EF4787" w:rsidP="0067232F">
            <w:pPr>
              <w:jc w:val="center"/>
              <w:rPr>
                <w:sz w:val="20"/>
                <w:szCs w:val="20"/>
              </w:rPr>
            </w:pPr>
            <w:r w:rsidRPr="00A273C0">
              <w:rPr>
                <w:sz w:val="20"/>
                <w:szCs w:val="20"/>
              </w:rPr>
              <w:t>20</w:t>
            </w:r>
          </w:p>
        </w:tc>
        <w:tc>
          <w:tcPr>
            <w:tcW w:w="720" w:type="dxa"/>
            <w:tcPrChange w:id="4082" w:author="HP" w:date="2013-08-27T10:38:00Z">
              <w:tcPr>
                <w:tcW w:w="720" w:type="dxa"/>
              </w:tcPr>
            </w:tcPrChange>
          </w:tcPr>
          <w:p w:rsidR="00EF4787" w:rsidRPr="00A273C0" w:rsidRDefault="00EF4787" w:rsidP="0067232F">
            <w:pPr>
              <w:jc w:val="center"/>
              <w:rPr>
                <w:sz w:val="20"/>
                <w:szCs w:val="20"/>
              </w:rPr>
            </w:pPr>
            <w:ins w:id="4083" w:author="HP" w:date="2013-08-27T13:34:00Z">
              <w:r w:rsidRPr="0030507B">
                <w:rPr>
                  <w:sz w:val="20"/>
                  <w:szCs w:val="20"/>
                </w:rPr>
                <w:t>40</w:t>
              </w:r>
            </w:ins>
          </w:p>
        </w:tc>
      </w:tr>
      <w:tr w:rsidR="00EF4787" w:rsidRPr="00A273C0" w:rsidTr="0067232F">
        <w:trPr>
          <w:trPrChange w:id="4084" w:author="HP" w:date="2013-08-27T10:38:00Z">
            <w:trPr>
              <w:gridBefore w:val="10"/>
            </w:trPr>
          </w:trPrChange>
        </w:trPr>
        <w:tc>
          <w:tcPr>
            <w:tcW w:w="1560" w:type="dxa"/>
            <w:tcPrChange w:id="4085" w:author="HP" w:date="2013-08-27T10:38:00Z">
              <w:tcPr>
                <w:tcW w:w="1814" w:type="dxa"/>
                <w:gridSpan w:val="4"/>
              </w:tcPr>
            </w:tcPrChange>
          </w:tcPr>
          <w:p w:rsidR="00EF4787" w:rsidRPr="001E6DB2" w:rsidRDefault="00EF4787" w:rsidP="0067232F">
            <w:pPr>
              <w:rPr>
                <w:sz w:val="20"/>
                <w:szCs w:val="20"/>
                <w:rPrChange w:id="4086" w:author="HP" w:date="2013-08-27T10:43:00Z">
                  <w:rPr/>
                </w:rPrChange>
              </w:rPr>
            </w:pPr>
          </w:p>
        </w:tc>
        <w:tc>
          <w:tcPr>
            <w:tcW w:w="2268" w:type="dxa"/>
            <w:tcPrChange w:id="4087" w:author="HP" w:date="2013-08-27T10:38:00Z">
              <w:tcPr>
                <w:tcW w:w="2014" w:type="dxa"/>
                <w:gridSpan w:val="2"/>
              </w:tcPr>
            </w:tcPrChange>
          </w:tcPr>
          <w:p w:rsidR="00EF4787" w:rsidRDefault="00EF4787" w:rsidP="0067232F">
            <w:pPr>
              <w:rPr>
                <w:b/>
                <w:sz w:val="20"/>
                <w:szCs w:val="20"/>
              </w:rPr>
            </w:pPr>
            <w:r>
              <w:rPr>
                <w:b/>
                <w:sz w:val="20"/>
                <w:szCs w:val="20"/>
              </w:rPr>
              <w:t>Total</w:t>
            </w:r>
          </w:p>
        </w:tc>
        <w:tc>
          <w:tcPr>
            <w:tcW w:w="992" w:type="dxa"/>
            <w:tcPrChange w:id="4088" w:author="HP" w:date="2013-08-27T10:38:00Z">
              <w:tcPr>
                <w:tcW w:w="992" w:type="dxa"/>
                <w:gridSpan w:val="2"/>
              </w:tcPr>
            </w:tcPrChange>
          </w:tcPr>
          <w:p w:rsidR="00EF4787" w:rsidRPr="00A273C0" w:rsidRDefault="00EF4787" w:rsidP="0067232F">
            <w:pPr>
              <w:jc w:val="center"/>
              <w:rPr>
                <w:b/>
                <w:bCs/>
                <w:sz w:val="20"/>
                <w:szCs w:val="20"/>
              </w:rPr>
            </w:pPr>
            <w:r>
              <w:rPr>
                <w:b/>
                <w:bCs/>
                <w:sz w:val="20"/>
                <w:szCs w:val="20"/>
              </w:rPr>
              <w:t>4</w:t>
            </w:r>
          </w:p>
        </w:tc>
        <w:tc>
          <w:tcPr>
            <w:tcW w:w="709" w:type="dxa"/>
            <w:tcPrChange w:id="4089" w:author="HP" w:date="2013-08-27T10:38:00Z">
              <w:tcPr>
                <w:tcW w:w="709" w:type="dxa"/>
              </w:tcPr>
            </w:tcPrChange>
          </w:tcPr>
          <w:p w:rsidR="00EF4787" w:rsidRPr="00A273C0" w:rsidRDefault="00EF4787" w:rsidP="0067232F">
            <w:pPr>
              <w:jc w:val="center"/>
              <w:rPr>
                <w:b/>
                <w:bCs/>
                <w:sz w:val="20"/>
                <w:szCs w:val="20"/>
              </w:rPr>
            </w:pPr>
            <w:r w:rsidRPr="00A273C0">
              <w:rPr>
                <w:b/>
                <w:bCs/>
                <w:sz w:val="20"/>
                <w:szCs w:val="20"/>
              </w:rPr>
              <w:t>10</w:t>
            </w:r>
          </w:p>
        </w:tc>
        <w:tc>
          <w:tcPr>
            <w:tcW w:w="992" w:type="dxa"/>
            <w:tcPrChange w:id="4090" w:author="HP" w:date="2013-08-27T10:38:00Z">
              <w:tcPr>
                <w:tcW w:w="992" w:type="dxa"/>
                <w:gridSpan w:val="2"/>
              </w:tcPr>
            </w:tcPrChange>
          </w:tcPr>
          <w:p w:rsidR="00EF4787" w:rsidRPr="00A273C0" w:rsidRDefault="00EF4787" w:rsidP="0067232F">
            <w:pPr>
              <w:jc w:val="center"/>
              <w:rPr>
                <w:b/>
                <w:sz w:val="20"/>
                <w:szCs w:val="20"/>
              </w:rPr>
            </w:pPr>
            <w:ins w:id="4091" w:author="HP" w:date="2013-08-27T13:35:00Z">
              <w:r>
                <w:rPr>
                  <w:b/>
                  <w:sz w:val="20"/>
                  <w:szCs w:val="20"/>
                </w:rPr>
                <w:t>400</w:t>
              </w:r>
            </w:ins>
          </w:p>
        </w:tc>
        <w:tc>
          <w:tcPr>
            <w:tcW w:w="567" w:type="dxa"/>
            <w:tcPrChange w:id="4092" w:author="HP" w:date="2013-08-27T10:38:00Z">
              <w:tcPr>
                <w:tcW w:w="567" w:type="dxa"/>
                <w:gridSpan w:val="2"/>
              </w:tcPr>
            </w:tcPrChange>
          </w:tcPr>
          <w:p w:rsidR="00EF4787" w:rsidRPr="00A273C0" w:rsidRDefault="00EF4787" w:rsidP="0067232F">
            <w:pPr>
              <w:jc w:val="center"/>
              <w:rPr>
                <w:b/>
                <w:sz w:val="20"/>
                <w:szCs w:val="20"/>
              </w:rPr>
            </w:pPr>
            <w:r w:rsidRPr="00A273C0">
              <w:rPr>
                <w:b/>
                <w:sz w:val="20"/>
                <w:szCs w:val="20"/>
              </w:rPr>
              <w:t>10</w:t>
            </w:r>
          </w:p>
        </w:tc>
        <w:tc>
          <w:tcPr>
            <w:tcW w:w="567" w:type="dxa"/>
            <w:tcPrChange w:id="4093"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4094" w:author="HP" w:date="2013-08-27T10:38:00Z">
              <w:tcPr>
                <w:tcW w:w="851" w:type="dxa"/>
                <w:gridSpan w:val="2"/>
              </w:tcPr>
            </w:tcPrChange>
          </w:tcPr>
          <w:p w:rsidR="00EF4787" w:rsidRPr="00A273C0" w:rsidRDefault="00EF4787" w:rsidP="0067232F">
            <w:pPr>
              <w:jc w:val="center"/>
              <w:rPr>
                <w:b/>
                <w:sz w:val="20"/>
                <w:szCs w:val="20"/>
              </w:rPr>
            </w:pPr>
            <w:r w:rsidRPr="00A273C0">
              <w:rPr>
                <w:b/>
                <w:sz w:val="20"/>
                <w:szCs w:val="20"/>
              </w:rPr>
              <w:t>30</w:t>
            </w:r>
          </w:p>
        </w:tc>
        <w:tc>
          <w:tcPr>
            <w:tcW w:w="567" w:type="dxa"/>
            <w:tcPrChange w:id="4095" w:author="HP" w:date="2013-08-27T10:38:00Z">
              <w:tcPr>
                <w:tcW w:w="567" w:type="dxa"/>
              </w:tcPr>
            </w:tcPrChange>
          </w:tcPr>
          <w:p w:rsidR="00EF4787" w:rsidRPr="00A273C0" w:rsidRDefault="00EF4787" w:rsidP="0067232F">
            <w:pPr>
              <w:jc w:val="center"/>
              <w:rPr>
                <w:b/>
                <w:sz w:val="20"/>
                <w:szCs w:val="20"/>
              </w:rPr>
            </w:pPr>
          </w:p>
        </w:tc>
        <w:tc>
          <w:tcPr>
            <w:tcW w:w="567" w:type="dxa"/>
            <w:tcPrChange w:id="4096" w:author="HP" w:date="2013-08-27T10:38:00Z">
              <w:tcPr>
                <w:tcW w:w="567" w:type="dxa"/>
              </w:tcPr>
            </w:tcPrChange>
          </w:tcPr>
          <w:p w:rsidR="00EF4787" w:rsidRPr="00A273C0" w:rsidRDefault="00EF4787" w:rsidP="0067232F">
            <w:pPr>
              <w:jc w:val="center"/>
              <w:rPr>
                <w:b/>
                <w:sz w:val="20"/>
                <w:szCs w:val="20"/>
              </w:rPr>
            </w:pPr>
            <w:r w:rsidRPr="00A273C0">
              <w:rPr>
                <w:b/>
                <w:sz w:val="20"/>
                <w:szCs w:val="20"/>
              </w:rPr>
              <w:t>40</w:t>
            </w:r>
          </w:p>
        </w:tc>
        <w:tc>
          <w:tcPr>
            <w:tcW w:w="536" w:type="dxa"/>
            <w:tcPrChange w:id="4097" w:author="HP" w:date="2013-08-27T10:38:00Z">
              <w:tcPr>
                <w:tcW w:w="536" w:type="dxa"/>
              </w:tcPr>
            </w:tcPrChange>
          </w:tcPr>
          <w:p w:rsidR="00EF4787" w:rsidRPr="00A273C0" w:rsidRDefault="00EF4787" w:rsidP="0067232F">
            <w:pPr>
              <w:jc w:val="center"/>
              <w:rPr>
                <w:b/>
                <w:sz w:val="20"/>
                <w:szCs w:val="20"/>
              </w:rPr>
            </w:pPr>
            <w:r w:rsidRPr="00A273C0">
              <w:rPr>
                <w:b/>
                <w:sz w:val="20"/>
                <w:szCs w:val="20"/>
              </w:rPr>
              <w:t>40</w:t>
            </w:r>
          </w:p>
        </w:tc>
        <w:tc>
          <w:tcPr>
            <w:tcW w:w="720" w:type="dxa"/>
            <w:tcPrChange w:id="4098" w:author="HP" w:date="2013-08-27T10:38:00Z">
              <w:tcPr>
                <w:tcW w:w="720" w:type="dxa"/>
              </w:tcPr>
            </w:tcPrChange>
          </w:tcPr>
          <w:p w:rsidR="00EF4787" w:rsidRPr="00A273C0" w:rsidRDefault="00EF4787" w:rsidP="0067232F">
            <w:pPr>
              <w:jc w:val="center"/>
              <w:rPr>
                <w:b/>
                <w:sz w:val="20"/>
                <w:szCs w:val="20"/>
              </w:rPr>
            </w:pPr>
            <w:ins w:id="4099" w:author="HP" w:date="2013-08-27T13:34:00Z">
              <w:r>
                <w:rPr>
                  <w:b/>
                  <w:sz w:val="20"/>
                  <w:szCs w:val="20"/>
                </w:rPr>
                <w:t>80</w:t>
              </w:r>
            </w:ins>
          </w:p>
        </w:tc>
      </w:tr>
      <w:tr w:rsidR="00EF4787" w:rsidRPr="00A273C0" w:rsidTr="0067232F">
        <w:trPr>
          <w:trPrChange w:id="4100" w:author="HP" w:date="2013-08-27T10:38:00Z">
            <w:trPr>
              <w:gridBefore w:val="10"/>
            </w:trPr>
          </w:trPrChange>
        </w:trPr>
        <w:tc>
          <w:tcPr>
            <w:tcW w:w="1560" w:type="dxa"/>
            <w:tcPrChange w:id="4101" w:author="HP" w:date="2013-08-27T10:38:00Z">
              <w:tcPr>
                <w:tcW w:w="1814" w:type="dxa"/>
                <w:gridSpan w:val="4"/>
              </w:tcPr>
            </w:tcPrChange>
          </w:tcPr>
          <w:p w:rsidR="00EF4787" w:rsidRPr="001E6DB2" w:rsidRDefault="002D213C" w:rsidP="0067232F">
            <w:pPr>
              <w:rPr>
                <w:bCs/>
                <w:sz w:val="20"/>
                <w:szCs w:val="20"/>
                <w:rPrChange w:id="4102" w:author="HP" w:date="2013-08-27T10:43:00Z">
                  <w:rPr>
                    <w:bCs/>
                    <w:sz w:val="22"/>
                  </w:rPr>
                </w:rPrChange>
              </w:rPr>
            </w:pPr>
            <w:r w:rsidRPr="002D213C">
              <w:rPr>
                <w:bCs/>
                <w:sz w:val="20"/>
                <w:szCs w:val="20"/>
                <w:rPrChange w:id="4103" w:author="HP" w:date="2013-08-27T10:43:00Z">
                  <w:rPr>
                    <w:bCs/>
                  </w:rPr>
                </w:rPrChange>
              </w:rPr>
              <w:t xml:space="preserve">Designing &amp; Development of low cost diet </w:t>
            </w:r>
          </w:p>
        </w:tc>
        <w:tc>
          <w:tcPr>
            <w:tcW w:w="2268" w:type="dxa"/>
            <w:tcPrChange w:id="4104" w:author="HP" w:date="2013-08-27T10:38:00Z">
              <w:tcPr>
                <w:tcW w:w="2014" w:type="dxa"/>
                <w:gridSpan w:val="2"/>
              </w:tcPr>
            </w:tcPrChange>
          </w:tcPr>
          <w:p w:rsidR="00EF4787" w:rsidRDefault="00EF4787" w:rsidP="0067232F">
            <w:pPr>
              <w:rPr>
                <w:sz w:val="20"/>
                <w:szCs w:val="20"/>
              </w:rPr>
            </w:pPr>
            <w:r>
              <w:rPr>
                <w:sz w:val="20"/>
                <w:szCs w:val="20"/>
              </w:rPr>
              <w:t xml:space="preserve">Preparation of low cost balanced diet for mother &amp; children </w:t>
            </w:r>
          </w:p>
        </w:tc>
        <w:tc>
          <w:tcPr>
            <w:tcW w:w="992" w:type="dxa"/>
            <w:tcPrChange w:id="4105" w:author="HP" w:date="2013-08-27T10:38:00Z">
              <w:tcPr>
                <w:tcW w:w="992" w:type="dxa"/>
                <w:gridSpan w:val="2"/>
              </w:tcPr>
            </w:tcPrChange>
          </w:tcPr>
          <w:p w:rsidR="00EF4787" w:rsidRPr="00A273C0" w:rsidRDefault="00EF4787" w:rsidP="0067232F">
            <w:pPr>
              <w:jc w:val="center"/>
              <w:rPr>
                <w:sz w:val="20"/>
                <w:szCs w:val="20"/>
              </w:rPr>
            </w:pPr>
            <w:r>
              <w:rPr>
                <w:sz w:val="20"/>
                <w:szCs w:val="20"/>
              </w:rPr>
              <w:t>1</w:t>
            </w:r>
          </w:p>
        </w:tc>
        <w:tc>
          <w:tcPr>
            <w:tcW w:w="709" w:type="dxa"/>
            <w:tcPrChange w:id="4106" w:author="HP" w:date="2013-08-27T10:38:00Z">
              <w:tcPr>
                <w:tcW w:w="709" w:type="dxa"/>
              </w:tcPr>
            </w:tcPrChange>
          </w:tcPr>
          <w:p w:rsidR="00EF4787" w:rsidRPr="00A273C0" w:rsidRDefault="00EF4787" w:rsidP="0067232F">
            <w:pPr>
              <w:jc w:val="center"/>
              <w:rPr>
                <w:sz w:val="20"/>
                <w:szCs w:val="20"/>
              </w:rPr>
            </w:pPr>
            <w:r w:rsidRPr="00A273C0">
              <w:rPr>
                <w:sz w:val="20"/>
                <w:szCs w:val="20"/>
              </w:rPr>
              <w:t>2</w:t>
            </w:r>
          </w:p>
        </w:tc>
        <w:tc>
          <w:tcPr>
            <w:tcW w:w="992" w:type="dxa"/>
            <w:tcPrChange w:id="4107" w:author="HP" w:date="2013-08-27T10:38:00Z">
              <w:tcPr>
                <w:tcW w:w="992" w:type="dxa"/>
                <w:gridSpan w:val="2"/>
              </w:tcPr>
            </w:tcPrChange>
          </w:tcPr>
          <w:p w:rsidR="00EF4787" w:rsidRPr="00A273C0" w:rsidRDefault="00EF4787" w:rsidP="0067232F">
            <w:pPr>
              <w:jc w:val="center"/>
              <w:rPr>
                <w:sz w:val="20"/>
                <w:szCs w:val="20"/>
              </w:rPr>
            </w:pPr>
            <w:ins w:id="4108" w:author="HP" w:date="2013-08-27T13:34:00Z">
              <w:r>
                <w:rPr>
                  <w:sz w:val="20"/>
                  <w:szCs w:val="20"/>
                </w:rPr>
                <w:t>40</w:t>
              </w:r>
            </w:ins>
          </w:p>
        </w:tc>
        <w:tc>
          <w:tcPr>
            <w:tcW w:w="567" w:type="dxa"/>
            <w:tcPrChange w:id="4109"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110"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111"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112" w:author="HP" w:date="2013-08-27T10:38:00Z">
              <w:tcPr>
                <w:tcW w:w="567" w:type="dxa"/>
              </w:tcPr>
            </w:tcPrChange>
          </w:tcPr>
          <w:p w:rsidR="00EF4787" w:rsidRPr="00A273C0" w:rsidRDefault="00EF4787" w:rsidP="0067232F">
            <w:pPr>
              <w:jc w:val="center"/>
              <w:rPr>
                <w:sz w:val="20"/>
                <w:szCs w:val="20"/>
              </w:rPr>
            </w:pPr>
          </w:p>
        </w:tc>
        <w:tc>
          <w:tcPr>
            <w:tcW w:w="567" w:type="dxa"/>
            <w:tcPrChange w:id="4113"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114" w:author="HP" w:date="2013-08-27T10:38:00Z">
              <w:tcPr>
                <w:tcW w:w="536" w:type="dxa"/>
              </w:tcPr>
            </w:tcPrChange>
          </w:tcPr>
          <w:p w:rsidR="00EF4787" w:rsidRPr="00A273C0" w:rsidRDefault="00EF4787" w:rsidP="0067232F">
            <w:pPr>
              <w:jc w:val="center"/>
              <w:rPr>
                <w:sz w:val="20"/>
                <w:szCs w:val="20"/>
              </w:rPr>
            </w:pPr>
            <w:r w:rsidRPr="00A273C0">
              <w:rPr>
                <w:sz w:val="20"/>
                <w:szCs w:val="20"/>
              </w:rPr>
              <w:t>20</w:t>
            </w:r>
          </w:p>
        </w:tc>
        <w:tc>
          <w:tcPr>
            <w:tcW w:w="720" w:type="dxa"/>
            <w:tcPrChange w:id="4115" w:author="HP" w:date="2013-08-27T10:38:00Z">
              <w:tcPr>
                <w:tcW w:w="720" w:type="dxa"/>
              </w:tcPr>
            </w:tcPrChange>
          </w:tcPr>
          <w:p w:rsidR="00EF4787" w:rsidRPr="00A273C0" w:rsidRDefault="00EF4787" w:rsidP="0067232F">
            <w:pPr>
              <w:jc w:val="center"/>
              <w:rPr>
                <w:sz w:val="20"/>
                <w:szCs w:val="20"/>
              </w:rPr>
            </w:pPr>
            <w:ins w:id="4116" w:author="HP" w:date="2013-08-27T13:33:00Z">
              <w:r w:rsidRPr="00A273C0">
                <w:rPr>
                  <w:sz w:val="20"/>
                  <w:szCs w:val="20"/>
                </w:rPr>
                <w:t>20</w:t>
              </w:r>
            </w:ins>
          </w:p>
        </w:tc>
      </w:tr>
      <w:tr w:rsidR="00EF4787" w:rsidRPr="00A273C0" w:rsidTr="0067232F">
        <w:trPr>
          <w:trPrChange w:id="4117" w:author="HP" w:date="2013-08-27T10:38:00Z">
            <w:trPr>
              <w:gridBefore w:val="10"/>
            </w:trPr>
          </w:trPrChange>
        </w:trPr>
        <w:tc>
          <w:tcPr>
            <w:tcW w:w="1560" w:type="dxa"/>
            <w:tcPrChange w:id="4118" w:author="HP" w:date="2013-08-27T10:38:00Z">
              <w:tcPr>
                <w:tcW w:w="1814" w:type="dxa"/>
                <w:gridSpan w:val="4"/>
              </w:tcPr>
            </w:tcPrChange>
          </w:tcPr>
          <w:p w:rsidR="00EF4787" w:rsidRPr="001E6DB2" w:rsidRDefault="00EF4787" w:rsidP="0067232F">
            <w:pPr>
              <w:rPr>
                <w:sz w:val="20"/>
                <w:szCs w:val="20"/>
                <w:rPrChange w:id="4119" w:author="HP" w:date="2013-08-27T10:43:00Z">
                  <w:rPr/>
                </w:rPrChange>
              </w:rPr>
            </w:pPr>
          </w:p>
        </w:tc>
        <w:tc>
          <w:tcPr>
            <w:tcW w:w="2268" w:type="dxa"/>
            <w:tcPrChange w:id="4120" w:author="HP" w:date="2013-08-27T10:38:00Z">
              <w:tcPr>
                <w:tcW w:w="2014" w:type="dxa"/>
                <w:gridSpan w:val="2"/>
              </w:tcPr>
            </w:tcPrChange>
          </w:tcPr>
          <w:p w:rsidR="00EF4787" w:rsidRDefault="00EF4787" w:rsidP="0067232F">
            <w:pPr>
              <w:rPr>
                <w:sz w:val="20"/>
                <w:szCs w:val="20"/>
              </w:rPr>
            </w:pPr>
            <w:r>
              <w:rPr>
                <w:sz w:val="20"/>
                <w:szCs w:val="20"/>
              </w:rPr>
              <w:t xml:space="preserve">Preparation of low cost balanced diet for mother &amp; children </w:t>
            </w:r>
          </w:p>
        </w:tc>
        <w:tc>
          <w:tcPr>
            <w:tcW w:w="992" w:type="dxa"/>
            <w:tcPrChange w:id="4121" w:author="HP" w:date="2013-08-27T10:38:00Z">
              <w:tcPr>
                <w:tcW w:w="992" w:type="dxa"/>
                <w:gridSpan w:val="2"/>
              </w:tcPr>
            </w:tcPrChange>
          </w:tcPr>
          <w:p w:rsidR="00EF4787" w:rsidRPr="00A273C0" w:rsidRDefault="00EF4787" w:rsidP="0067232F">
            <w:pPr>
              <w:jc w:val="center"/>
              <w:rPr>
                <w:sz w:val="20"/>
                <w:szCs w:val="20"/>
              </w:rPr>
            </w:pPr>
            <w:r>
              <w:rPr>
                <w:sz w:val="20"/>
                <w:szCs w:val="20"/>
              </w:rPr>
              <w:t>1</w:t>
            </w:r>
          </w:p>
        </w:tc>
        <w:tc>
          <w:tcPr>
            <w:tcW w:w="709" w:type="dxa"/>
            <w:tcPrChange w:id="4122" w:author="HP" w:date="2013-08-27T10:38:00Z">
              <w:tcPr>
                <w:tcW w:w="709" w:type="dxa"/>
              </w:tcPr>
            </w:tcPrChange>
          </w:tcPr>
          <w:p w:rsidR="00EF4787" w:rsidRPr="00A273C0" w:rsidRDefault="00EF4787" w:rsidP="0067232F">
            <w:pPr>
              <w:jc w:val="center"/>
              <w:rPr>
                <w:sz w:val="20"/>
                <w:szCs w:val="20"/>
              </w:rPr>
            </w:pPr>
            <w:r w:rsidRPr="00A273C0">
              <w:rPr>
                <w:sz w:val="20"/>
                <w:szCs w:val="20"/>
              </w:rPr>
              <w:t>2</w:t>
            </w:r>
          </w:p>
        </w:tc>
        <w:tc>
          <w:tcPr>
            <w:tcW w:w="992" w:type="dxa"/>
            <w:tcPrChange w:id="4123" w:author="HP" w:date="2013-08-27T10:38:00Z">
              <w:tcPr>
                <w:tcW w:w="992" w:type="dxa"/>
                <w:gridSpan w:val="2"/>
              </w:tcPr>
            </w:tcPrChange>
          </w:tcPr>
          <w:p w:rsidR="00EF4787" w:rsidRPr="00A273C0" w:rsidRDefault="00EF4787" w:rsidP="0067232F">
            <w:pPr>
              <w:jc w:val="center"/>
              <w:rPr>
                <w:sz w:val="20"/>
                <w:szCs w:val="20"/>
              </w:rPr>
            </w:pPr>
            <w:ins w:id="4124" w:author="HP" w:date="2013-08-27T13:34:00Z">
              <w:r w:rsidRPr="003E10E0">
                <w:rPr>
                  <w:sz w:val="20"/>
                  <w:szCs w:val="20"/>
                </w:rPr>
                <w:t>40</w:t>
              </w:r>
            </w:ins>
          </w:p>
        </w:tc>
        <w:tc>
          <w:tcPr>
            <w:tcW w:w="567" w:type="dxa"/>
            <w:tcPrChange w:id="4125"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126"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127"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128" w:author="HP" w:date="2013-08-27T10:38:00Z">
              <w:tcPr>
                <w:tcW w:w="567" w:type="dxa"/>
              </w:tcPr>
            </w:tcPrChange>
          </w:tcPr>
          <w:p w:rsidR="00EF4787" w:rsidRPr="00A273C0" w:rsidRDefault="00EF4787" w:rsidP="0067232F">
            <w:pPr>
              <w:jc w:val="center"/>
              <w:rPr>
                <w:sz w:val="20"/>
                <w:szCs w:val="20"/>
              </w:rPr>
            </w:pPr>
          </w:p>
        </w:tc>
        <w:tc>
          <w:tcPr>
            <w:tcW w:w="567" w:type="dxa"/>
            <w:tcPrChange w:id="4129"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130" w:author="HP" w:date="2013-08-27T10:38:00Z">
              <w:tcPr>
                <w:tcW w:w="536" w:type="dxa"/>
              </w:tcPr>
            </w:tcPrChange>
          </w:tcPr>
          <w:p w:rsidR="00EF4787" w:rsidRPr="00A273C0" w:rsidRDefault="00EF4787" w:rsidP="0067232F">
            <w:pPr>
              <w:jc w:val="center"/>
              <w:rPr>
                <w:sz w:val="20"/>
                <w:szCs w:val="20"/>
              </w:rPr>
            </w:pPr>
            <w:r w:rsidRPr="00A273C0">
              <w:rPr>
                <w:sz w:val="20"/>
                <w:szCs w:val="20"/>
              </w:rPr>
              <w:t>20</w:t>
            </w:r>
          </w:p>
        </w:tc>
        <w:tc>
          <w:tcPr>
            <w:tcW w:w="720" w:type="dxa"/>
            <w:tcPrChange w:id="4131" w:author="HP" w:date="2013-08-27T10:38:00Z">
              <w:tcPr>
                <w:tcW w:w="720" w:type="dxa"/>
              </w:tcPr>
            </w:tcPrChange>
          </w:tcPr>
          <w:p w:rsidR="00EF4787" w:rsidRPr="00A273C0" w:rsidRDefault="00EF4787" w:rsidP="0067232F">
            <w:pPr>
              <w:jc w:val="center"/>
              <w:rPr>
                <w:sz w:val="20"/>
                <w:szCs w:val="20"/>
              </w:rPr>
            </w:pPr>
            <w:ins w:id="4132" w:author="HP" w:date="2013-08-27T13:33:00Z">
              <w:r w:rsidRPr="00A273C0">
                <w:rPr>
                  <w:sz w:val="20"/>
                  <w:szCs w:val="20"/>
                </w:rPr>
                <w:t>20</w:t>
              </w:r>
            </w:ins>
          </w:p>
        </w:tc>
      </w:tr>
      <w:tr w:rsidR="00EF4787" w:rsidRPr="00A273C0" w:rsidTr="0067232F">
        <w:trPr>
          <w:trPrChange w:id="4133" w:author="HP" w:date="2013-08-27T10:38:00Z">
            <w:trPr>
              <w:gridBefore w:val="10"/>
            </w:trPr>
          </w:trPrChange>
        </w:trPr>
        <w:tc>
          <w:tcPr>
            <w:tcW w:w="1560" w:type="dxa"/>
            <w:tcPrChange w:id="4134" w:author="HP" w:date="2013-08-27T10:38:00Z">
              <w:tcPr>
                <w:tcW w:w="1814" w:type="dxa"/>
                <w:gridSpan w:val="4"/>
              </w:tcPr>
            </w:tcPrChange>
          </w:tcPr>
          <w:p w:rsidR="00EF4787" w:rsidRPr="001E6DB2" w:rsidRDefault="00EF4787" w:rsidP="0067232F">
            <w:pPr>
              <w:rPr>
                <w:sz w:val="20"/>
                <w:szCs w:val="20"/>
                <w:rPrChange w:id="4135" w:author="HP" w:date="2013-08-27T10:43:00Z">
                  <w:rPr/>
                </w:rPrChange>
              </w:rPr>
            </w:pPr>
          </w:p>
        </w:tc>
        <w:tc>
          <w:tcPr>
            <w:tcW w:w="2268" w:type="dxa"/>
            <w:tcPrChange w:id="4136" w:author="HP" w:date="2013-08-27T10:38:00Z">
              <w:tcPr>
                <w:tcW w:w="2014" w:type="dxa"/>
                <w:gridSpan w:val="2"/>
              </w:tcPr>
            </w:tcPrChange>
          </w:tcPr>
          <w:p w:rsidR="00EF4787" w:rsidRDefault="00EF4787" w:rsidP="0067232F">
            <w:pPr>
              <w:rPr>
                <w:sz w:val="20"/>
                <w:szCs w:val="20"/>
              </w:rPr>
            </w:pPr>
            <w:r>
              <w:rPr>
                <w:sz w:val="20"/>
                <w:szCs w:val="20"/>
              </w:rPr>
              <w:t xml:space="preserve">Preparation of low cost balanced diet for mother &amp; children </w:t>
            </w:r>
          </w:p>
        </w:tc>
        <w:tc>
          <w:tcPr>
            <w:tcW w:w="992" w:type="dxa"/>
            <w:tcPrChange w:id="4137" w:author="HP" w:date="2013-08-27T10:38:00Z">
              <w:tcPr>
                <w:tcW w:w="992" w:type="dxa"/>
                <w:gridSpan w:val="2"/>
              </w:tcPr>
            </w:tcPrChange>
          </w:tcPr>
          <w:p w:rsidR="00EF4787" w:rsidRPr="00A273C0" w:rsidRDefault="00EF4787" w:rsidP="0067232F">
            <w:pPr>
              <w:jc w:val="center"/>
              <w:rPr>
                <w:sz w:val="20"/>
                <w:szCs w:val="20"/>
              </w:rPr>
            </w:pPr>
            <w:r>
              <w:rPr>
                <w:sz w:val="20"/>
                <w:szCs w:val="20"/>
              </w:rPr>
              <w:t>1</w:t>
            </w:r>
          </w:p>
        </w:tc>
        <w:tc>
          <w:tcPr>
            <w:tcW w:w="709" w:type="dxa"/>
            <w:tcPrChange w:id="4138" w:author="HP" w:date="2013-08-27T10:38:00Z">
              <w:tcPr>
                <w:tcW w:w="709" w:type="dxa"/>
              </w:tcPr>
            </w:tcPrChange>
          </w:tcPr>
          <w:p w:rsidR="00EF4787" w:rsidRPr="00A273C0" w:rsidRDefault="00EF4787" w:rsidP="0067232F">
            <w:pPr>
              <w:jc w:val="center"/>
              <w:rPr>
                <w:sz w:val="20"/>
                <w:szCs w:val="20"/>
              </w:rPr>
            </w:pPr>
            <w:r w:rsidRPr="00A273C0">
              <w:rPr>
                <w:sz w:val="20"/>
                <w:szCs w:val="20"/>
              </w:rPr>
              <w:t>2</w:t>
            </w:r>
          </w:p>
        </w:tc>
        <w:tc>
          <w:tcPr>
            <w:tcW w:w="992" w:type="dxa"/>
            <w:tcPrChange w:id="4139" w:author="HP" w:date="2013-08-27T10:38:00Z">
              <w:tcPr>
                <w:tcW w:w="992" w:type="dxa"/>
                <w:gridSpan w:val="2"/>
              </w:tcPr>
            </w:tcPrChange>
          </w:tcPr>
          <w:p w:rsidR="00EF4787" w:rsidRPr="00A273C0" w:rsidRDefault="00EF4787" w:rsidP="0067232F">
            <w:pPr>
              <w:jc w:val="center"/>
              <w:rPr>
                <w:sz w:val="20"/>
                <w:szCs w:val="20"/>
              </w:rPr>
            </w:pPr>
            <w:ins w:id="4140" w:author="HP" w:date="2013-08-27T13:34:00Z">
              <w:r w:rsidRPr="003E10E0">
                <w:rPr>
                  <w:sz w:val="20"/>
                  <w:szCs w:val="20"/>
                </w:rPr>
                <w:t>40</w:t>
              </w:r>
            </w:ins>
          </w:p>
        </w:tc>
        <w:tc>
          <w:tcPr>
            <w:tcW w:w="567" w:type="dxa"/>
            <w:tcPrChange w:id="4141"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142"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143"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144" w:author="HP" w:date="2013-08-27T10:38:00Z">
              <w:tcPr>
                <w:tcW w:w="567" w:type="dxa"/>
              </w:tcPr>
            </w:tcPrChange>
          </w:tcPr>
          <w:p w:rsidR="00EF4787" w:rsidRPr="00A273C0" w:rsidRDefault="00EF4787" w:rsidP="0067232F">
            <w:pPr>
              <w:jc w:val="center"/>
              <w:rPr>
                <w:sz w:val="20"/>
                <w:szCs w:val="20"/>
              </w:rPr>
            </w:pPr>
          </w:p>
        </w:tc>
        <w:tc>
          <w:tcPr>
            <w:tcW w:w="567" w:type="dxa"/>
            <w:tcPrChange w:id="4145"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146" w:author="HP" w:date="2013-08-27T10:38:00Z">
              <w:tcPr>
                <w:tcW w:w="536" w:type="dxa"/>
              </w:tcPr>
            </w:tcPrChange>
          </w:tcPr>
          <w:p w:rsidR="00EF4787" w:rsidRPr="00A273C0" w:rsidRDefault="00EF4787" w:rsidP="0067232F">
            <w:pPr>
              <w:jc w:val="center"/>
              <w:rPr>
                <w:sz w:val="20"/>
                <w:szCs w:val="20"/>
              </w:rPr>
            </w:pPr>
            <w:r w:rsidRPr="00A273C0">
              <w:rPr>
                <w:sz w:val="20"/>
                <w:szCs w:val="20"/>
              </w:rPr>
              <w:t>20</w:t>
            </w:r>
          </w:p>
        </w:tc>
        <w:tc>
          <w:tcPr>
            <w:tcW w:w="720" w:type="dxa"/>
            <w:tcPrChange w:id="4147" w:author="HP" w:date="2013-08-27T10:38:00Z">
              <w:tcPr>
                <w:tcW w:w="720" w:type="dxa"/>
              </w:tcPr>
            </w:tcPrChange>
          </w:tcPr>
          <w:p w:rsidR="00EF4787" w:rsidRPr="00A273C0" w:rsidRDefault="00EF4787" w:rsidP="0067232F">
            <w:pPr>
              <w:jc w:val="center"/>
              <w:rPr>
                <w:sz w:val="20"/>
                <w:szCs w:val="20"/>
              </w:rPr>
            </w:pPr>
            <w:ins w:id="4148" w:author="HP" w:date="2013-08-27T13:33:00Z">
              <w:r w:rsidRPr="00A273C0">
                <w:rPr>
                  <w:sz w:val="20"/>
                  <w:szCs w:val="20"/>
                </w:rPr>
                <w:t>20</w:t>
              </w:r>
            </w:ins>
          </w:p>
        </w:tc>
      </w:tr>
      <w:tr w:rsidR="00EF4787" w:rsidRPr="00A273C0" w:rsidTr="0067232F">
        <w:trPr>
          <w:trPrChange w:id="4149" w:author="HP" w:date="2013-08-27T10:38:00Z">
            <w:trPr>
              <w:gridBefore w:val="10"/>
            </w:trPr>
          </w:trPrChange>
        </w:trPr>
        <w:tc>
          <w:tcPr>
            <w:tcW w:w="1560" w:type="dxa"/>
            <w:tcPrChange w:id="4150" w:author="HP" w:date="2013-08-27T10:38:00Z">
              <w:tcPr>
                <w:tcW w:w="1814" w:type="dxa"/>
                <w:gridSpan w:val="4"/>
              </w:tcPr>
            </w:tcPrChange>
          </w:tcPr>
          <w:p w:rsidR="00EF4787" w:rsidRPr="001E6DB2" w:rsidRDefault="00EF4787" w:rsidP="0067232F">
            <w:pPr>
              <w:rPr>
                <w:sz w:val="20"/>
                <w:szCs w:val="20"/>
                <w:rPrChange w:id="4151" w:author="HP" w:date="2013-08-27T10:43:00Z">
                  <w:rPr/>
                </w:rPrChange>
              </w:rPr>
            </w:pPr>
          </w:p>
        </w:tc>
        <w:tc>
          <w:tcPr>
            <w:tcW w:w="2268" w:type="dxa"/>
            <w:tcPrChange w:id="4152" w:author="HP" w:date="2013-08-27T10:38:00Z">
              <w:tcPr>
                <w:tcW w:w="2014" w:type="dxa"/>
                <w:gridSpan w:val="2"/>
              </w:tcPr>
            </w:tcPrChange>
          </w:tcPr>
          <w:p w:rsidR="00EF4787" w:rsidRDefault="00EF4787" w:rsidP="0067232F">
            <w:pPr>
              <w:rPr>
                <w:sz w:val="20"/>
                <w:szCs w:val="20"/>
              </w:rPr>
            </w:pPr>
            <w:r>
              <w:rPr>
                <w:sz w:val="20"/>
                <w:szCs w:val="20"/>
              </w:rPr>
              <w:t xml:space="preserve">Preparation of low cost </w:t>
            </w:r>
            <w:r>
              <w:rPr>
                <w:sz w:val="20"/>
                <w:szCs w:val="20"/>
              </w:rPr>
              <w:lastRenderedPageBreak/>
              <w:t xml:space="preserve">balanced diet for mother &amp; children </w:t>
            </w:r>
          </w:p>
        </w:tc>
        <w:tc>
          <w:tcPr>
            <w:tcW w:w="992" w:type="dxa"/>
            <w:tcPrChange w:id="4153" w:author="HP" w:date="2013-08-27T10:38:00Z">
              <w:tcPr>
                <w:tcW w:w="992" w:type="dxa"/>
                <w:gridSpan w:val="2"/>
              </w:tcPr>
            </w:tcPrChange>
          </w:tcPr>
          <w:p w:rsidR="00EF4787" w:rsidRPr="00A273C0" w:rsidRDefault="00EF4787" w:rsidP="0067232F">
            <w:pPr>
              <w:jc w:val="center"/>
              <w:rPr>
                <w:sz w:val="20"/>
                <w:szCs w:val="20"/>
              </w:rPr>
            </w:pPr>
            <w:r>
              <w:rPr>
                <w:sz w:val="20"/>
                <w:szCs w:val="20"/>
              </w:rPr>
              <w:lastRenderedPageBreak/>
              <w:t>1</w:t>
            </w:r>
          </w:p>
        </w:tc>
        <w:tc>
          <w:tcPr>
            <w:tcW w:w="709" w:type="dxa"/>
            <w:tcPrChange w:id="4154" w:author="HP" w:date="2013-08-27T10:38:00Z">
              <w:tcPr>
                <w:tcW w:w="709" w:type="dxa"/>
              </w:tcPr>
            </w:tcPrChange>
          </w:tcPr>
          <w:p w:rsidR="00EF4787" w:rsidRPr="00A273C0" w:rsidRDefault="00EF4787" w:rsidP="0067232F">
            <w:pPr>
              <w:jc w:val="center"/>
              <w:rPr>
                <w:sz w:val="20"/>
                <w:szCs w:val="20"/>
              </w:rPr>
            </w:pPr>
            <w:r w:rsidRPr="00A273C0">
              <w:rPr>
                <w:sz w:val="20"/>
                <w:szCs w:val="20"/>
              </w:rPr>
              <w:t>2</w:t>
            </w:r>
          </w:p>
        </w:tc>
        <w:tc>
          <w:tcPr>
            <w:tcW w:w="992" w:type="dxa"/>
            <w:tcPrChange w:id="4155" w:author="HP" w:date="2013-08-27T10:38:00Z">
              <w:tcPr>
                <w:tcW w:w="992" w:type="dxa"/>
                <w:gridSpan w:val="2"/>
              </w:tcPr>
            </w:tcPrChange>
          </w:tcPr>
          <w:p w:rsidR="00EF4787" w:rsidRPr="00A273C0" w:rsidRDefault="00EF4787" w:rsidP="0067232F">
            <w:pPr>
              <w:jc w:val="center"/>
              <w:rPr>
                <w:sz w:val="20"/>
                <w:szCs w:val="20"/>
              </w:rPr>
            </w:pPr>
            <w:ins w:id="4156" w:author="HP" w:date="2013-08-27T13:34:00Z">
              <w:r w:rsidRPr="003E10E0">
                <w:rPr>
                  <w:sz w:val="20"/>
                  <w:szCs w:val="20"/>
                </w:rPr>
                <w:t>40</w:t>
              </w:r>
            </w:ins>
          </w:p>
        </w:tc>
        <w:tc>
          <w:tcPr>
            <w:tcW w:w="567" w:type="dxa"/>
            <w:tcPrChange w:id="4157"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158"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159"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160" w:author="HP" w:date="2013-08-27T10:38:00Z">
              <w:tcPr>
                <w:tcW w:w="567" w:type="dxa"/>
              </w:tcPr>
            </w:tcPrChange>
          </w:tcPr>
          <w:p w:rsidR="00EF4787" w:rsidRPr="00A273C0" w:rsidRDefault="00EF4787" w:rsidP="0067232F">
            <w:pPr>
              <w:jc w:val="center"/>
              <w:rPr>
                <w:sz w:val="20"/>
                <w:szCs w:val="20"/>
              </w:rPr>
            </w:pPr>
          </w:p>
        </w:tc>
        <w:tc>
          <w:tcPr>
            <w:tcW w:w="567" w:type="dxa"/>
            <w:tcPrChange w:id="4161"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162" w:author="HP" w:date="2013-08-27T10:38:00Z">
              <w:tcPr>
                <w:tcW w:w="536" w:type="dxa"/>
              </w:tcPr>
            </w:tcPrChange>
          </w:tcPr>
          <w:p w:rsidR="00EF4787" w:rsidRPr="00A273C0" w:rsidRDefault="00EF4787" w:rsidP="0067232F">
            <w:pPr>
              <w:jc w:val="center"/>
              <w:rPr>
                <w:sz w:val="20"/>
                <w:szCs w:val="20"/>
              </w:rPr>
            </w:pPr>
            <w:r w:rsidRPr="00A273C0">
              <w:rPr>
                <w:sz w:val="20"/>
                <w:szCs w:val="20"/>
              </w:rPr>
              <w:t>20</w:t>
            </w:r>
          </w:p>
        </w:tc>
        <w:tc>
          <w:tcPr>
            <w:tcW w:w="720" w:type="dxa"/>
            <w:tcPrChange w:id="4163" w:author="HP" w:date="2013-08-27T10:38:00Z">
              <w:tcPr>
                <w:tcW w:w="720" w:type="dxa"/>
              </w:tcPr>
            </w:tcPrChange>
          </w:tcPr>
          <w:p w:rsidR="00EF4787" w:rsidRPr="00A273C0" w:rsidRDefault="00EF4787" w:rsidP="0067232F">
            <w:pPr>
              <w:jc w:val="center"/>
              <w:rPr>
                <w:sz w:val="20"/>
                <w:szCs w:val="20"/>
              </w:rPr>
            </w:pPr>
            <w:ins w:id="4164" w:author="HP" w:date="2013-08-27T13:33:00Z">
              <w:r w:rsidRPr="00A273C0">
                <w:rPr>
                  <w:sz w:val="20"/>
                  <w:szCs w:val="20"/>
                </w:rPr>
                <w:t>20</w:t>
              </w:r>
            </w:ins>
          </w:p>
        </w:tc>
      </w:tr>
      <w:tr w:rsidR="00EF4787" w:rsidRPr="00A273C0" w:rsidTr="0067232F">
        <w:trPr>
          <w:trPrChange w:id="4165" w:author="HP" w:date="2013-08-27T10:38:00Z">
            <w:trPr>
              <w:gridBefore w:val="10"/>
            </w:trPr>
          </w:trPrChange>
        </w:trPr>
        <w:tc>
          <w:tcPr>
            <w:tcW w:w="1560" w:type="dxa"/>
            <w:tcPrChange w:id="4166" w:author="HP" w:date="2013-08-27T10:38:00Z">
              <w:tcPr>
                <w:tcW w:w="1814" w:type="dxa"/>
                <w:gridSpan w:val="4"/>
              </w:tcPr>
            </w:tcPrChange>
          </w:tcPr>
          <w:p w:rsidR="00EF4787" w:rsidRPr="001E6DB2" w:rsidRDefault="00EF4787" w:rsidP="0067232F">
            <w:pPr>
              <w:rPr>
                <w:sz w:val="20"/>
                <w:szCs w:val="20"/>
                <w:rPrChange w:id="4167" w:author="HP" w:date="2013-08-27T10:43:00Z">
                  <w:rPr/>
                </w:rPrChange>
              </w:rPr>
            </w:pPr>
          </w:p>
        </w:tc>
        <w:tc>
          <w:tcPr>
            <w:tcW w:w="2268" w:type="dxa"/>
            <w:tcPrChange w:id="4168" w:author="HP" w:date="2013-08-27T10:38:00Z">
              <w:tcPr>
                <w:tcW w:w="2014" w:type="dxa"/>
                <w:gridSpan w:val="2"/>
              </w:tcPr>
            </w:tcPrChange>
          </w:tcPr>
          <w:p w:rsidR="00EF4787" w:rsidRDefault="00EF4787" w:rsidP="0067232F">
            <w:pPr>
              <w:rPr>
                <w:b/>
                <w:sz w:val="20"/>
                <w:szCs w:val="20"/>
              </w:rPr>
            </w:pPr>
            <w:r>
              <w:rPr>
                <w:b/>
                <w:sz w:val="20"/>
                <w:szCs w:val="20"/>
              </w:rPr>
              <w:t>Total</w:t>
            </w:r>
          </w:p>
        </w:tc>
        <w:tc>
          <w:tcPr>
            <w:tcW w:w="992" w:type="dxa"/>
            <w:tcPrChange w:id="4169" w:author="HP" w:date="2013-08-27T10:38:00Z">
              <w:tcPr>
                <w:tcW w:w="992" w:type="dxa"/>
                <w:gridSpan w:val="2"/>
              </w:tcPr>
            </w:tcPrChange>
          </w:tcPr>
          <w:p w:rsidR="00EF4787" w:rsidRPr="00A273C0" w:rsidRDefault="00EF4787" w:rsidP="0067232F">
            <w:pPr>
              <w:jc w:val="center"/>
              <w:rPr>
                <w:b/>
                <w:bCs/>
                <w:sz w:val="20"/>
                <w:szCs w:val="20"/>
              </w:rPr>
            </w:pPr>
            <w:r>
              <w:rPr>
                <w:b/>
                <w:bCs/>
                <w:sz w:val="20"/>
                <w:szCs w:val="20"/>
              </w:rPr>
              <w:t>4</w:t>
            </w:r>
          </w:p>
        </w:tc>
        <w:tc>
          <w:tcPr>
            <w:tcW w:w="709" w:type="dxa"/>
            <w:tcPrChange w:id="4170" w:author="HP" w:date="2013-08-27T10:38:00Z">
              <w:tcPr>
                <w:tcW w:w="709" w:type="dxa"/>
              </w:tcPr>
            </w:tcPrChange>
          </w:tcPr>
          <w:p w:rsidR="00EF4787" w:rsidRPr="00A273C0" w:rsidRDefault="00EF4787" w:rsidP="0067232F">
            <w:pPr>
              <w:jc w:val="center"/>
              <w:rPr>
                <w:b/>
                <w:bCs/>
                <w:sz w:val="20"/>
                <w:szCs w:val="20"/>
              </w:rPr>
            </w:pPr>
            <w:r w:rsidRPr="00A273C0">
              <w:rPr>
                <w:b/>
                <w:bCs/>
                <w:sz w:val="20"/>
                <w:szCs w:val="20"/>
              </w:rPr>
              <w:t>8</w:t>
            </w:r>
          </w:p>
        </w:tc>
        <w:tc>
          <w:tcPr>
            <w:tcW w:w="992" w:type="dxa"/>
            <w:tcPrChange w:id="4171" w:author="HP" w:date="2013-08-27T10:38:00Z">
              <w:tcPr>
                <w:tcW w:w="992" w:type="dxa"/>
                <w:gridSpan w:val="2"/>
              </w:tcPr>
            </w:tcPrChange>
          </w:tcPr>
          <w:p w:rsidR="00EF4787" w:rsidRPr="00A273C0" w:rsidRDefault="00EF4787" w:rsidP="0067232F">
            <w:pPr>
              <w:jc w:val="center"/>
              <w:rPr>
                <w:b/>
                <w:sz w:val="20"/>
                <w:szCs w:val="20"/>
              </w:rPr>
            </w:pPr>
            <w:ins w:id="4172" w:author="HP" w:date="2013-08-27T13:34:00Z">
              <w:r>
                <w:rPr>
                  <w:b/>
                  <w:sz w:val="20"/>
                  <w:szCs w:val="20"/>
                </w:rPr>
                <w:t>160</w:t>
              </w:r>
            </w:ins>
          </w:p>
        </w:tc>
        <w:tc>
          <w:tcPr>
            <w:tcW w:w="567" w:type="dxa"/>
            <w:tcPrChange w:id="4173" w:author="HP" w:date="2013-08-27T10:38:00Z">
              <w:tcPr>
                <w:tcW w:w="567" w:type="dxa"/>
                <w:gridSpan w:val="2"/>
              </w:tcPr>
            </w:tcPrChange>
          </w:tcPr>
          <w:p w:rsidR="00EF4787" w:rsidRPr="00A273C0" w:rsidRDefault="00EF4787" w:rsidP="0067232F">
            <w:pPr>
              <w:jc w:val="center"/>
              <w:rPr>
                <w:b/>
                <w:sz w:val="20"/>
                <w:szCs w:val="20"/>
              </w:rPr>
            </w:pPr>
            <w:r w:rsidRPr="00A273C0">
              <w:rPr>
                <w:b/>
                <w:sz w:val="20"/>
                <w:szCs w:val="20"/>
              </w:rPr>
              <w:t>20</w:t>
            </w:r>
          </w:p>
        </w:tc>
        <w:tc>
          <w:tcPr>
            <w:tcW w:w="567" w:type="dxa"/>
            <w:tcPrChange w:id="4174"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4175" w:author="HP" w:date="2013-08-27T10:38:00Z">
              <w:tcPr>
                <w:tcW w:w="851" w:type="dxa"/>
                <w:gridSpan w:val="2"/>
              </w:tcPr>
            </w:tcPrChange>
          </w:tcPr>
          <w:p w:rsidR="00EF4787" w:rsidRPr="00A273C0" w:rsidRDefault="00EF4787" w:rsidP="0067232F">
            <w:pPr>
              <w:jc w:val="center"/>
              <w:rPr>
                <w:b/>
                <w:sz w:val="20"/>
                <w:szCs w:val="20"/>
              </w:rPr>
            </w:pPr>
            <w:r w:rsidRPr="00A273C0">
              <w:rPr>
                <w:b/>
                <w:sz w:val="20"/>
                <w:szCs w:val="20"/>
              </w:rPr>
              <w:t>60</w:t>
            </w:r>
          </w:p>
        </w:tc>
        <w:tc>
          <w:tcPr>
            <w:tcW w:w="567" w:type="dxa"/>
            <w:tcPrChange w:id="4176" w:author="HP" w:date="2013-08-27T10:38:00Z">
              <w:tcPr>
                <w:tcW w:w="567" w:type="dxa"/>
              </w:tcPr>
            </w:tcPrChange>
          </w:tcPr>
          <w:p w:rsidR="00EF4787" w:rsidRPr="00A273C0" w:rsidRDefault="00EF4787" w:rsidP="0067232F">
            <w:pPr>
              <w:jc w:val="center"/>
              <w:rPr>
                <w:b/>
                <w:sz w:val="20"/>
                <w:szCs w:val="20"/>
              </w:rPr>
            </w:pPr>
          </w:p>
        </w:tc>
        <w:tc>
          <w:tcPr>
            <w:tcW w:w="567" w:type="dxa"/>
            <w:tcPrChange w:id="4177" w:author="HP" w:date="2013-08-27T10:38:00Z">
              <w:tcPr>
                <w:tcW w:w="567" w:type="dxa"/>
              </w:tcPr>
            </w:tcPrChange>
          </w:tcPr>
          <w:p w:rsidR="00EF4787" w:rsidRPr="00A273C0" w:rsidRDefault="00EF4787" w:rsidP="0067232F">
            <w:pPr>
              <w:jc w:val="center"/>
              <w:rPr>
                <w:b/>
                <w:sz w:val="20"/>
                <w:szCs w:val="20"/>
              </w:rPr>
            </w:pPr>
            <w:r w:rsidRPr="00A273C0">
              <w:rPr>
                <w:b/>
                <w:sz w:val="20"/>
                <w:szCs w:val="20"/>
              </w:rPr>
              <w:t>80</w:t>
            </w:r>
          </w:p>
        </w:tc>
        <w:tc>
          <w:tcPr>
            <w:tcW w:w="536" w:type="dxa"/>
            <w:tcPrChange w:id="4178" w:author="HP" w:date="2013-08-27T10:38:00Z">
              <w:tcPr>
                <w:tcW w:w="536" w:type="dxa"/>
              </w:tcPr>
            </w:tcPrChange>
          </w:tcPr>
          <w:p w:rsidR="00EF4787" w:rsidRPr="00A273C0" w:rsidRDefault="00EF4787" w:rsidP="0067232F">
            <w:pPr>
              <w:jc w:val="center"/>
              <w:rPr>
                <w:b/>
                <w:sz w:val="20"/>
                <w:szCs w:val="20"/>
              </w:rPr>
            </w:pPr>
            <w:r w:rsidRPr="00A273C0">
              <w:rPr>
                <w:b/>
                <w:sz w:val="20"/>
                <w:szCs w:val="20"/>
              </w:rPr>
              <w:t>80</w:t>
            </w:r>
          </w:p>
        </w:tc>
        <w:tc>
          <w:tcPr>
            <w:tcW w:w="720" w:type="dxa"/>
            <w:tcPrChange w:id="4179" w:author="HP" w:date="2013-08-27T10:38:00Z">
              <w:tcPr>
                <w:tcW w:w="720" w:type="dxa"/>
              </w:tcPr>
            </w:tcPrChange>
          </w:tcPr>
          <w:p w:rsidR="00EF4787" w:rsidRPr="00A273C0" w:rsidRDefault="00EF4787" w:rsidP="0067232F">
            <w:pPr>
              <w:jc w:val="center"/>
              <w:rPr>
                <w:b/>
                <w:sz w:val="20"/>
                <w:szCs w:val="20"/>
              </w:rPr>
            </w:pPr>
            <w:ins w:id="4180" w:author="HP" w:date="2013-08-27T13:33:00Z">
              <w:r w:rsidRPr="00A273C0">
                <w:rPr>
                  <w:b/>
                  <w:sz w:val="20"/>
                  <w:szCs w:val="20"/>
                </w:rPr>
                <w:t>80</w:t>
              </w:r>
            </w:ins>
          </w:p>
        </w:tc>
      </w:tr>
      <w:tr w:rsidR="00EF4787" w:rsidRPr="00A273C0" w:rsidTr="0067232F">
        <w:trPr>
          <w:trPrChange w:id="4181" w:author="HP" w:date="2013-08-27T10:38:00Z">
            <w:trPr>
              <w:gridBefore w:val="10"/>
            </w:trPr>
          </w:trPrChange>
        </w:trPr>
        <w:tc>
          <w:tcPr>
            <w:tcW w:w="1560" w:type="dxa"/>
            <w:tcPrChange w:id="4182" w:author="HP" w:date="2013-08-27T10:38:00Z">
              <w:tcPr>
                <w:tcW w:w="1814" w:type="dxa"/>
                <w:gridSpan w:val="4"/>
              </w:tcPr>
            </w:tcPrChange>
          </w:tcPr>
          <w:p w:rsidR="00EF4787" w:rsidRPr="001E6DB2" w:rsidRDefault="002D213C" w:rsidP="0067232F">
            <w:pPr>
              <w:rPr>
                <w:bCs/>
                <w:sz w:val="20"/>
                <w:szCs w:val="20"/>
                <w:rPrChange w:id="4183" w:author="HP" w:date="2013-08-27T10:43:00Z">
                  <w:rPr>
                    <w:bCs/>
                    <w:sz w:val="22"/>
                  </w:rPr>
                </w:rPrChange>
              </w:rPr>
            </w:pPr>
            <w:r w:rsidRPr="002D213C">
              <w:rPr>
                <w:bCs/>
                <w:sz w:val="20"/>
                <w:szCs w:val="20"/>
                <w:rPrChange w:id="4184" w:author="HP" w:date="2013-08-27T10:43:00Z">
                  <w:rPr>
                    <w:bCs/>
                  </w:rPr>
                </w:rPrChange>
              </w:rPr>
              <w:t>Gender mainstreaming through SHGs</w:t>
            </w:r>
          </w:p>
        </w:tc>
        <w:tc>
          <w:tcPr>
            <w:tcW w:w="2268" w:type="dxa"/>
            <w:tcPrChange w:id="4185" w:author="HP" w:date="2013-08-27T10:38:00Z">
              <w:tcPr>
                <w:tcW w:w="2014" w:type="dxa"/>
                <w:gridSpan w:val="2"/>
              </w:tcPr>
            </w:tcPrChange>
          </w:tcPr>
          <w:p w:rsidR="00EF4787" w:rsidRDefault="00EF4787" w:rsidP="0067232F">
            <w:pPr>
              <w:rPr>
                <w:sz w:val="20"/>
                <w:szCs w:val="20"/>
              </w:rPr>
            </w:pPr>
            <w:r>
              <w:rPr>
                <w:sz w:val="20"/>
                <w:szCs w:val="20"/>
              </w:rPr>
              <w:t xml:space="preserve">Fundamental of SHG &amp; importance for women employment </w:t>
            </w:r>
          </w:p>
        </w:tc>
        <w:tc>
          <w:tcPr>
            <w:tcW w:w="992" w:type="dxa"/>
            <w:tcPrChange w:id="4186" w:author="HP" w:date="2013-08-27T10:38:00Z">
              <w:tcPr>
                <w:tcW w:w="992" w:type="dxa"/>
                <w:gridSpan w:val="2"/>
              </w:tcPr>
            </w:tcPrChange>
          </w:tcPr>
          <w:p w:rsidR="00EF4787" w:rsidRPr="00A273C0" w:rsidRDefault="00EF4787" w:rsidP="0067232F">
            <w:pPr>
              <w:jc w:val="center"/>
              <w:rPr>
                <w:sz w:val="20"/>
                <w:szCs w:val="20"/>
              </w:rPr>
            </w:pPr>
            <w:r>
              <w:rPr>
                <w:sz w:val="20"/>
                <w:szCs w:val="20"/>
              </w:rPr>
              <w:t>4</w:t>
            </w:r>
          </w:p>
        </w:tc>
        <w:tc>
          <w:tcPr>
            <w:tcW w:w="709" w:type="dxa"/>
            <w:tcPrChange w:id="4187" w:author="HP" w:date="2013-08-27T10:38:00Z">
              <w:tcPr>
                <w:tcW w:w="709" w:type="dxa"/>
              </w:tcPr>
            </w:tcPrChange>
          </w:tcPr>
          <w:p w:rsidR="00EF4787" w:rsidRPr="00A273C0" w:rsidRDefault="00EF4787" w:rsidP="0067232F">
            <w:pPr>
              <w:jc w:val="center"/>
              <w:rPr>
                <w:sz w:val="20"/>
                <w:szCs w:val="20"/>
              </w:rPr>
            </w:pPr>
            <w:r w:rsidRPr="00A273C0">
              <w:rPr>
                <w:sz w:val="20"/>
                <w:szCs w:val="20"/>
              </w:rPr>
              <w:t>2</w:t>
            </w:r>
          </w:p>
        </w:tc>
        <w:tc>
          <w:tcPr>
            <w:tcW w:w="992" w:type="dxa"/>
            <w:tcPrChange w:id="4188" w:author="HP" w:date="2013-08-27T10:38:00Z">
              <w:tcPr>
                <w:tcW w:w="992" w:type="dxa"/>
                <w:gridSpan w:val="2"/>
              </w:tcPr>
            </w:tcPrChange>
          </w:tcPr>
          <w:p w:rsidR="00EF4787" w:rsidRPr="00A273C0" w:rsidRDefault="00EF4787" w:rsidP="0067232F">
            <w:pPr>
              <w:jc w:val="center"/>
              <w:rPr>
                <w:sz w:val="20"/>
                <w:szCs w:val="20"/>
              </w:rPr>
            </w:pPr>
            <w:ins w:id="4189" w:author="HP" w:date="2013-08-27T13:32:00Z">
              <w:r>
                <w:rPr>
                  <w:sz w:val="20"/>
                  <w:szCs w:val="20"/>
                </w:rPr>
                <w:t>160</w:t>
              </w:r>
            </w:ins>
          </w:p>
        </w:tc>
        <w:tc>
          <w:tcPr>
            <w:tcW w:w="567" w:type="dxa"/>
            <w:tcPrChange w:id="4190"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191"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192"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193" w:author="HP" w:date="2013-08-27T10:38:00Z">
              <w:tcPr>
                <w:tcW w:w="567" w:type="dxa"/>
              </w:tcPr>
            </w:tcPrChange>
          </w:tcPr>
          <w:p w:rsidR="00EF4787" w:rsidRPr="00A273C0" w:rsidRDefault="00EF4787" w:rsidP="0067232F">
            <w:pPr>
              <w:jc w:val="center"/>
              <w:rPr>
                <w:sz w:val="20"/>
                <w:szCs w:val="20"/>
              </w:rPr>
            </w:pPr>
          </w:p>
        </w:tc>
        <w:tc>
          <w:tcPr>
            <w:tcW w:w="567" w:type="dxa"/>
            <w:tcPrChange w:id="4194"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195" w:author="HP" w:date="2013-08-27T10:38:00Z">
              <w:tcPr>
                <w:tcW w:w="536" w:type="dxa"/>
              </w:tcPr>
            </w:tcPrChange>
          </w:tcPr>
          <w:p w:rsidR="00EF4787" w:rsidRPr="00A273C0" w:rsidRDefault="00EF4787" w:rsidP="0067232F">
            <w:pPr>
              <w:jc w:val="center"/>
              <w:rPr>
                <w:sz w:val="20"/>
                <w:szCs w:val="20"/>
              </w:rPr>
            </w:pPr>
            <w:r w:rsidRPr="00A273C0">
              <w:rPr>
                <w:sz w:val="20"/>
                <w:szCs w:val="20"/>
              </w:rPr>
              <w:t>20</w:t>
            </w:r>
          </w:p>
        </w:tc>
        <w:tc>
          <w:tcPr>
            <w:tcW w:w="720" w:type="dxa"/>
            <w:tcPrChange w:id="4196" w:author="HP" w:date="2013-08-27T10:38:00Z">
              <w:tcPr>
                <w:tcW w:w="720" w:type="dxa"/>
              </w:tcPr>
            </w:tcPrChange>
          </w:tcPr>
          <w:p w:rsidR="00EF4787" w:rsidRPr="00A273C0" w:rsidRDefault="00EF4787" w:rsidP="0067232F">
            <w:pPr>
              <w:jc w:val="center"/>
              <w:rPr>
                <w:sz w:val="20"/>
                <w:szCs w:val="20"/>
              </w:rPr>
            </w:pPr>
            <w:ins w:id="4197" w:author="HP" w:date="2013-08-27T13:32:00Z">
              <w:r>
                <w:rPr>
                  <w:sz w:val="20"/>
                  <w:szCs w:val="20"/>
                </w:rPr>
                <w:t>80</w:t>
              </w:r>
            </w:ins>
          </w:p>
        </w:tc>
      </w:tr>
      <w:tr w:rsidR="00EF4787" w:rsidRPr="00A273C0" w:rsidTr="0067232F">
        <w:trPr>
          <w:trPrChange w:id="4198" w:author="HP" w:date="2013-08-27T10:38:00Z">
            <w:trPr>
              <w:gridBefore w:val="10"/>
            </w:trPr>
          </w:trPrChange>
        </w:trPr>
        <w:tc>
          <w:tcPr>
            <w:tcW w:w="1560" w:type="dxa"/>
            <w:tcPrChange w:id="4199" w:author="HP" w:date="2013-08-27T10:38:00Z">
              <w:tcPr>
                <w:tcW w:w="1814" w:type="dxa"/>
                <w:gridSpan w:val="4"/>
              </w:tcPr>
            </w:tcPrChange>
          </w:tcPr>
          <w:p w:rsidR="00EF4787" w:rsidRPr="001E6DB2" w:rsidRDefault="00EF4787" w:rsidP="0067232F">
            <w:pPr>
              <w:rPr>
                <w:sz w:val="20"/>
                <w:szCs w:val="20"/>
                <w:rPrChange w:id="4200" w:author="HP" w:date="2013-08-27T10:43:00Z">
                  <w:rPr/>
                </w:rPrChange>
              </w:rPr>
            </w:pPr>
          </w:p>
        </w:tc>
        <w:tc>
          <w:tcPr>
            <w:tcW w:w="2268" w:type="dxa"/>
            <w:tcPrChange w:id="4201" w:author="HP" w:date="2013-08-27T10:38:00Z">
              <w:tcPr>
                <w:tcW w:w="2014" w:type="dxa"/>
                <w:gridSpan w:val="2"/>
              </w:tcPr>
            </w:tcPrChange>
          </w:tcPr>
          <w:p w:rsidR="00EF4787" w:rsidRDefault="00EF4787" w:rsidP="0067232F">
            <w:pPr>
              <w:rPr>
                <w:b/>
                <w:sz w:val="20"/>
                <w:szCs w:val="20"/>
              </w:rPr>
            </w:pPr>
            <w:r>
              <w:rPr>
                <w:b/>
                <w:sz w:val="20"/>
                <w:szCs w:val="20"/>
              </w:rPr>
              <w:t>Total</w:t>
            </w:r>
          </w:p>
        </w:tc>
        <w:tc>
          <w:tcPr>
            <w:tcW w:w="992" w:type="dxa"/>
            <w:tcPrChange w:id="4202" w:author="HP" w:date="2013-08-27T10:38:00Z">
              <w:tcPr>
                <w:tcW w:w="992" w:type="dxa"/>
                <w:gridSpan w:val="2"/>
              </w:tcPr>
            </w:tcPrChange>
          </w:tcPr>
          <w:p w:rsidR="00EF4787" w:rsidRPr="00A273C0" w:rsidRDefault="00EF4787" w:rsidP="0067232F">
            <w:pPr>
              <w:jc w:val="center"/>
              <w:rPr>
                <w:b/>
                <w:bCs/>
                <w:sz w:val="20"/>
                <w:szCs w:val="20"/>
              </w:rPr>
            </w:pPr>
            <w:r>
              <w:rPr>
                <w:b/>
                <w:bCs/>
                <w:sz w:val="20"/>
                <w:szCs w:val="20"/>
              </w:rPr>
              <w:t>4</w:t>
            </w:r>
          </w:p>
        </w:tc>
        <w:tc>
          <w:tcPr>
            <w:tcW w:w="709" w:type="dxa"/>
            <w:tcPrChange w:id="4203" w:author="HP" w:date="2013-08-27T10:38:00Z">
              <w:tcPr>
                <w:tcW w:w="709" w:type="dxa"/>
              </w:tcPr>
            </w:tcPrChange>
          </w:tcPr>
          <w:p w:rsidR="00EF4787" w:rsidRPr="00A273C0" w:rsidRDefault="00EF4787" w:rsidP="0067232F">
            <w:pPr>
              <w:jc w:val="center"/>
              <w:rPr>
                <w:b/>
                <w:bCs/>
                <w:sz w:val="20"/>
                <w:szCs w:val="20"/>
              </w:rPr>
            </w:pPr>
            <w:r>
              <w:rPr>
                <w:b/>
                <w:bCs/>
                <w:sz w:val="20"/>
                <w:szCs w:val="20"/>
              </w:rPr>
              <w:t>2</w:t>
            </w:r>
          </w:p>
        </w:tc>
        <w:tc>
          <w:tcPr>
            <w:tcW w:w="992" w:type="dxa"/>
            <w:tcPrChange w:id="4204" w:author="HP" w:date="2013-08-27T10:38:00Z">
              <w:tcPr>
                <w:tcW w:w="992" w:type="dxa"/>
                <w:gridSpan w:val="2"/>
              </w:tcPr>
            </w:tcPrChange>
          </w:tcPr>
          <w:p w:rsidR="00EF4787" w:rsidRPr="00A273C0" w:rsidRDefault="00EF4787" w:rsidP="0067232F">
            <w:pPr>
              <w:jc w:val="center"/>
              <w:rPr>
                <w:b/>
                <w:sz w:val="20"/>
                <w:szCs w:val="20"/>
              </w:rPr>
            </w:pPr>
            <w:ins w:id="4205" w:author="HP" w:date="2013-08-27T13:32:00Z">
              <w:r>
                <w:rPr>
                  <w:b/>
                  <w:sz w:val="20"/>
                  <w:szCs w:val="20"/>
                </w:rPr>
                <w:t>160</w:t>
              </w:r>
            </w:ins>
          </w:p>
        </w:tc>
        <w:tc>
          <w:tcPr>
            <w:tcW w:w="567" w:type="dxa"/>
            <w:tcPrChange w:id="4206" w:author="HP" w:date="2013-08-27T10:38:00Z">
              <w:tcPr>
                <w:tcW w:w="567" w:type="dxa"/>
                <w:gridSpan w:val="2"/>
              </w:tcPr>
            </w:tcPrChange>
          </w:tcPr>
          <w:p w:rsidR="00EF4787" w:rsidRPr="00A273C0" w:rsidRDefault="00EF4787" w:rsidP="0067232F">
            <w:pPr>
              <w:jc w:val="center"/>
              <w:rPr>
                <w:b/>
                <w:sz w:val="20"/>
                <w:szCs w:val="20"/>
              </w:rPr>
            </w:pPr>
            <w:r w:rsidRPr="00A273C0">
              <w:rPr>
                <w:b/>
                <w:sz w:val="20"/>
                <w:szCs w:val="20"/>
              </w:rPr>
              <w:t>5</w:t>
            </w:r>
          </w:p>
        </w:tc>
        <w:tc>
          <w:tcPr>
            <w:tcW w:w="567" w:type="dxa"/>
            <w:tcPrChange w:id="4207"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4208" w:author="HP" w:date="2013-08-27T10:38:00Z">
              <w:tcPr>
                <w:tcW w:w="851" w:type="dxa"/>
                <w:gridSpan w:val="2"/>
              </w:tcPr>
            </w:tcPrChange>
          </w:tcPr>
          <w:p w:rsidR="00EF4787" w:rsidRPr="00A273C0" w:rsidRDefault="00EF4787" w:rsidP="0067232F">
            <w:pPr>
              <w:jc w:val="center"/>
              <w:rPr>
                <w:b/>
                <w:sz w:val="20"/>
                <w:szCs w:val="20"/>
              </w:rPr>
            </w:pPr>
            <w:r w:rsidRPr="00A273C0">
              <w:rPr>
                <w:b/>
                <w:sz w:val="20"/>
                <w:szCs w:val="20"/>
              </w:rPr>
              <w:t>15</w:t>
            </w:r>
          </w:p>
        </w:tc>
        <w:tc>
          <w:tcPr>
            <w:tcW w:w="567" w:type="dxa"/>
            <w:tcPrChange w:id="4209" w:author="HP" w:date="2013-08-27T10:38:00Z">
              <w:tcPr>
                <w:tcW w:w="567" w:type="dxa"/>
              </w:tcPr>
            </w:tcPrChange>
          </w:tcPr>
          <w:p w:rsidR="00EF4787" w:rsidRPr="00A273C0" w:rsidRDefault="00EF4787" w:rsidP="0067232F">
            <w:pPr>
              <w:jc w:val="center"/>
              <w:rPr>
                <w:b/>
                <w:sz w:val="20"/>
                <w:szCs w:val="20"/>
              </w:rPr>
            </w:pPr>
          </w:p>
        </w:tc>
        <w:tc>
          <w:tcPr>
            <w:tcW w:w="567" w:type="dxa"/>
            <w:tcPrChange w:id="4210" w:author="HP" w:date="2013-08-27T10:38:00Z">
              <w:tcPr>
                <w:tcW w:w="567" w:type="dxa"/>
              </w:tcPr>
            </w:tcPrChange>
          </w:tcPr>
          <w:p w:rsidR="00EF4787" w:rsidRPr="00A273C0" w:rsidRDefault="00EF4787" w:rsidP="0067232F">
            <w:pPr>
              <w:jc w:val="center"/>
              <w:rPr>
                <w:b/>
                <w:sz w:val="20"/>
                <w:szCs w:val="20"/>
              </w:rPr>
            </w:pPr>
            <w:r w:rsidRPr="00A273C0">
              <w:rPr>
                <w:b/>
                <w:sz w:val="20"/>
                <w:szCs w:val="20"/>
              </w:rPr>
              <w:t>20</w:t>
            </w:r>
          </w:p>
        </w:tc>
        <w:tc>
          <w:tcPr>
            <w:tcW w:w="536" w:type="dxa"/>
            <w:tcPrChange w:id="4211" w:author="HP" w:date="2013-08-27T10:38:00Z">
              <w:tcPr>
                <w:tcW w:w="536" w:type="dxa"/>
              </w:tcPr>
            </w:tcPrChange>
          </w:tcPr>
          <w:p w:rsidR="00EF4787" w:rsidRPr="00A273C0" w:rsidRDefault="00EF4787" w:rsidP="0067232F">
            <w:pPr>
              <w:jc w:val="center"/>
              <w:rPr>
                <w:b/>
                <w:sz w:val="20"/>
                <w:szCs w:val="20"/>
              </w:rPr>
            </w:pPr>
            <w:r w:rsidRPr="00A273C0">
              <w:rPr>
                <w:b/>
                <w:sz w:val="20"/>
                <w:szCs w:val="20"/>
              </w:rPr>
              <w:t>20</w:t>
            </w:r>
          </w:p>
        </w:tc>
        <w:tc>
          <w:tcPr>
            <w:tcW w:w="720" w:type="dxa"/>
            <w:tcPrChange w:id="4212" w:author="HP" w:date="2013-08-27T10:38:00Z">
              <w:tcPr>
                <w:tcW w:w="720" w:type="dxa"/>
              </w:tcPr>
            </w:tcPrChange>
          </w:tcPr>
          <w:p w:rsidR="00EF4787" w:rsidRPr="00A273C0" w:rsidRDefault="00EF4787" w:rsidP="0067232F">
            <w:pPr>
              <w:jc w:val="center"/>
              <w:rPr>
                <w:b/>
                <w:sz w:val="20"/>
                <w:szCs w:val="20"/>
              </w:rPr>
            </w:pPr>
            <w:ins w:id="4213" w:author="HP" w:date="2013-08-27T13:32:00Z">
              <w:r>
                <w:rPr>
                  <w:b/>
                  <w:sz w:val="20"/>
                  <w:szCs w:val="20"/>
                </w:rPr>
                <w:t>80</w:t>
              </w:r>
            </w:ins>
          </w:p>
        </w:tc>
      </w:tr>
      <w:tr w:rsidR="00EF4787" w:rsidRPr="00A273C0" w:rsidTr="0067232F">
        <w:trPr>
          <w:trPrChange w:id="4214" w:author="HP" w:date="2013-08-27T10:38:00Z">
            <w:trPr>
              <w:gridBefore w:val="10"/>
            </w:trPr>
          </w:trPrChange>
        </w:trPr>
        <w:tc>
          <w:tcPr>
            <w:tcW w:w="1560" w:type="dxa"/>
            <w:tcPrChange w:id="4215" w:author="HP" w:date="2013-08-27T10:38:00Z">
              <w:tcPr>
                <w:tcW w:w="1814" w:type="dxa"/>
                <w:gridSpan w:val="4"/>
              </w:tcPr>
            </w:tcPrChange>
          </w:tcPr>
          <w:p w:rsidR="00EF4787" w:rsidRPr="001E6DB2" w:rsidRDefault="002D213C" w:rsidP="0067232F">
            <w:pPr>
              <w:rPr>
                <w:bCs/>
                <w:sz w:val="20"/>
                <w:szCs w:val="20"/>
                <w:rPrChange w:id="4216" w:author="HP" w:date="2013-08-27T10:43:00Z">
                  <w:rPr>
                    <w:bCs/>
                    <w:sz w:val="22"/>
                  </w:rPr>
                </w:rPrChange>
              </w:rPr>
            </w:pPr>
            <w:r w:rsidRPr="002D213C">
              <w:rPr>
                <w:bCs/>
                <w:sz w:val="20"/>
                <w:szCs w:val="20"/>
                <w:rPrChange w:id="4217" w:author="HP" w:date="2013-08-27T10:43:00Z">
                  <w:rPr>
                    <w:bCs/>
                  </w:rPr>
                </w:rPrChange>
              </w:rPr>
              <w:t>Storage loss technique</w:t>
            </w:r>
          </w:p>
        </w:tc>
        <w:tc>
          <w:tcPr>
            <w:tcW w:w="2268" w:type="dxa"/>
            <w:tcPrChange w:id="4218" w:author="HP" w:date="2013-08-27T10:38:00Z">
              <w:tcPr>
                <w:tcW w:w="2014" w:type="dxa"/>
                <w:gridSpan w:val="2"/>
              </w:tcPr>
            </w:tcPrChange>
          </w:tcPr>
          <w:p w:rsidR="00EF4787" w:rsidRDefault="00EF4787" w:rsidP="0067232F">
            <w:pPr>
              <w:rPr>
                <w:sz w:val="20"/>
                <w:szCs w:val="20"/>
              </w:rPr>
            </w:pPr>
            <w:r>
              <w:rPr>
                <w:sz w:val="20"/>
                <w:szCs w:val="20"/>
              </w:rPr>
              <w:t xml:space="preserve">Control of godown insect in cereals storage </w:t>
            </w:r>
          </w:p>
        </w:tc>
        <w:tc>
          <w:tcPr>
            <w:tcW w:w="992" w:type="dxa"/>
            <w:tcPrChange w:id="4219" w:author="HP" w:date="2013-08-27T10:38:00Z">
              <w:tcPr>
                <w:tcW w:w="992" w:type="dxa"/>
                <w:gridSpan w:val="2"/>
              </w:tcPr>
            </w:tcPrChange>
          </w:tcPr>
          <w:p w:rsidR="00EF4787" w:rsidRPr="00A273C0" w:rsidRDefault="00EF4787" w:rsidP="0067232F">
            <w:pPr>
              <w:jc w:val="center"/>
              <w:rPr>
                <w:sz w:val="20"/>
                <w:szCs w:val="20"/>
              </w:rPr>
            </w:pPr>
            <w:r>
              <w:rPr>
                <w:sz w:val="20"/>
                <w:szCs w:val="20"/>
              </w:rPr>
              <w:t>5</w:t>
            </w:r>
          </w:p>
        </w:tc>
        <w:tc>
          <w:tcPr>
            <w:tcW w:w="709" w:type="dxa"/>
            <w:tcPrChange w:id="4220" w:author="HP" w:date="2013-08-27T10:38:00Z">
              <w:tcPr>
                <w:tcW w:w="709" w:type="dxa"/>
              </w:tcPr>
            </w:tcPrChange>
          </w:tcPr>
          <w:p w:rsidR="00EF4787" w:rsidRPr="00A273C0" w:rsidRDefault="00EF4787" w:rsidP="0067232F">
            <w:pPr>
              <w:jc w:val="center"/>
              <w:rPr>
                <w:sz w:val="20"/>
                <w:szCs w:val="20"/>
              </w:rPr>
            </w:pPr>
            <w:r w:rsidRPr="00A273C0">
              <w:rPr>
                <w:sz w:val="20"/>
                <w:szCs w:val="20"/>
              </w:rPr>
              <w:t>2</w:t>
            </w:r>
          </w:p>
        </w:tc>
        <w:tc>
          <w:tcPr>
            <w:tcW w:w="992" w:type="dxa"/>
            <w:tcPrChange w:id="4221" w:author="HP" w:date="2013-08-27T10:38:00Z">
              <w:tcPr>
                <w:tcW w:w="992" w:type="dxa"/>
                <w:gridSpan w:val="2"/>
              </w:tcPr>
            </w:tcPrChange>
          </w:tcPr>
          <w:p w:rsidR="00EF4787" w:rsidRPr="00A273C0" w:rsidRDefault="00EF4787" w:rsidP="0067232F">
            <w:pPr>
              <w:jc w:val="center"/>
              <w:rPr>
                <w:sz w:val="20"/>
                <w:szCs w:val="20"/>
              </w:rPr>
            </w:pPr>
            <w:ins w:id="4222" w:author="HP" w:date="2013-08-27T13:33:00Z">
              <w:r>
                <w:rPr>
                  <w:sz w:val="20"/>
                  <w:szCs w:val="20"/>
                </w:rPr>
                <w:t>200</w:t>
              </w:r>
            </w:ins>
          </w:p>
        </w:tc>
        <w:tc>
          <w:tcPr>
            <w:tcW w:w="567" w:type="dxa"/>
            <w:tcPrChange w:id="4223"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224"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225"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226" w:author="HP" w:date="2013-08-27T10:38:00Z">
              <w:tcPr>
                <w:tcW w:w="567" w:type="dxa"/>
              </w:tcPr>
            </w:tcPrChange>
          </w:tcPr>
          <w:p w:rsidR="00EF4787" w:rsidRPr="00A273C0" w:rsidRDefault="00EF4787" w:rsidP="0067232F">
            <w:pPr>
              <w:jc w:val="center"/>
              <w:rPr>
                <w:sz w:val="20"/>
                <w:szCs w:val="20"/>
              </w:rPr>
            </w:pPr>
          </w:p>
        </w:tc>
        <w:tc>
          <w:tcPr>
            <w:tcW w:w="567" w:type="dxa"/>
            <w:tcPrChange w:id="4227"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228" w:author="HP" w:date="2013-08-27T10:38:00Z">
              <w:tcPr>
                <w:tcW w:w="536" w:type="dxa"/>
              </w:tcPr>
            </w:tcPrChange>
          </w:tcPr>
          <w:p w:rsidR="00EF4787" w:rsidRPr="00A273C0" w:rsidRDefault="00EF4787" w:rsidP="0067232F">
            <w:pPr>
              <w:jc w:val="center"/>
              <w:rPr>
                <w:sz w:val="20"/>
                <w:szCs w:val="20"/>
              </w:rPr>
            </w:pPr>
            <w:r w:rsidRPr="00A273C0">
              <w:rPr>
                <w:sz w:val="20"/>
                <w:szCs w:val="20"/>
              </w:rPr>
              <w:t>20</w:t>
            </w:r>
          </w:p>
        </w:tc>
        <w:tc>
          <w:tcPr>
            <w:tcW w:w="720" w:type="dxa"/>
            <w:tcPrChange w:id="4229" w:author="HP" w:date="2013-08-27T10:38:00Z">
              <w:tcPr>
                <w:tcW w:w="720" w:type="dxa"/>
              </w:tcPr>
            </w:tcPrChange>
          </w:tcPr>
          <w:p w:rsidR="00EF4787" w:rsidRPr="00A273C0" w:rsidRDefault="00EF4787" w:rsidP="0067232F">
            <w:pPr>
              <w:jc w:val="center"/>
              <w:rPr>
                <w:sz w:val="20"/>
                <w:szCs w:val="20"/>
              </w:rPr>
            </w:pPr>
            <w:ins w:id="4230" w:author="HP" w:date="2013-08-27T13:32:00Z">
              <w:r>
                <w:rPr>
                  <w:sz w:val="20"/>
                  <w:szCs w:val="20"/>
                </w:rPr>
                <w:t>100</w:t>
              </w:r>
            </w:ins>
          </w:p>
        </w:tc>
      </w:tr>
      <w:tr w:rsidR="00EF4787" w:rsidRPr="00A273C0" w:rsidTr="0067232F">
        <w:trPr>
          <w:trPrChange w:id="4231" w:author="HP" w:date="2013-08-27T10:38:00Z">
            <w:trPr>
              <w:gridBefore w:val="10"/>
            </w:trPr>
          </w:trPrChange>
        </w:trPr>
        <w:tc>
          <w:tcPr>
            <w:tcW w:w="1560" w:type="dxa"/>
            <w:tcPrChange w:id="4232" w:author="HP" w:date="2013-08-27T10:38:00Z">
              <w:tcPr>
                <w:tcW w:w="1814" w:type="dxa"/>
                <w:gridSpan w:val="4"/>
              </w:tcPr>
            </w:tcPrChange>
          </w:tcPr>
          <w:p w:rsidR="00EF4787" w:rsidRPr="001E6DB2" w:rsidRDefault="00EF4787" w:rsidP="0067232F">
            <w:pPr>
              <w:rPr>
                <w:sz w:val="20"/>
                <w:szCs w:val="20"/>
                <w:rPrChange w:id="4233" w:author="HP" w:date="2013-08-27T10:43:00Z">
                  <w:rPr/>
                </w:rPrChange>
              </w:rPr>
            </w:pPr>
          </w:p>
        </w:tc>
        <w:tc>
          <w:tcPr>
            <w:tcW w:w="2268" w:type="dxa"/>
            <w:tcPrChange w:id="4234" w:author="HP" w:date="2013-08-27T10:38:00Z">
              <w:tcPr>
                <w:tcW w:w="2014" w:type="dxa"/>
                <w:gridSpan w:val="2"/>
              </w:tcPr>
            </w:tcPrChange>
          </w:tcPr>
          <w:p w:rsidR="00EF4787" w:rsidRDefault="00EF4787" w:rsidP="0067232F">
            <w:pPr>
              <w:rPr>
                <w:sz w:val="20"/>
                <w:szCs w:val="20"/>
              </w:rPr>
            </w:pPr>
            <w:r>
              <w:rPr>
                <w:sz w:val="20"/>
                <w:szCs w:val="20"/>
              </w:rPr>
              <w:t xml:space="preserve">Techniques of insect free pulses storage </w:t>
            </w:r>
          </w:p>
        </w:tc>
        <w:tc>
          <w:tcPr>
            <w:tcW w:w="992" w:type="dxa"/>
            <w:tcPrChange w:id="4235" w:author="HP" w:date="2013-08-27T10:38:00Z">
              <w:tcPr>
                <w:tcW w:w="992" w:type="dxa"/>
                <w:gridSpan w:val="2"/>
              </w:tcPr>
            </w:tcPrChange>
          </w:tcPr>
          <w:p w:rsidR="00EF4787" w:rsidRPr="00A273C0" w:rsidRDefault="00EF4787" w:rsidP="0067232F">
            <w:pPr>
              <w:jc w:val="center"/>
              <w:rPr>
                <w:sz w:val="20"/>
                <w:szCs w:val="20"/>
              </w:rPr>
            </w:pPr>
            <w:r>
              <w:rPr>
                <w:sz w:val="20"/>
                <w:szCs w:val="20"/>
              </w:rPr>
              <w:t>4</w:t>
            </w:r>
          </w:p>
        </w:tc>
        <w:tc>
          <w:tcPr>
            <w:tcW w:w="709" w:type="dxa"/>
            <w:tcPrChange w:id="4236" w:author="HP" w:date="2013-08-27T10:38:00Z">
              <w:tcPr>
                <w:tcW w:w="709" w:type="dxa"/>
              </w:tcPr>
            </w:tcPrChange>
          </w:tcPr>
          <w:p w:rsidR="00EF4787" w:rsidRPr="00A273C0" w:rsidRDefault="00EF4787" w:rsidP="0067232F">
            <w:pPr>
              <w:jc w:val="center"/>
              <w:rPr>
                <w:sz w:val="20"/>
                <w:szCs w:val="20"/>
              </w:rPr>
            </w:pPr>
            <w:r w:rsidRPr="00A273C0">
              <w:rPr>
                <w:sz w:val="20"/>
                <w:szCs w:val="20"/>
              </w:rPr>
              <w:t>2</w:t>
            </w:r>
          </w:p>
        </w:tc>
        <w:tc>
          <w:tcPr>
            <w:tcW w:w="992" w:type="dxa"/>
            <w:tcPrChange w:id="4237" w:author="HP" w:date="2013-08-27T10:38:00Z">
              <w:tcPr>
                <w:tcW w:w="992" w:type="dxa"/>
                <w:gridSpan w:val="2"/>
              </w:tcPr>
            </w:tcPrChange>
          </w:tcPr>
          <w:p w:rsidR="00EF4787" w:rsidRPr="00A273C0" w:rsidRDefault="00EF4787" w:rsidP="0067232F">
            <w:pPr>
              <w:jc w:val="center"/>
              <w:rPr>
                <w:sz w:val="20"/>
                <w:szCs w:val="20"/>
              </w:rPr>
            </w:pPr>
            <w:ins w:id="4238" w:author="HP" w:date="2013-08-27T13:33:00Z">
              <w:r>
                <w:rPr>
                  <w:sz w:val="20"/>
                  <w:szCs w:val="20"/>
                </w:rPr>
                <w:t>160</w:t>
              </w:r>
            </w:ins>
          </w:p>
        </w:tc>
        <w:tc>
          <w:tcPr>
            <w:tcW w:w="567" w:type="dxa"/>
            <w:tcPrChange w:id="4239"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240"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241"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242" w:author="HP" w:date="2013-08-27T10:38:00Z">
              <w:tcPr>
                <w:tcW w:w="567" w:type="dxa"/>
              </w:tcPr>
            </w:tcPrChange>
          </w:tcPr>
          <w:p w:rsidR="00EF4787" w:rsidRPr="00A273C0" w:rsidRDefault="00EF4787" w:rsidP="0067232F">
            <w:pPr>
              <w:jc w:val="center"/>
              <w:rPr>
                <w:sz w:val="20"/>
                <w:szCs w:val="20"/>
              </w:rPr>
            </w:pPr>
          </w:p>
        </w:tc>
        <w:tc>
          <w:tcPr>
            <w:tcW w:w="567" w:type="dxa"/>
            <w:tcPrChange w:id="4243"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244" w:author="HP" w:date="2013-08-27T10:38:00Z">
              <w:tcPr>
                <w:tcW w:w="536" w:type="dxa"/>
              </w:tcPr>
            </w:tcPrChange>
          </w:tcPr>
          <w:p w:rsidR="00EF4787" w:rsidRPr="00A273C0" w:rsidRDefault="00EF4787" w:rsidP="0067232F">
            <w:pPr>
              <w:jc w:val="center"/>
              <w:rPr>
                <w:sz w:val="20"/>
                <w:szCs w:val="20"/>
              </w:rPr>
            </w:pPr>
            <w:r w:rsidRPr="00A273C0">
              <w:rPr>
                <w:sz w:val="20"/>
                <w:szCs w:val="20"/>
              </w:rPr>
              <w:t>20</w:t>
            </w:r>
          </w:p>
        </w:tc>
        <w:tc>
          <w:tcPr>
            <w:tcW w:w="720" w:type="dxa"/>
            <w:tcPrChange w:id="4245" w:author="HP" w:date="2013-08-27T10:38:00Z">
              <w:tcPr>
                <w:tcW w:w="720" w:type="dxa"/>
              </w:tcPr>
            </w:tcPrChange>
          </w:tcPr>
          <w:p w:rsidR="00EF4787" w:rsidRPr="00A273C0" w:rsidRDefault="00EF4787" w:rsidP="0067232F">
            <w:pPr>
              <w:jc w:val="center"/>
              <w:rPr>
                <w:sz w:val="20"/>
                <w:szCs w:val="20"/>
              </w:rPr>
            </w:pPr>
            <w:ins w:id="4246" w:author="HP" w:date="2013-08-27T13:32:00Z">
              <w:r>
                <w:rPr>
                  <w:sz w:val="20"/>
                  <w:szCs w:val="20"/>
                </w:rPr>
                <w:t>80</w:t>
              </w:r>
            </w:ins>
          </w:p>
        </w:tc>
      </w:tr>
      <w:tr w:rsidR="00EF4787" w:rsidRPr="00A273C0" w:rsidTr="0067232F">
        <w:trPr>
          <w:trPrChange w:id="4247" w:author="HP" w:date="2013-08-27T10:38:00Z">
            <w:trPr>
              <w:gridBefore w:val="10"/>
            </w:trPr>
          </w:trPrChange>
        </w:trPr>
        <w:tc>
          <w:tcPr>
            <w:tcW w:w="1560" w:type="dxa"/>
            <w:tcPrChange w:id="4248" w:author="HP" w:date="2013-08-27T10:38:00Z">
              <w:tcPr>
                <w:tcW w:w="1814" w:type="dxa"/>
                <w:gridSpan w:val="4"/>
              </w:tcPr>
            </w:tcPrChange>
          </w:tcPr>
          <w:p w:rsidR="00EF4787" w:rsidRPr="001E6DB2" w:rsidRDefault="00EF4787" w:rsidP="0067232F">
            <w:pPr>
              <w:rPr>
                <w:sz w:val="20"/>
                <w:szCs w:val="20"/>
                <w:rPrChange w:id="4249" w:author="HP" w:date="2013-08-27T10:43:00Z">
                  <w:rPr/>
                </w:rPrChange>
              </w:rPr>
            </w:pPr>
          </w:p>
        </w:tc>
        <w:tc>
          <w:tcPr>
            <w:tcW w:w="2268" w:type="dxa"/>
            <w:tcPrChange w:id="4250" w:author="HP" w:date="2013-08-27T10:38:00Z">
              <w:tcPr>
                <w:tcW w:w="2014" w:type="dxa"/>
                <w:gridSpan w:val="2"/>
              </w:tcPr>
            </w:tcPrChange>
          </w:tcPr>
          <w:p w:rsidR="00EF4787" w:rsidRDefault="00EF4787" w:rsidP="0067232F">
            <w:pPr>
              <w:rPr>
                <w:b/>
                <w:sz w:val="20"/>
                <w:szCs w:val="20"/>
              </w:rPr>
            </w:pPr>
            <w:r>
              <w:rPr>
                <w:b/>
                <w:sz w:val="20"/>
                <w:szCs w:val="20"/>
              </w:rPr>
              <w:t>Total</w:t>
            </w:r>
          </w:p>
        </w:tc>
        <w:tc>
          <w:tcPr>
            <w:tcW w:w="992" w:type="dxa"/>
            <w:tcPrChange w:id="4251" w:author="HP" w:date="2013-08-27T10:38:00Z">
              <w:tcPr>
                <w:tcW w:w="992" w:type="dxa"/>
                <w:gridSpan w:val="2"/>
              </w:tcPr>
            </w:tcPrChange>
          </w:tcPr>
          <w:p w:rsidR="00EF4787" w:rsidRPr="00A273C0" w:rsidRDefault="00EF4787" w:rsidP="0067232F">
            <w:pPr>
              <w:jc w:val="center"/>
              <w:rPr>
                <w:b/>
                <w:bCs/>
                <w:sz w:val="20"/>
                <w:szCs w:val="20"/>
              </w:rPr>
            </w:pPr>
            <w:r>
              <w:rPr>
                <w:b/>
                <w:bCs/>
                <w:sz w:val="20"/>
                <w:szCs w:val="20"/>
              </w:rPr>
              <w:t>9</w:t>
            </w:r>
          </w:p>
        </w:tc>
        <w:tc>
          <w:tcPr>
            <w:tcW w:w="709" w:type="dxa"/>
            <w:tcPrChange w:id="4252" w:author="HP" w:date="2013-08-27T10:38:00Z">
              <w:tcPr>
                <w:tcW w:w="709" w:type="dxa"/>
              </w:tcPr>
            </w:tcPrChange>
          </w:tcPr>
          <w:p w:rsidR="00EF4787" w:rsidRPr="00A273C0" w:rsidRDefault="00EF4787" w:rsidP="0067232F">
            <w:pPr>
              <w:jc w:val="center"/>
              <w:rPr>
                <w:b/>
                <w:bCs/>
                <w:sz w:val="20"/>
                <w:szCs w:val="20"/>
              </w:rPr>
            </w:pPr>
            <w:r>
              <w:rPr>
                <w:b/>
                <w:bCs/>
                <w:sz w:val="20"/>
                <w:szCs w:val="20"/>
              </w:rPr>
              <w:t>4</w:t>
            </w:r>
          </w:p>
        </w:tc>
        <w:tc>
          <w:tcPr>
            <w:tcW w:w="992" w:type="dxa"/>
            <w:tcPrChange w:id="4253" w:author="HP" w:date="2013-08-27T10:38:00Z">
              <w:tcPr>
                <w:tcW w:w="992" w:type="dxa"/>
                <w:gridSpan w:val="2"/>
              </w:tcPr>
            </w:tcPrChange>
          </w:tcPr>
          <w:p w:rsidR="00EF4787" w:rsidRPr="00A273C0" w:rsidRDefault="00EF4787" w:rsidP="0067232F">
            <w:pPr>
              <w:jc w:val="center"/>
              <w:rPr>
                <w:b/>
                <w:sz w:val="20"/>
                <w:szCs w:val="20"/>
              </w:rPr>
            </w:pPr>
            <w:ins w:id="4254" w:author="HP" w:date="2013-08-27T13:33:00Z">
              <w:r>
                <w:rPr>
                  <w:b/>
                  <w:sz w:val="20"/>
                  <w:szCs w:val="20"/>
                </w:rPr>
                <w:t>360</w:t>
              </w:r>
            </w:ins>
          </w:p>
        </w:tc>
        <w:tc>
          <w:tcPr>
            <w:tcW w:w="567" w:type="dxa"/>
            <w:tcPrChange w:id="4255" w:author="HP" w:date="2013-08-27T10:38:00Z">
              <w:tcPr>
                <w:tcW w:w="567" w:type="dxa"/>
                <w:gridSpan w:val="2"/>
              </w:tcPr>
            </w:tcPrChange>
          </w:tcPr>
          <w:p w:rsidR="00EF4787" w:rsidRPr="00A273C0" w:rsidRDefault="00EF4787" w:rsidP="0067232F">
            <w:pPr>
              <w:jc w:val="center"/>
              <w:rPr>
                <w:b/>
                <w:sz w:val="20"/>
                <w:szCs w:val="20"/>
              </w:rPr>
            </w:pPr>
            <w:ins w:id="4256" w:author="HP" w:date="2013-08-27T14:41:00Z">
              <w:r>
                <w:rPr>
                  <w:b/>
                  <w:sz w:val="20"/>
                  <w:szCs w:val="20"/>
                </w:rPr>
                <w:t>1</w:t>
              </w:r>
            </w:ins>
            <w:r>
              <w:rPr>
                <w:b/>
                <w:sz w:val="20"/>
                <w:szCs w:val="20"/>
              </w:rPr>
              <w:t>0</w:t>
            </w:r>
          </w:p>
        </w:tc>
        <w:tc>
          <w:tcPr>
            <w:tcW w:w="567" w:type="dxa"/>
            <w:tcPrChange w:id="4257"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4258" w:author="HP" w:date="2013-08-27T10:38:00Z">
              <w:tcPr>
                <w:tcW w:w="851" w:type="dxa"/>
                <w:gridSpan w:val="2"/>
              </w:tcPr>
            </w:tcPrChange>
          </w:tcPr>
          <w:p w:rsidR="00EF4787" w:rsidRPr="00A273C0" w:rsidRDefault="00EF4787" w:rsidP="0067232F">
            <w:pPr>
              <w:jc w:val="center"/>
              <w:rPr>
                <w:b/>
                <w:sz w:val="20"/>
                <w:szCs w:val="20"/>
              </w:rPr>
            </w:pPr>
            <w:r>
              <w:rPr>
                <w:b/>
                <w:sz w:val="20"/>
                <w:szCs w:val="20"/>
              </w:rPr>
              <w:t>30</w:t>
            </w:r>
          </w:p>
        </w:tc>
        <w:tc>
          <w:tcPr>
            <w:tcW w:w="567" w:type="dxa"/>
            <w:tcPrChange w:id="4259" w:author="HP" w:date="2013-08-27T10:38:00Z">
              <w:tcPr>
                <w:tcW w:w="567" w:type="dxa"/>
              </w:tcPr>
            </w:tcPrChange>
          </w:tcPr>
          <w:p w:rsidR="00EF4787" w:rsidRPr="00A273C0" w:rsidRDefault="00EF4787" w:rsidP="0067232F">
            <w:pPr>
              <w:jc w:val="center"/>
              <w:rPr>
                <w:b/>
                <w:sz w:val="20"/>
                <w:szCs w:val="20"/>
              </w:rPr>
            </w:pPr>
          </w:p>
        </w:tc>
        <w:tc>
          <w:tcPr>
            <w:tcW w:w="567" w:type="dxa"/>
            <w:tcPrChange w:id="4260" w:author="HP" w:date="2013-08-27T10:38:00Z">
              <w:tcPr>
                <w:tcW w:w="567" w:type="dxa"/>
              </w:tcPr>
            </w:tcPrChange>
          </w:tcPr>
          <w:p w:rsidR="00EF4787" w:rsidRPr="00A273C0" w:rsidRDefault="00EF4787" w:rsidP="0067232F">
            <w:pPr>
              <w:jc w:val="center"/>
              <w:rPr>
                <w:b/>
                <w:sz w:val="20"/>
                <w:szCs w:val="20"/>
              </w:rPr>
            </w:pPr>
            <w:r>
              <w:rPr>
                <w:b/>
                <w:sz w:val="20"/>
                <w:szCs w:val="20"/>
              </w:rPr>
              <w:t>40</w:t>
            </w:r>
          </w:p>
        </w:tc>
        <w:tc>
          <w:tcPr>
            <w:tcW w:w="536" w:type="dxa"/>
            <w:tcPrChange w:id="4261" w:author="HP" w:date="2013-08-27T10:38:00Z">
              <w:tcPr>
                <w:tcW w:w="536" w:type="dxa"/>
              </w:tcPr>
            </w:tcPrChange>
          </w:tcPr>
          <w:p w:rsidR="00EF4787" w:rsidRPr="00A273C0" w:rsidRDefault="00EF4787" w:rsidP="0067232F">
            <w:pPr>
              <w:jc w:val="center"/>
              <w:rPr>
                <w:b/>
                <w:sz w:val="20"/>
                <w:szCs w:val="20"/>
              </w:rPr>
            </w:pPr>
            <w:ins w:id="4262" w:author="HP" w:date="2013-08-27T13:26:00Z">
              <w:r>
                <w:rPr>
                  <w:b/>
                  <w:sz w:val="20"/>
                  <w:szCs w:val="20"/>
                </w:rPr>
                <w:t>40</w:t>
              </w:r>
            </w:ins>
          </w:p>
        </w:tc>
        <w:tc>
          <w:tcPr>
            <w:tcW w:w="720" w:type="dxa"/>
            <w:tcPrChange w:id="4263" w:author="HP" w:date="2013-08-27T10:38:00Z">
              <w:tcPr>
                <w:tcW w:w="720" w:type="dxa"/>
              </w:tcPr>
            </w:tcPrChange>
          </w:tcPr>
          <w:p w:rsidR="00EF4787" w:rsidRPr="00A273C0" w:rsidRDefault="00EF4787" w:rsidP="0067232F">
            <w:pPr>
              <w:jc w:val="center"/>
              <w:rPr>
                <w:b/>
                <w:sz w:val="20"/>
                <w:szCs w:val="20"/>
              </w:rPr>
            </w:pPr>
            <w:ins w:id="4264" w:author="HP" w:date="2013-08-27T13:32:00Z">
              <w:r>
                <w:rPr>
                  <w:b/>
                  <w:sz w:val="20"/>
                  <w:szCs w:val="20"/>
                </w:rPr>
                <w:t>180</w:t>
              </w:r>
            </w:ins>
          </w:p>
        </w:tc>
      </w:tr>
      <w:tr w:rsidR="00EF4787" w:rsidRPr="00A273C0" w:rsidTr="0067232F">
        <w:trPr>
          <w:trPrChange w:id="4265" w:author="HP" w:date="2013-08-27T10:38:00Z">
            <w:trPr>
              <w:gridBefore w:val="10"/>
            </w:trPr>
          </w:trPrChange>
        </w:trPr>
        <w:tc>
          <w:tcPr>
            <w:tcW w:w="1560" w:type="dxa"/>
            <w:tcPrChange w:id="4266" w:author="HP" w:date="2013-08-27T10:38:00Z">
              <w:tcPr>
                <w:tcW w:w="1814" w:type="dxa"/>
                <w:gridSpan w:val="4"/>
              </w:tcPr>
            </w:tcPrChange>
          </w:tcPr>
          <w:p w:rsidR="00EF4787" w:rsidRPr="001E6DB2" w:rsidRDefault="002D213C" w:rsidP="0067232F">
            <w:pPr>
              <w:rPr>
                <w:bCs/>
                <w:sz w:val="20"/>
                <w:szCs w:val="20"/>
                <w:rPrChange w:id="4267" w:author="HP" w:date="2013-08-27T10:43:00Z">
                  <w:rPr>
                    <w:bCs/>
                    <w:sz w:val="22"/>
                  </w:rPr>
                </w:rPrChange>
              </w:rPr>
            </w:pPr>
            <w:r w:rsidRPr="002D213C">
              <w:rPr>
                <w:bCs/>
                <w:sz w:val="20"/>
                <w:szCs w:val="20"/>
                <w:rPrChange w:id="4268" w:author="HP" w:date="2013-08-27T10:43:00Z">
                  <w:rPr>
                    <w:bCs/>
                  </w:rPr>
                </w:rPrChange>
              </w:rPr>
              <w:t>Value addition</w:t>
            </w:r>
          </w:p>
        </w:tc>
        <w:tc>
          <w:tcPr>
            <w:tcW w:w="2268" w:type="dxa"/>
            <w:tcPrChange w:id="4269" w:author="HP" w:date="2013-08-27T10:38:00Z">
              <w:tcPr>
                <w:tcW w:w="2014" w:type="dxa"/>
                <w:gridSpan w:val="2"/>
              </w:tcPr>
            </w:tcPrChange>
          </w:tcPr>
          <w:p w:rsidR="00EF4787" w:rsidRDefault="00EF4787" w:rsidP="0067232F">
            <w:pPr>
              <w:rPr>
                <w:sz w:val="20"/>
                <w:szCs w:val="20"/>
              </w:rPr>
            </w:pPr>
            <w:r>
              <w:rPr>
                <w:sz w:val="20"/>
                <w:szCs w:val="20"/>
              </w:rPr>
              <w:t xml:space="preserve">Mango &amp; </w:t>
            </w:r>
            <w:ins w:id="4270" w:author="HP" w:date="2013-08-27T10:59:00Z">
              <w:r>
                <w:rPr>
                  <w:sz w:val="20"/>
                  <w:szCs w:val="20"/>
                </w:rPr>
                <w:t>W</w:t>
              </w:r>
            </w:ins>
            <w:del w:id="4271" w:author="HP" w:date="2013-08-27T10:59:00Z">
              <w:r w:rsidDel="004A4EBD">
                <w:rPr>
                  <w:sz w:val="20"/>
                  <w:szCs w:val="20"/>
                </w:rPr>
                <w:delText>w</w:delText>
              </w:r>
            </w:del>
            <w:r>
              <w:rPr>
                <w:sz w:val="20"/>
                <w:szCs w:val="20"/>
              </w:rPr>
              <w:t>ater melon squace</w:t>
            </w:r>
          </w:p>
        </w:tc>
        <w:tc>
          <w:tcPr>
            <w:tcW w:w="992" w:type="dxa"/>
            <w:tcPrChange w:id="4272"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273" w:author="HP" w:date="2013-08-27T10:38:00Z">
              <w:tcPr>
                <w:tcW w:w="709" w:type="dxa"/>
              </w:tcPr>
            </w:tcPrChange>
          </w:tcPr>
          <w:p w:rsidR="00EF4787" w:rsidRPr="00A273C0" w:rsidRDefault="00EF4787" w:rsidP="0067232F">
            <w:pPr>
              <w:jc w:val="center"/>
              <w:rPr>
                <w:sz w:val="20"/>
                <w:szCs w:val="20"/>
              </w:rPr>
            </w:pPr>
            <w:r w:rsidRPr="00A273C0">
              <w:rPr>
                <w:sz w:val="20"/>
                <w:szCs w:val="20"/>
              </w:rPr>
              <w:t>3</w:t>
            </w:r>
          </w:p>
        </w:tc>
        <w:tc>
          <w:tcPr>
            <w:tcW w:w="992" w:type="dxa"/>
            <w:tcPrChange w:id="4274" w:author="HP" w:date="2013-08-27T10:38:00Z">
              <w:tcPr>
                <w:tcW w:w="992" w:type="dxa"/>
                <w:gridSpan w:val="2"/>
              </w:tcPr>
            </w:tcPrChange>
          </w:tcPr>
          <w:p w:rsidR="00EF4787" w:rsidRPr="00A273C0" w:rsidRDefault="00EF4787" w:rsidP="0067232F">
            <w:pPr>
              <w:jc w:val="center"/>
              <w:rPr>
                <w:sz w:val="20"/>
                <w:szCs w:val="20"/>
              </w:rPr>
            </w:pPr>
            <w:ins w:id="4275" w:author="HP" w:date="2013-08-27T13:31:00Z">
              <w:r>
                <w:rPr>
                  <w:sz w:val="20"/>
                  <w:szCs w:val="20"/>
                </w:rPr>
                <w:t>120</w:t>
              </w:r>
            </w:ins>
          </w:p>
        </w:tc>
        <w:tc>
          <w:tcPr>
            <w:tcW w:w="567" w:type="dxa"/>
            <w:tcPrChange w:id="4276"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277"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278"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279" w:author="HP" w:date="2013-08-27T10:38:00Z">
              <w:tcPr>
                <w:tcW w:w="567" w:type="dxa"/>
              </w:tcPr>
            </w:tcPrChange>
          </w:tcPr>
          <w:p w:rsidR="00EF4787" w:rsidRPr="00A273C0" w:rsidRDefault="00EF4787" w:rsidP="0067232F">
            <w:pPr>
              <w:jc w:val="center"/>
              <w:rPr>
                <w:sz w:val="20"/>
                <w:szCs w:val="20"/>
              </w:rPr>
            </w:pPr>
          </w:p>
        </w:tc>
        <w:tc>
          <w:tcPr>
            <w:tcW w:w="567" w:type="dxa"/>
            <w:tcPrChange w:id="4280"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281" w:author="HP" w:date="2013-08-27T10:38:00Z">
              <w:tcPr>
                <w:tcW w:w="536" w:type="dxa"/>
              </w:tcPr>
            </w:tcPrChange>
          </w:tcPr>
          <w:p w:rsidR="00EF4787" w:rsidRPr="00A273C0" w:rsidRDefault="00EF4787" w:rsidP="0067232F">
            <w:pPr>
              <w:jc w:val="center"/>
              <w:rPr>
                <w:sz w:val="20"/>
                <w:szCs w:val="20"/>
              </w:rPr>
            </w:pPr>
            <w:ins w:id="4282" w:author="HP" w:date="2013-08-27T13:26:00Z">
              <w:r w:rsidRPr="00A273C0">
                <w:rPr>
                  <w:sz w:val="20"/>
                  <w:szCs w:val="20"/>
                </w:rPr>
                <w:t>20</w:t>
              </w:r>
            </w:ins>
          </w:p>
        </w:tc>
        <w:tc>
          <w:tcPr>
            <w:tcW w:w="720" w:type="dxa"/>
            <w:tcPrChange w:id="4283" w:author="HP" w:date="2013-08-27T10:38:00Z">
              <w:tcPr>
                <w:tcW w:w="720" w:type="dxa"/>
              </w:tcPr>
            </w:tcPrChange>
          </w:tcPr>
          <w:p w:rsidR="00EF4787" w:rsidRPr="00A273C0" w:rsidRDefault="00EF4787" w:rsidP="0067232F">
            <w:pPr>
              <w:jc w:val="center"/>
              <w:rPr>
                <w:sz w:val="20"/>
                <w:szCs w:val="20"/>
              </w:rPr>
            </w:pPr>
            <w:ins w:id="4284" w:author="HP" w:date="2013-08-27T13:30:00Z">
              <w:r w:rsidRPr="00E31129">
                <w:rPr>
                  <w:sz w:val="20"/>
                  <w:szCs w:val="20"/>
                </w:rPr>
                <w:t>40</w:t>
              </w:r>
            </w:ins>
          </w:p>
        </w:tc>
      </w:tr>
      <w:tr w:rsidR="00EF4787" w:rsidRPr="00A273C0" w:rsidTr="0067232F">
        <w:trPr>
          <w:trPrChange w:id="4285" w:author="HP" w:date="2013-08-27T10:38:00Z">
            <w:trPr>
              <w:gridBefore w:val="10"/>
            </w:trPr>
          </w:trPrChange>
        </w:trPr>
        <w:tc>
          <w:tcPr>
            <w:tcW w:w="1560" w:type="dxa"/>
            <w:tcPrChange w:id="4286" w:author="HP" w:date="2013-08-27T10:38:00Z">
              <w:tcPr>
                <w:tcW w:w="1814" w:type="dxa"/>
                <w:gridSpan w:val="4"/>
              </w:tcPr>
            </w:tcPrChange>
          </w:tcPr>
          <w:p w:rsidR="00EF4787" w:rsidRPr="001E6DB2" w:rsidRDefault="00EF4787" w:rsidP="0067232F">
            <w:pPr>
              <w:rPr>
                <w:sz w:val="20"/>
                <w:szCs w:val="20"/>
                <w:rPrChange w:id="4287" w:author="HP" w:date="2013-08-27T10:43:00Z">
                  <w:rPr/>
                </w:rPrChange>
              </w:rPr>
            </w:pPr>
          </w:p>
        </w:tc>
        <w:tc>
          <w:tcPr>
            <w:tcW w:w="2268" w:type="dxa"/>
            <w:tcPrChange w:id="4288" w:author="HP" w:date="2013-08-27T10:38:00Z">
              <w:tcPr>
                <w:tcW w:w="2014" w:type="dxa"/>
                <w:gridSpan w:val="2"/>
              </w:tcPr>
            </w:tcPrChange>
          </w:tcPr>
          <w:p w:rsidR="00EF4787" w:rsidRDefault="00EF4787" w:rsidP="0067232F">
            <w:pPr>
              <w:rPr>
                <w:sz w:val="20"/>
                <w:szCs w:val="20"/>
              </w:rPr>
            </w:pPr>
            <w:r>
              <w:rPr>
                <w:sz w:val="20"/>
                <w:szCs w:val="20"/>
              </w:rPr>
              <w:t xml:space="preserve">Guava jelly making </w:t>
            </w:r>
          </w:p>
        </w:tc>
        <w:tc>
          <w:tcPr>
            <w:tcW w:w="992" w:type="dxa"/>
            <w:tcPrChange w:id="4289"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290" w:author="HP" w:date="2013-08-27T10:38:00Z">
              <w:tcPr>
                <w:tcW w:w="709" w:type="dxa"/>
              </w:tcPr>
            </w:tcPrChange>
          </w:tcPr>
          <w:p w:rsidR="00EF4787" w:rsidRPr="00A273C0" w:rsidRDefault="00EF4787" w:rsidP="0067232F">
            <w:pPr>
              <w:jc w:val="center"/>
              <w:rPr>
                <w:sz w:val="20"/>
                <w:szCs w:val="20"/>
              </w:rPr>
            </w:pPr>
            <w:r w:rsidRPr="00A273C0">
              <w:rPr>
                <w:sz w:val="20"/>
                <w:szCs w:val="20"/>
              </w:rPr>
              <w:t>3</w:t>
            </w:r>
          </w:p>
        </w:tc>
        <w:tc>
          <w:tcPr>
            <w:tcW w:w="992" w:type="dxa"/>
            <w:tcPrChange w:id="4291" w:author="HP" w:date="2013-08-27T10:38:00Z">
              <w:tcPr>
                <w:tcW w:w="992" w:type="dxa"/>
                <w:gridSpan w:val="2"/>
              </w:tcPr>
            </w:tcPrChange>
          </w:tcPr>
          <w:p w:rsidR="00EF4787" w:rsidRPr="00A273C0" w:rsidRDefault="00EF4787" w:rsidP="0067232F">
            <w:pPr>
              <w:jc w:val="center"/>
              <w:rPr>
                <w:sz w:val="20"/>
                <w:szCs w:val="20"/>
              </w:rPr>
            </w:pPr>
            <w:ins w:id="4292" w:author="HP" w:date="2013-08-27T13:31:00Z">
              <w:r>
                <w:rPr>
                  <w:sz w:val="20"/>
                  <w:szCs w:val="20"/>
                </w:rPr>
                <w:t>120</w:t>
              </w:r>
            </w:ins>
          </w:p>
        </w:tc>
        <w:tc>
          <w:tcPr>
            <w:tcW w:w="567" w:type="dxa"/>
            <w:tcPrChange w:id="4293"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294"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295"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296" w:author="HP" w:date="2013-08-27T10:38:00Z">
              <w:tcPr>
                <w:tcW w:w="567" w:type="dxa"/>
              </w:tcPr>
            </w:tcPrChange>
          </w:tcPr>
          <w:p w:rsidR="00EF4787" w:rsidRPr="00A273C0" w:rsidRDefault="00EF4787" w:rsidP="0067232F">
            <w:pPr>
              <w:jc w:val="center"/>
              <w:rPr>
                <w:sz w:val="20"/>
                <w:szCs w:val="20"/>
              </w:rPr>
            </w:pPr>
          </w:p>
        </w:tc>
        <w:tc>
          <w:tcPr>
            <w:tcW w:w="567" w:type="dxa"/>
            <w:tcPrChange w:id="4297"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298" w:author="HP" w:date="2013-08-27T10:38:00Z">
              <w:tcPr>
                <w:tcW w:w="536" w:type="dxa"/>
              </w:tcPr>
            </w:tcPrChange>
          </w:tcPr>
          <w:p w:rsidR="00EF4787" w:rsidRPr="00A273C0" w:rsidRDefault="00EF4787" w:rsidP="0067232F">
            <w:pPr>
              <w:jc w:val="center"/>
              <w:rPr>
                <w:sz w:val="20"/>
                <w:szCs w:val="20"/>
              </w:rPr>
            </w:pPr>
            <w:ins w:id="4299" w:author="HP" w:date="2013-08-27T13:26:00Z">
              <w:r w:rsidRPr="00A273C0">
                <w:rPr>
                  <w:sz w:val="20"/>
                  <w:szCs w:val="20"/>
                </w:rPr>
                <w:t>20</w:t>
              </w:r>
            </w:ins>
          </w:p>
        </w:tc>
        <w:tc>
          <w:tcPr>
            <w:tcW w:w="720" w:type="dxa"/>
            <w:tcPrChange w:id="4300" w:author="HP" w:date="2013-08-27T10:38:00Z">
              <w:tcPr>
                <w:tcW w:w="720" w:type="dxa"/>
              </w:tcPr>
            </w:tcPrChange>
          </w:tcPr>
          <w:p w:rsidR="00EF4787" w:rsidRPr="00A273C0" w:rsidRDefault="00EF4787" w:rsidP="0067232F">
            <w:pPr>
              <w:jc w:val="center"/>
              <w:rPr>
                <w:sz w:val="20"/>
                <w:szCs w:val="20"/>
              </w:rPr>
            </w:pPr>
            <w:ins w:id="4301" w:author="HP" w:date="2013-08-27T13:30:00Z">
              <w:r w:rsidRPr="00E31129">
                <w:rPr>
                  <w:sz w:val="20"/>
                  <w:szCs w:val="20"/>
                </w:rPr>
                <w:t>40</w:t>
              </w:r>
            </w:ins>
          </w:p>
        </w:tc>
      </w:tr>
      <w:tr w:rsidR="00EF4787" w:rsidRPr="00A273C0" w:rsidTr="0067232F">
        <w:trPr>
          <w:trPrChange w:id="4302" w:author="HP" w:date="2013-08-27T10:38:00Z">
            <w:trPr>
              <w:gridBefore w:val="10"/>
            </w:trPr>
          </w:trPrChange>
        </w:trPr>
        <w:tc>
          <w:tcPr>
            <w:tcW w:w="1560" w:type="dxa"/>
            <w:tcPrChange w:id="4303" w:author="HP" w:date="2013-08-27T10:38:00Z">
              <w:tcPr>
                <w:tcW w:w="1814" w:type="dxa"/>
                <w:gridSpan w:val="4"/>
              </w:tcPr>
            </w:tcPrChange>
          </w:tcPr>
          <w:p w:rsidR="00EF4787" w:rsidRPr="001E6DB2" w:rsidRDefault="00EF4787" w:rsidP="0067232F">
            <w:pPr>
              <w:rPr>
                <w:sz w:val="20"/>
                <w:szCs w:val="20"/>
                <w:rPrChange w:id="4304" w:author="HP" w:date="2013-08-27T10:43:00Z">
                  <w:rPr/>
                </w:rPrChange>
              </w:rPr>
            </w:pPr>
          </w:p>
        </w:tc>
        <w:tc>
          <w:tcPr>
            <w:tcW w:w="2268" w:type="dxa"/>
            <w:tcPrChange w:id="4305" w:author="HP" w:date="2013-08-27T10:38:00Z">
              <w:tcPr>
                <w:tcW w:w="2014" w:type="dxa"/>
                <w:gridSpan w:val="2"/>
              </w:tcPr>
            </w:tcPrChange>
          </w:tcPr>
          <w:p w:rsidR="00EF4787" w:rsidRDefault="00EF4787" w:rsidP="0067232F">
            <w:pPr>
              <w:rPr>
                <w:sz w:val="20"/>
                <w:szCs w:val="20"/>
              </w:rPr>
            </w:pPr>
            <w:r>
              <w:rPr>
                <w:sz w:val="20"/>
                <w:szCs w:val="20"/>
              </w:rPr>
              <w:t xml:space="preserve">Value Added organic farming by SHGs </w:t>
            </w:r>
          </w:p>
        </w:tc>
        <w:tc>
          <w:tcPr>
            <w:tcW w:w="992" w:type="dxa"/>
            <w:tcPrChange w:id="4306" w:author="HP" w:date="2013-08-27T10:38:00Z">
              <w:tcPr>
                <w:tcW w:w="992" w:type="dxa"/>
                <w:gridSpan w:val="2"/>
              </w:tcPr>
            </w:tcPrChange>
          </w:tcPr>
          <w:p w:rsidR="00EF4787" w:rsidRPr="00A273C0" w:rsidRDefault="00EF4787" w:rsidP="0067232F">
            <w:pPr>
              <w:jc w:val="center"/>
              <w:rPr>
                <w:sz w:val="20"/>
                <w:szCs w:val="20"/>
              </w:rPr>
            </w:pPr>
            <w:r>
              <w:rPr>
                <w:sz w:val="20"/>
                <w:szCs w:val="20"/>
              </w:rPr>
              <w:t>4</w:t>
            </w:r>
          </w:p>
        </w:tc>
        <w:tc>
          <w:tcPr>
            <w:tcW w:w="709" w:type="dxa"/>
            <w:tcPrChange w:id="4307"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992" w:type="dxa"/>
            <w:tcPrChange w:id="4308" w:author="HP" w:date="2013-08-27T10:38:00Z">
              <w:tcPr>
                <w:tcW w:w="992" w:type="dxa"/>
                <w:gridSpan w:val="2"/>
              </w:tcPr>
            </w:tcPrChange>
          </w:tcPr>
          <w:p w:rsidR="00EF4787" w:rsidRPr="00A273C0" w:rsidRDefault="00EF4787" w:rsidP="0067232F">
            <w:pPr>
              <w:jc w:val="center"/>
              <w:rPr>
                <w:sz w:val="20"/>
                <w:szCs w:val="20"/>
              </w:rPr>
            </w:pPr>
            <w:ins w:id="4309" w:author="HP" w:date="2013-08-27T13:31:00Z">
              <w:r>
                <w:rPr>
                  <w:sz w:val="20"/>
                  <w:szCs w:val="20"/>
                </w:rPr>
                <w:t>120</w:t>
              </w:r>
            </w:ins>
          </w:p>
        </w:tc>
        <w:tc>
          <w:tcPr>
            <w:tcW w:w="567" w:type="dxa"/>
            <w:tcPrChange w:id="4310"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311"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312"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313" w:author="HP" w:date="2013-08-27T10:38:00Z">
              <w:tcPr>
                <w:tcW w:w="567" w:type="dxa"/>
              </w:tcPr>
            </w:tcPrChange>
          </w:tcPr>
          <w:p w:rsidR="00EF4787" w:rsidRPr="00A273C0" w:rsidRDefault="00EF4787" w:rsidP="0067232F">
            <w:pPr>
              <w:jc w:val="center"/>
              <w:rPr>
                <w:sz w:val="20"/>
                <w:szCs w:val="20"/>
              </w:rPr>
            </w:pPr>
          </w:p>
        </w:tc>
        <w:tc>
          <w:tcPr>
            <w:tcW w:w="567" w:type="dxa"/>
            <w:tcPrChange w:id="4314"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315" w:author="HP" w:date="2013-08-27T10:38:00Z">
              <w:tcPr>
                <w:tcW w:w="536" w:type="dxa"/>
              </w:tcPr>
            </w:tcPrChange>
          </w:tcPr>
          <w:p w:rsidR="00EF4787" w:rsidRPr="00A273C0" w:rsidRDefault="00EF4787" w:rsidP="0067232F">
            <w:pPr>
              <w:jc w:val="center"/>
              <w:rPr>
                <w:sz w:val="20"/>
                <w:szCs w:val="20"/>
              </w:rPr>
            </w:pPr>
            <w:ins w:id="4316" w:author="HP" w:date="2013-08-27T13:26:00Z">
              <w:r w:rsidRPr="00A273C0">
                <w:rPr>
                  <w:sz w:val="20"/>
                  <w:szCs w:val="20"/>
                </w:rPr>
                <w:t>20</w:t>
              </w:r>
            </w:ins>
          </w:p>
        </w:tc>
        <w:tc>
          <w:tcPr>
            <w:tcW w:w="720" w:type="dxa"/>
            <w:tcPrChange w:id="4317" w:author="HP" w:date="2013-08-27T10:38:00Z">
              <w:tcPr>
                <w:tcW w:w="720" w:type="dxa"/>
              </w:tcPr>
            </w:tcPrChange>
          </w:tcPr>
          <w:p w:rsidR="00EF4787" w:rsidRPr="00A273C0" w:rsidRDefault="00EF4787" w:rsidP="0067232F">
            <w:pPr>
              <w:jc w:val="center"/>
              <w:rPr>
                <w:sz w:val="20"/>
                <w:szCs w:val="20"/>
              </w:rPr>
            </w:pPr>
            <w:ins w:id="4318" w:author="HP" w:date="2013-08-27T13:30:00Z">
              <w:r>
                <w:rPr>
                  <w:sz w:val="20"/>
                  <w:szCs w:val="20"/>
                </w:rPr>
                <w:t>8</w:t>
              </w:r>
              <w:r w:rsidRPr="00E31129">
                <w:rPr>
                  <w:sz w:val="20"/>
                  <w:szCs w:val="20"/>
                </w:rPr>
                <w:t>0</w:t>
              </w:r>
            </w:ins>
          </w:p>
        </w:tc>
      </w:tr>
      <w:tr w:rsidR="00EF4787" w:rsidRPr="00A273C0" w:rsidTr="0067232F">
        <w:trPr>
          <w:trPrChange w:id="4319" w:author="HP" w:date="2013-08-27T10:38:00Z">
            <w:trPr>
              <w:gridBefore w:val="10"/>
            </w:trPr>
          </w:trPrChange>
        </w:trPr>
        <w:tc>
          <w:tcPr>
            <w:tcW w:w="1560" w:type="dxa"/>
            <w:tcPrChange w:id="4320" w:author="HP" w:date="2013-08-27T10:38:00Z">
              <w:tcPr>
                <w:tcW w:w="1814" w:type="dxa"/>
                <w:gridSpan w:val="4"/>
              </w:tcPr>
            </w:tcPrChange>
          </w:tcPr>
          <w:p w:rsidR="00EF4787" w:rsidRPr="001E6DB2" w:rsidRDefault="00EF4787" w:rsidP="0067232F">
            <w:pPr>
              <w:rPr>
                <w:sz w:val="20"/>
                <w:szCs w:val="20"/>
                <w:rPrChange w:id="4321" w:author="HP" w:date="2013-08-27T10:43:00Z">
                  <w:rPr/>
                </w:rPrChange>
              </w:rPr>
            </w:pPr>
          </w:p>
        </w:tc>
        <w:tc>
          <w:tcPr>
            <w:tcW w:w="2268" w:type="dxa"/>
            <w:tcPrChange w:id="4322" w:author="HP" w:date="2013-08-27T10:38:00Z">
              <w:tcPr>
                <w:tcW w:w="2014" w:type="dxa"/>
                <w:gridSpan w:val="2"/>
              </w:tcPr>
            </w:tcPrChange>
          </w:tcPr>
          <w:p w:rsidR="00EF4787" w:rsidRDefault="00EF4787" w:rsidP="0067232F">
            <w:pPr>
              <w:rPr>
                <w:sz w:val="20"/>
                <w:szCs w:val="20"/>
              </w:rPr>
            </w:pPr>
            <w:r>
              <w:rPr>
                <w:sz w:val="20"/>
                <w:szCs w:val="20"/>
              </w:rPr>
              <w:t xml:space="preserve">Value added by products of Vegetable in SHGs </w:t>
            </w:r>
          </w:p>
        </w:tc>
        <w:tc>
          <w:tcPr>
            <w:tcW w:w="992" w:type="dxa"/>
            <w:tcPrChange w:id="4323"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324" w:author="HP" w:date="2013-08-27T10:38:00Z">
              <w:tcPr>
                <w:tcW w:w="709" w:type="dxa"/>
              </w:tcPr>
            </w:tcPrChange>
          </w:tcPr>
          <w:p w:rsidR="00EF4787" w:rsidRPr="00A273C0" w:rsidRDefault="00EF4787" w:rsidP="0067232F">
            <w:pPr>
              <w:jc w:val="center"/>
              <w:rPr>
                <w:sz w:val="20"/>
                <w:szCs w:val="20"/>
              </w:rPr>
            </w:pPr>
            <w:r w:rsidRPr="00A273C0">
              <w:rPr>
                <w:sz w:val="20"/>
                <w:szCs w:val="20"/>
              </w:rPr>
              <w:t>15</w:t>
            </w:r>
          </w:p>
        </w:tc>
        <w:tc>
          <w:tcPr>
            <w:tcW w:w="992" w:type="dxa"/>
            <w:tcPrChange w:id="4325" w:author="HP" w:date="2013-08-27T10:38:00Z">
              <w:tcPr>
                <w:tcW w:w="992" w:type="dxa"/>
                <w:gridSpan w:val="2"/>
              </w:tcPr>
            </w:tcPrChange>
          </w:tcPr>
          <w:p w:rsidR="00EF4787" w:rsidRPr="00A273C0" w:rsidRDefault="00EF4787" w:rsidP="0067232F">
            <w:pPr>
              <w:jc w:val="center"/>
              <w:rPr>
                <w:sz w:val="20"/>
                <w:szCs w:val="20"/>
              </w:rPr>
            </w:pPr>
            <w:ins w:id="4326" w:author="HP" w:date="2013-08-27T13:31:00Z">
              <w:r>
                <w:rPr>
                  <w:sz w:val="20"/>
                  <w:szCs w:val="20"/>
                </w:rPr>
                <w:t>120</w:t>
              </w:r>
            </w:ins>
          </w:p>
        </w:tc>
        <w:tc>
          <w:tcPr>
            <w:tcW w:w="567" w:type="dxa"/>
            <w:tcPrChange w:id="4327"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328"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329"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330" w:author="HP" w:date="2013-08-27T10:38:00Z">
              <w:tcPr>
                <w:tcW w:w="567" w:type="dxa"/>
              </w:tcPr>
            </w:tcPrChange>
          </w:tcPr>
          <w:p w:rsidR="00EF4787" w:rsidRPr="00A273C0" w:rsidRDefault="00EF4787" w:rsidP="0067232F">
            <w:pPr>
              <w:jc w:val="center"/>
              <w:rPr>
                <w:sz w:val="20"/>
                <w:szCs w:val="20"/>
              </w:rPr>
            </w:pPr>
          </w:p>
        </w:tc>
        <w:tc>
          <w:tcPr>
            <w:tcW w:w="567" w:type="dxa"/>
            <w:tcPrChange w:id="4331"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332" w:author="HP" w:date="2013-08-27T10:38:00Z">
              <w:tcPr>
                <w:tcW w:w="536" w:type="dxa"/>
              </w:tcPr>
            </w:tcPrChange>
          </w:tcPr>
          <w:p w:rsidR="00EF4787" w:rsidRPr="00A273C0" w:rsidRDefault="00EF4787" w:rsidP="0067232F">
            <w:pPr>
              <w:jc w:val="center"/>
              <w:rPr>
                <w:sz w:val="20"/>
                <w:szCs w:val="20"/>
              </w:rPr>
            </w:pPr>
            <w:ins w:id="4333" w:author="HP" w:date="2013-08-27T13:26:00Z">
              <w:r w:rsidRPr="00A273C0">
                <w:rPr>
                  <w:sz w:val="20"/>
                  <w:szCs w:val="20"/>
                </w:rPr>
                <w:t>20</w:t>
              </w:r>
            </w:ins>
          </w:p>
        </w:tc>
        <w:tc>
          <w:tcPr>
            <w:tcW w:w="720" w:type="dxa"/>
            <w:tcPrChange w:id="4334" w:author="HP" w:date="2013-08-27T10:38:00Z">
              <w:tcPr>
                <w:tcW w:w="720" w:type="dxa"/>
              </w:tcPr>
            </w:tcPrChange>
          </w:tcPr>
          <w:p w:rsidR="00EF4787" w:rsidRPr="00A273C0" w:rsidRDefault="00EF4787" w:rsidP="0067232F">
            <w:pPr>
              <w:jc w:val="center"/>
              <w:rPr>
                <w:sz w:val="20"/>
                <w:szCs w:val="20"/>
              </w:rPr>
            </w:pPr>
            <w:ins w:id="4335" w:author="HP" w:date="2013-08-27T13:30:00Z">
              <w:r w:rsidRPr="00E31129">
                <w:rPr>
                  <w:sz w:val="20"/>
                  <w:szCs w:val="20"/>
                </w:rPr>
                <w:t>40</w:t>
              </w:r>
            </w:ins>
          </w:p>
        </w:tc>
      </w:tr>
      <w:tr w:rsidR="00EF4787" w:rsidRPr="00A273C0" w:rsidTr="0067232F">
        <w:trPr>
          <w:trPrChange w:id="4336" w:author="HP" w:date="2013-08-27T10:38:00Z">
            <w:trPr>
              <w:gridBefore w:val="10"/>
            </w:trPr>
          </w:trPrChange>
        </w:trPr>
        <w:tc>
          <w:tcPr>
            <w:tcW w:w="1560" w:type="dxa"/>
            <w:tcPrChange w:id="4337" w:author="HP" w:date="2013-08-27T10:38:00Z">
              <w:tcPr>
                <w:tcW w:w="1814" w:type="dxa"/>
                <w:gridSpan w:val="4"/>
              </w:tcPr>
            </w:tcPrChange>
          </w:tcPr>
          <w:p w:rsidR="00EF4787" w:rsidRPr="001E6DB2" w:rsidRDefault="00EF4787" w:rsidP="0067232F">
            <w:pPr>
              <w:rPr>
                <w:sz w:val="20"/>
                <w:szCs w:val="20"/>
                <w:rPrChange w:id="4338" w:author="HP" w:date="2013-08-27T10:43:00Z">
                  <w:rPr/>
                </w:rPrChange>
              </w:rPr>
            </w:pPr>
          </w:p>
        </w:tc>
        <w:tc>
          <w:tcPr>
            <w:tcW w:w="2268" w:type="dxa"/>
            <w:tcPrChange w:id="4339" w:author="HP" w:date="2013-08-27T10:38:00Z">
              <w:tcPr>
                <w:tcW w:w="2014" w:type="dxa"/>
                <w:gridSpan w:val="2"/>
              </w:tcPr>
            </w:tcPrChange>
          </w:tcPr>
          <w:p w:rsidR="00EF4787" w:rsidRDefault="00EF4787" w:rsidP="0067232F">
            <w:pPr>
              <w:rPr>
                <w:sz w:val="20"/>
                <w:szCs w:val="20"/>
              </w:rPr>
            </w:pPr>
            <w:r>
              <w:rPr>
                <w:sz w:val="20"/>
                <w:szCs w:val="20"/>
              </w:rPr>
              <w:t xml:space="preserve">Tomato Preservation </w:t>
            </w:r>
          </w:p>
        </w:tc>
        <w:tc>
          <w:tcPr>
            <w:tcW w:w="992" w:type="dxa"/>
            <w:tcPrChange w:id="4340"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341" w:author="HP" w:date="2013-08-27T10:38:00Z">
              <w:tcPr>
                <w:tcW w:w="709" w:type="dxa"/>
              </w:tcPr>
            </w:tcPrChange>
          </w:tcPr>
          <w:p w:rsidR="00EF4787" w:rsidRPr="00A273C0" w:rsidRDefault="00EF4787" w:rsidP="0067232F">
            <w:pPr>
              <w:jc w:val="center"/>
              <w:rPr>
                <w:sz w:val="20"/>
                <w:szCs w:val="20"/>
              </w:rPr>
            </w:pPr>
            <w:r w:rsidRPr="00A273C0">
              <w:rPr>
                <w:sz w:val="20"/>
                <w:szCs w:val="20"/>
              </w:rPr>
              <w:t>3</w:t>
            </w:r>
          </w:p>
        </w:tc>
        <w:tc>
          <w:tcPr>
            <w:tcW w:w="992" w:type="dxa"/>
            <w:tcPrChange w:id="4342" w:author="HP" w:date="2013-08-27T10:38:00Z">
              <w:tcPr>
                <w:tcW w:w="992" w:type="dxa"/>
                <w:gridSpan w:val="2"/>
              </w:tcPr>
            </w:tcPrChange>
          </w:tcPr>
          <w:p w:rsidR="00EF4787" w:rsidRPr="00A273C0" w:rsidRDefault="00EF4787" w:rsidP="0067232F">
            <w:pPr>
              <w:jc w:val="center"/>
              <w:rPr>
                <w:sz w:val="20"/>
                <w:szCs w:val="20"/>
              </w:rPr>
            </w:pPr>
            <w:ins w:id="4343" w:author="HP" w:date="2013-08-27T13:31:00Z">
              <w:r>
                <w:rPr>
                  <w:sz w:val="20"/>
                  <w:szCs w:val="20"/>
                </w:rPr>
                <w:t>120</w:t>
              </w:r>
            </w:ins>
          </w:p>
        </w:tc>
        <w:tc>
          <w:tcPr>
            <w:tcW w:w="567" w:type="dxa"/>
            <w:tcPrChange w:id="4344"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345"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346"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347" w:author="HP" w:date="2013-08-27T10:38:00Z">
              <w:tcPr>
                <w:tcW w:w="567" w:type="dxa"/>
              </w:tcPr>
            </w:tcPrChange>
          </w:tcPr>
          <w:p w:rsidR="00EF4787" w:rsidRPr="00A273C0" w:rsidRDefault="00EF4787" w:rsidP="0067232F">
            <w:pPr>
              <w:jc w:val="center"/>
              <w:rPr>
                <w:sz w:val="20"/>
                <w:szCs w:val="20"/>
              </w:rPr>
            </w:pPr>
          </w:p>
        </w:tc>
        <w:tc>
          <w:tcPr>
            <w:tcW w:w="567" w:type="dxa"/>
            <w:tcPrChange w:id="4348"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349" w:author="HP" w:date="2013-08-27T10:38:00Z">
              <w:tcPr>
                <w:tcW w:w="536" w:type="dxa"/>
              </w:tcPr>
            </w:tcPrChange>
          </w:tcPr>
          <w:p w:rsidR="00EF4787" w:rsidRPr="00A273C0" w:rsidRDefault="00EF4787" w:rsidP="0067232F">
            <w:pPr>
              <w:jc w:val="center"/>
              <w:rPr>
                <w:sz w:val="20"/>
                <w:szCs w:val="20"/>
              </w:rPr>
            </w:pPr>
            <w:ins w:id="4350" w:author="HP" w:date="2013-08-27T13:26:00Z">
              <w:r w:rsidRPr="00A273C0">
                <w:rPr>
                  <w:sz w:val="20"/>
                  <w:szCs w:val="20"/>
                </w:rPr>
                <w:t>20</w:t>
              </w:r>
            </w:ins>
          </w:p>
        </w:tc>
        <w:tc>
          <w:tcPr>
            <w:tcW w:w="720" w:type="dxa"/>
            <w:tcPrChange w:id="4351" w:author="HP" w:date="2013-08-27T10:38:00Z">
              <w:tcPr>
                <w:tcW w:w="720" w:type="dxa"/>
              </w:tcPr>
            </w:tcPrChange>
          </w:tcPr>
          <w:p w:rsidR="00EF4787" w:rsidRPr="00A273C0" w:rsidRDefault="00EF4787" w:rsidP="0067232F">
            <w:pPr>
              <w:jc w:val="center"/>
              <w:rPr>
                <w:sz w:val="20"/>
                <w:szCs w:val="20"/>
              </w:rPr>
            </w:pPr>
            <w:ins w:id="4352" w:author="HP" w:date="2013-08-27T13:30:00Z">
              <w:r w:rsidRPr="00E31129">
                <w:rPr>
                  <w:sz w:val="20"/>
                  <w:szCs w:val="20"/>
                </w:rPr>
                <w:t>40</w:t>
              </w:r>
            </w:ins>
          </w:p>
        </w:tc>
      </w:tr>
      <w:tr w:rsidR="00EF4787" w:rsidRPr="00A273C0" w:rsidTr="0067232F">
        <w:trPr>
          <w:trPrChange w:id="4353" w:author="HP" w:date="2013-08-27T10:38:00Z">
            <w:trPr>
              <w:gridBefore w:val="10"/>
            </w:trPr>
          </w:trPrChange>
        </w:trPr>
        <w:tc>
          <w:tcPr>
            <w:tcW w:w="1560" w:type="dxa"/>
            <w:tcPrChange w:id="4354" w:author="HP" w:date="2013-08-27T10:38:00Z">
              <w:tcPr>
                <w:tcW w:w="1814" w:type="dxa"/>
                <w:gridSpan w:val="4"/>
              </w:tcPr>
            </w:tcPrChange>
          </w:tcPr>
          <w:p w:rsidR="00EF4787" w:rsidRPr="001E6DB2" w:rsidRDefault="00EF4787" w:rsidP="0067232F">
            <w:pPr>
              <w:rPr>
                <w:sz w:val="20"/>
                <w:szCs w:val="20"/>
                <w:rPrChange w:id="4355" w:author="HP" w:date="2013-08-27T10:43:00Z">
                  <w:rPr/>
                </w:rPrChange>
              </w:rPr>
            </w:pPr>
          </w:p>
        </w:tc>
        <w:tc>
          <w:tcPr>
            <w:tcW w:w="2268" w:type="dxa"/>
            <w:tcPrChange w:id="4356" w:author="HP" w:date="2013-08-27T10:38:00Z">
              <w:tcPr>
                <w:tcW w:w="2014" w:type="dxa"/>
                <w:gridSpan w:val="2"/>
              </w:tcPr>
            </w:tcPrChange>
          </w:tcPr>
          <w:p w:rsidR="00EF4787" w:rsidRDefault="00EF4787" w:rsidP="0067232F">
            <w:pPr>
              <w:rPr>
                <w:b/>
                <w:sz w:val="20"/>
                <w:szCs w:val="20"/>
              </w:rPr>
            </w:pPr>
            <w:r>
              <w:rPr>
                <w:b/>
                <w:sz w:val="20"/>
                <w:szCs w:val="20"/>
              </w:rPr>
              <w:t>Total</w:t>
            </w:r>
            <w:del w:id="4357" w:author="HP" w:date="2013-08-27T10:48:00Z">
              <w:r w:rsidDel="00517071">
                <w:rPr>
                  <w:b/>
                  <w:sz w:val="20"/>
                  <w:szCs w:val="20"/>
                </w:rPr>
                <w:delText>-</w:delText>
              </w:r>
            </w:del>
          </w:p>
        </w:tc>
        <w:tc>
          <w:tcPr>
            <w:tcW w:w="992" w:type="dxa"/>
            <w:tcPrChange w:id="4358" w:author="HP" w:date="2013-08-27T10:38:00Z">
              <w:tcPr>
                <w:tcW w:w="992" w:type="dxa"/>
                <w:gridSpan w:val="2"/>
              </w:tcPr>
            </w:tcPrChange>
          </w:tcPr>
          <w:p w:rsidR="00EF4787" w:rsidRPr="00A273C0" w:rsidRDefault="00EF4787" w:rsidP="0067232F">
            <w:pPr>
              <w:jc w:val="center"/>
              <w:rPr>
                <w:b/>
                <w:bCs/>
                <w:sz w:val="20"/>
                <w:szCs w:val="20"/>
              </w:rPr>
            </w:pPr>
            <w:r>
              <w:rPr>
                <w:b/>
                <w:bCs/>
                <w:sz w:val="20"/>
                <w:szCs w:val="20"/>
              </w:rPr>
              <w:t>12</w:t>
            </w:r>
          </w:p>
        </w:tc>
        <w:tc>
          <w:tcPr>
            <w:tcW w:w="709" w:type="dxa"/>
            <w:tcPrChange w:id="4359" w:author="HP" w:date="2013-08-27T10:38:00Z">
              <w:tcPr>
                <w:tcW w:w="709" w:type="dxa"/>
              </w:tcPr>
            </w:tcPrChange>
          </w:tcPr>
          <w:p w:rsidR="00EF4787" w:rsidRPr="00A273C0" w:rsidRDefault="00EF4787" w:rsidP="0067232F">
            <w:pPr>
              <w:jc w:val="center"/>
              <w:rPr>
                <w:b/>
                <w:bCs/>
                <w:sz w:val="20"/>
                <w:szCs w:val="20"/>
              </w:rPr>
            </w:pPr>
            <w:r w:rsidRPr="00A273C0">
              <w:rPr>
                <w:b/>
                <w:bCs/>
                <w:sz w:val="20"/>
                <w:szCs w:val="20"/>
              </w:rPr>
              <w:t>39</w:t>
            </w:r>
          </w:p>
        </w:tc>
        <w:tc>
          <w:tcPr>
            <w:tcW w:w="992" w:type="dxa"/>
            <w:tcPrChange w:id="4360" w:author="HP" w:date="2013-08-27T10:38:00Z">
              <w:tcPr>
                <w:tcW w:w="992" w:type="dxa"/>
                <w:gridSpan w:val="2"/>
              </w:tcPr>
            </w:tcPrChange>
          </w:tcPr>
          <w:p w:rsidR="00EF4787" w:rsidRPr="00A273C0" w:rsidRDefault="00EF4787" w:rsidP="0067232F">
            <w:pPr>
              <w:jc w:val="center"/>
              <w:rPr>
                <w:b/>
                <w:sz w:val="20"/>
                <w:szCs w:val="20"/>
              </w:rPr>
            </w:pPr>
            <w:ins w:id="4361" w:author="HP" w:date="2013-08-27T13:31:00Z">
              <w:r>
                <w:rPr>
                  <w:b/>
                  <w:sz w:val="20"/>
                  <w:szCs w:val="20"/>
                </w:rPr>
                <w:t>2760</w:t>
              </w:r>
            </w:ins>
          </w:p>
        </w:tc>
        <w:tc>
          <w:tcPr>
            <w:tcW w:w="567" w:type="dxa"/>
            <w:tcPrChange w:id="4362" w:author="HP" w:date="2013-08-27T10:38:00Z">
              <w:tcPr>
                <w:tcW w:w="567" w:type="dxa"/>
                <w:gridSpan w:val="2"/>
              </w:tcPr>
            </w:tcPrChange>
          </w:tcPr>
          <w:p w:rsidR="00EF4787" w:rsidRPr="00A273C0" w:rsidRDefault="00EF4787" w:rsidP="0067232F">
            <w:pPr>
              <w:jc w:val="center"/>
              <w:rPr>
                <w:b/>
                <w:sz w:val="20"/>
                <w:szCs w:val="20"/>
              </w:rPr>
            </w:pPr>
            <w:r w:rsidRPr="00A273C0">
              <w:rPr>
                <w:b/>
                <w:sz w:val="20"/>
                <w:szCs w:val="20"/>
              </w:rPr>
              <w:t>25</w:t>
            </w:r>
          </w:p>
        </w:tc>
        <w:tc>
          <w:tcPr>
            <w:tcW w:w="567" w:type="dxa"/>
            <w:tcPrChange w:id="4363"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4364" w:author="HP" w:date="2013-08-27T10:38:00Z">
              <w:tcPr>
                <w:tcW w:w="851" w:type="dxa"/>
                <w:gridSpan w:val="2"/>
              </w:tcPr>
            </w:tcPrChange>
          </w:tcPr>
          <w:p w:rsidR="00EF4787" w:rsidRPr="00A273C0" w:rsidRDefault="00EF4787" w:rsidP="0067232F">
            <w:pPr>
              <w:jc w:val="center"/>
              <w:rPr>
                <w:b/>
                <w:sz w:val="20"/>
                <w:szCs w:val="20"/>
              </w:rPr>
            </w:pPr>
            <w:r w:rsidRPr="00A273C0">
              <w:rPr>
                <w:b/>
                <w:sz w:val="20"/>
                <w:szCs w:val="20"/>
              </w:rPr>
              <w:t>75</w:t>
            </w:r>
          </w:p>
        </w:tc>
        <w:tc>
          <w:tcPr>
            <w:tcW w:w="567" w:type="dxa"/>
            <w:tcPrChange w:id="4365" w:author="HP" w:date="2013-08-27T10:38:00Z">
              <w:tcPr>
                <w:tcW w:w="567" w:type="dxa"/>
              </w:tcPr>
            </w:tcPrChange>
          </w:tcPr>
          <w:p w:rsidR="00EF4787" w:rsidRPr="00A273C0" w:rsidRDefault="00EF4787" w:rsidP="0067232F">
            <w:pPr>
              <w:jc w:val="center"/>
              <w:rPr>
                <w:b/>
                <w:sz w:val="20"/>
                <w:szCs w:val="20"/>
              </w:rPr>
            </w:pPr>
          </w:p>
        </w:tc>
        <w:tc>
          <w:tcPr>
            <w:tcW w:w="567" w:type="dxa"/>
            <w:tcPrChange w:id="4366" w:author="HP" w:date="2013-08-27T10:38:00Z">
              <w:tcPr>
                <w:tcW w:w="567" w:type="dxa"/>
              </w:tcPr>
            </w:tcPrChange>
          </w:tcPr>
          <w:p w:rsidR="00EF4787" w:rsidRPr="00A273C0" w:rsidRDefault="00EF4787" w:rsidP="0067232F">
            <w:pPr>
              <w:jc w:val="center"/>
              <w:rPr>
                <w:b/>
                <w:sz w:val="20"/>
                <w:szCs w:val="20"/>
              </w:rPr>
            </w:pPr>
            <w:r w:rsidRPr="00A273C0">
              <w:rPr>
                <w:b/>
                <w:sz w:val="20"/>
                <w:szCs w:val="20"/>
              </w:rPr>
              <w:t>100</w:t>
            </w:r>
          </w:p>
        </w:tc>
        <w:tc>
          <w:tcPr>
            <w:tcW w:w="536" w:type="dxa"/>
            <w:tcPrChange w:id="4367" w:author="HP" w:date="2013-08-27T10:38:00Z">
              <w:tcPr>
                <w:tcW w:w="536" w:type="dxa"/>
              </w:tcPr>
            </w:tcPrChange>
          </w:tcPr>
          <w:p w:rsidR="00EF4787" w:rsidRPr="00A273C0" w:rsidRDefault="00EF4787" w:rsidP="0067232F">
            <w:pPr>
              <w:jc w:val="center"/>
              <w:rPr>
                <w:b/>
                <w:sz w:val="20"/>
                <w:szCs w:val="20"/>
              </w:rPr>
            </w:pPr>
            <w:ins w:id="4368" w:author="HP" w:date="2013-08-27T13:26:00Z">
              <w:r w:rsidRPr="00A273C0">
                <w:rPr>
                  <w:b/>
                  <w:sz w:val="20"/>
                  <w:szCs w:val="20"/>
                </w:rPr>
                <w:t>100</w:t>
              </w:r>
            </w:ins>
          </w:p>
        </w:tc>
        <w:tc>
          <w:tcPr>
            <w:tcW w:w="720" w:type="dxa"/>
            <w:tcPrChange w:id="4369" w:author="HP" w:date="2013-08-27T10:38:00Z">
              <w:tcPr>
                <w:tcW w:w="720" w:type="dxa"/>
              </w:tcPr>
            </w:tcPrChange>
          </w:tcPr>
          <w:p w:rsidR="00EF4787" w:rsidRPr="00A273C0" w:rsidRDefault="00EF4787" w:rsidP="0067232F">
            <w:pPr>
              <w:jc w:val="center"/>
              <w:rPr>
                <w:b/>
                <w:sz w:val="20"/>
                <w:szCs w:val="20"/>
              </w:rPr>
            </w:pPr>
            <w:ins w:id="4370" w:author="HP" w:date="2013-08-27T13:31:00Z">
              <w:r>
                <w:rPr>
                  <w:b/>
                  <w:sz w:val="20"/>
                  <w:szCs w:val="20"/>
                </w:rPr>
                <w:t>240</w:t>
              </w:r>
            </w:ins>
          </w:p>
        </w:tc>
      </w:tr>
      <w:tr w:rsidR="00EF4787" w:rsidRPr="00A273C0" w:rsidTr="0067232F">
        <w:trPr>
          <w:trPrChange w:id="4371" w:author="HP" w:date="2013-08-27T10:38:00Z">
            <w:trPr>
              <w:gridBefore w:val="10"/>
            </w:trPr>
          </w:trPrChange>
        </w:trPr>
        <w:tc>
          <w:tcPr>
            <w:tcW w:w="1560" w:type="dxa"/>
            <w:tcPrChange w:id="4372" w:author="HP" w:date="2013-08-27T10:38:00Z">
              <w:tcPr>
                <w:tcW w:w="1814" w:type="dxa"/>
                <w:gridSpan w:val="4"/>
              </w:tcPr>
            </w:tcPrChange>
          </w:tcPr>
          <w:p w:rsidR="00EF4787" w:rsidRPr="001E6DB2" w:rsidRDefault="002D213C" w:rsidP="0067232F">
            <w:pPr>
              <w:rPr>
                <w:bCs/>
                <w:sz w:val="20"/>
                <w:szCs w:val="20"/>
                <w:rPrChange w:id="4373" w:author="HP" w:date="2013-08-27T10:43:00Z">
                  <w:rPr>
                    <w:bCs/>
                    <w:sz w:val="22"/>
                  </w:rPr>
                </w:rPrChange>
              </w:rPr>
            </w:pPr>
            <w:r w:rsidRPr="002D213C">
              <w:rPr>
                <w:bCs/>
                <w:sz w:val="20"/>
                <w:szCs w:val="20"/>
                <w:rPrChange w:id="4374" w:author="HP" w:date="2013-08-27T10:43:00Z">
                  <w:rPr>
                    <w:bCs/>
                  </w:rPr>
                </w:rPrChange>
              </w:rPr>
              <w:t>Rural Craft</w:t>
            </w:r>
          </w:p>
        </w:tc>
        <w:tc>
          <w:tcPr>
            <w:tcW w:w="2268" w:type="dxa"/>
            <w:tcPrChange w:id="4375" w:author="HP" w:date="2013-08-27T10:38:00Z">
              <w:tcPr>
                <w:tcW w:w="2014" w:type="dxa"/>
                <w:gridSpan w:val="2"/>
              </w:tcPr>
            </w:tcPrChange>
          </w:tcPr>
          <w:p w:rsidR="00EF4787" w:rsidRDefault="00EF4787" w:rsidP="0067232F">
            <w:pPr>
              <w:rPr>
                <w:sz w:val="20"/>
                <w:szCs w:val="20"/>
              </w:rPr>
            </w:pPr>
            <w:r>
              <w:rPr>
                <w:sz w:val="20"/>
                <w:szCs w:val="20"/>
              </w:rPr>
              <w:t xml:space="preserve">Candle making </w:t>
            </w:r>
          </w:p>
        </w:tc>
        <w:tc>
          <w:tcPr>
            <w:tcW w:w="992" w:type="dxa"/>
            <w:tcPrChange w:id="4376" w:author="HP" w:date="2013-08-27T10:38:00Z">
              <w:tcPr>
                <w:tcW w:w="992" w:type="dxa"/>
                <w:gridSpan w:val="2"/>
              </w:tcPr>
            </w:tcPrChange>
          </w:tcPr>
          <w:p w:rsidR="00EF4787" w:rsidRPr="00A273C0" w:rsidRDefault="00EF4787" w:rsidP="0067232F">
            <w:pPr>
              <w:jc w:val="center"/>
              <w:rPr>
                <w:sz w:val="20"/>
                <w:szCs w:val="20"/>
              </w:rPr>
            </w:pPr>
            <w:r>
              <w:rPr>
                <w:sz w:val="20"/>
                <w:szCs w:val="20"/>
              </w:rPr>
              <w:t>4</w:t>
            </w:r>
          </w:p>
        </w:tc>
        <w:tc>
          <w:tcPr>
            <w:tcW w:w="709" w:type="dxa"/>
            <w:tcPrChange w:id="4377" w:author="HP" w:date="2013-08-27T10:38:00Z">
              <w:tcPr>
                <w:tcW w:w="709" w:type="dxa"/>
              </w:tcPr>
            </w:tcPrChange>
          </w:tcPr>
          <w:p w:rsidR="00EF4787" w:rsidRPr="00A273C0" w:rsidRDefault="00EF4787" w:rsidP="0067232F">
            <w:pPr>
              <w:jc w:val="center"/>
              <w:rPr>
                <w:sz w:val="20"/>
                <w:szCs w:val="20"/>
              </w:rPr>
            </w:pPr>
            <w:r w:rsidRPr="00A273C0">
              <w:rPr>
                <w:sz w:val="20"/>
                <w:szCs w:val="20"/>
              </w:rPr>
              <w:t>2</w:t>
            </w:r>
          </w:p>
        </w:tc>
        <w:tc>
          <w:tcPr>
            <w:tcW w:w="992" w:type="dxa"/>
            <w:tcPrChange w:id="4378" w:author="HP" w:date="2013-08-27T10:38:00Z">
              <w:tcPr>
                <w:tcW w:w="992" w:type="dxa"/>
                <w:gridSpan w:val="2"/>
              </w:tcPr>
            </w:tcPrChange>
          </w:tcPr>
          <w:p w:rsidR="00EF4787" w:rsidRPr="00A273C0" w:rsidRDefault="00EF4787" w:rsidP="0067232F">
            <w:pPr>
              <w:jc w:val="center"/>
              <w:rPr>
                <w:sz w:val="20"/>
                <w:szCs w:val="20"/>
              </w:rPr>
            </w:pPr>
            <w:ins w:id="4379" w:author="HP" w:date="2013-08-27T13:28:00Z">
              <w:r>
                <w:rPr>
                  <w:sz w:val="20"/>
                  <w:szCs w:val="20"/>
                </w:rPr>
                <w:t>160</w:t>
              </w:r>
            </w:ins>
          </w:p>
        </w:tc>
        <w:tc>
          <w:tcPr>
            <w:tcW w:w="567" w:type="dxa"/>
            <w:tcPrChange w:id="4380"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381"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382"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383" w:author="HP" w:date="2013-08-27T10:38:00Z">
              <w:tcPr>
                <w:tcW w:w="567" w:type="dxa"/>
              </w:tcPr>
            </w:tcPrChange>
          </w:tcPr>
          <w:p w:rsidR="00EF4787" w:rsidRPr="00A273C0" w:rsidRDefault="00EF4787" w:rsidP="0067232F">
            <w:pPr>
              <w:jc w:val="center"/>
              <w:rPr>
                <w:sz w:val="20"/>
                <w:szCs w:val="20"/>
              </w:rPr>
            </w:pPr>
          </w:p>
        </w:tc>
        <w:tc>
          <w:tcPr>
            <w:tcW w:w="567" w:type="dxa"/>
            <w:tcPrChange w:id="4384"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385" w:author="HP" w:date="2013-08-27T10:38:00Z">
              <w:tcPr>
                <w:tcW w:w="536" w:type="dxa"/>
              </w:tcPr>
            </w:tcPrChange>
          </w:tcPr>
          <w:p w:rsidR="00EF4787" w:rsidRPr="00A273C0" w:rsidRDefault="00EF4787" w:rsidP="0067232F">
            <w:pPr>
              <w:jc w:val="center"/>
              <w:rPr>
                <w:sz w:val="20"/>
                <w:szCs w:val="20"/>
              </w:rPr>
            </w:pPr>
            <w:ins w:id="4386" w:author="HP" w:date="2013-08-27T13:26:00Z">
              <w:r w:rsidRPr="00A273C0">
                <w:rPr>
                  <w:sz w:val="20"/>
                  <w:szCs w:val="20"/>
                </w:rPr>
                <w:t>20</w:t>
              </w:r>
            </w:ins>
          </w:p>
        </w:tc>
        <w:tc>
          <w:tcPr>
            <w:tcW w:w="720" w:type="dxa"/>
            <w:tcPrChange w:id="4387" w:author="HP" w:date="2013-08-27T10:38:00Z">
              <w:tcPr>
                <w:tcW w:w="720" w:type="dxa"/>
              </w:tcPr>
            </w:tcPrChange>
          </w:tcPr>
          <w:p w:rsidR="00EF4787" w:rsidRPr="00A273C0" w:rsidRDefault="00EF4787" w:rsidP="0067232F">
            <w:pPr>
              <w:jc w:val="center"/>
              <w:rPr>
                <w:sz w:val="20"/>
                <w:szCs w:val="20"/>
              </w:rPr>
            </w:pPr>
            <w:ins w:id="4388" w:author="HP" w:date="2013-08-27T13:28:00Z">
              <w:r>
                <w:rPr>
                  <w:sz w:val="20"/>
                  <w:szCs w:val="20"/>
                </w:rPr>
                <w:t>80</w:t>
              </w:r>
            </w:ins>
          </w:p>
        </w:tc>
      </w:tr>
      <w:tr w:rsidR="00EF4787" w:rsidRPr="00A273C0" w:rsidTr="0067232F">
        <w:trPr>
          <w:trPrChange w:id="4389" w:author="HP" w:date="2013-08-27T10:38:00Z">
            <w:trPr>
              <w:gridBefore w:val="10"/>
            </w:trPr>
          </w:trPrChange>
        </w:trPr>
        <w:tc>
          <w:tcPr>
            <w:tcW w:w="1560" w:type="dxa"/>
            <w:tcPrChange w:id="4390" w:author="HP" w:date="2013-08-27T10:38:00Z">
              <w:tcPr>
                <w:tcW w:w="1814" w:type="dxa"/>
                <w:gridSpan w:val="4"/>
              </w:tcPr>
            </w:tcPrChange>
          </w:tcPr>
          <w:p w:rsidR="00EF4787" w:rsidRPr="001E6DB2" w:rsidRDefault="00EF4787" w:rsidP="0067232F">
            <w:pPr>
              <w:rPr>
                <w:sz w:val="20"/>
                <w:szCs w:val="20"/>
                <w:rPrChange w:id="4391" w:author="HP" w:date="2013-08-27T10:43:00Z">
                  <w:rPr/>
                </w:rPrChange>
              </w:rPr>
            </w:pPr>
          </w:p>
        </w:tc>
        <w:tc>
          <w:tcPr>
            <w:tcW w:w="2268" w:type="dxa"/>
            <w:tcPrChange w:id="4392" w:author="HP" w:date="2013-08-27T10:38:00Z">
              <w:tcPr>
                <w:tcW w:w="2014" w:type="dxa"/>
                <w:gridSpan w:val="2"/>
              </w:tcPr>
            </w:tcPrChange>
          </w:tcPr>
          <w:p w:rsidR="00EF4787" w:rsidRDefault="00EF4787" w:rsidP="0067232F">
            <w:pPr>
              <w:rPr>
                <w:sz w:val="20"/>
                <w:szCs w:val="20"/>
              </w:rPr>
            </w:pPr>
            <w:r>
              <w:rPr>
                <w:sz w:val="20"/>
                <w:szCs w:val="20"/>
              </w:rPr>
              <w:t xml:space="preserve">Tie &amp; dye Batik Painting </w:t>
            </w:r>
          </w:p>
        </w:tc>
        <w:tc>
          <w:tcPr>
            <w:tcW w:w="992" w:type="dxa"/>
            <w:tcPrChange w:id="4393"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394" w:author="HP" w:date="2013-08-27T10:38:00Z">
              <w:tcPr>
                <w:tcW w:w="709" w:type="dxa"/>
              </w:tcPr>
            </w:tcPrChange>
          </w:tcPr>
          <w:p w:rsidR="00EF4787" w:rsidRPr="00A273C0" w:rsidRDefault="00EF4787" w:rsidP="0067232F">
            <w:pPr>
              <w:jc w:val="center"/>
              <w:rPr>
                <w:sz w:val="20"/>
                <w:szCs w:val="20"/>
              </w:rPr>
            </w:pPr>
            <w:r w:rsidRPr="00A273C0">
              <w:rPr>
                <w:sz w:val="20"/>
                <w:szCs w:val="20"/>
              </w:rPr>
              <w:t>7</w:t>
            </w:r>
          </w:p>
        </w:tc>
        <w:tc>
          <w:tcPr>
            <w:tcW w:w="992" w:type="dxa"/>
            <w:tcPrChange w:id="4395" w:author="HP" w:date="2013-08-27T10:38:00Z">
              <w:tcPr>
                <w:tcW w:w="992" w:type="dxa"/>
                <w:gridSpan w:val="2"/>
              </w:tcPr>
            </w:tcPrChange>
          </w:tcPr>
          <w:p w:rsidR="00EF4787" w:rsidRPr="00A273C0" w:rsidRDefault="00EF4787" w:rsidP="0067232F">
            <w:pPr>
              <w:jc w:val="center"/>
              <w:rPr>
                <w:sz w:val="20"/>
                <w:szCs w:val="20"/>
              </w:rPr>
            </w:pPr>
            <w:ins w:id="4396" w:author="HP" w:date="2013-08-27T13:28:00Z">
              <w:r>
                <w:rPr>
                  <w:sz w:val="20"/>
                  <w:szCs w:val="20"/>
                </w:rPr>
                <w:t>280</w:t>
              </w:r>
            </w:ins>
          </w:p>
        </w:tc>
        <w:tc>
          <w:tcPr>
            <w:tcW w:w="567" w:type="dxa"/>
            <w:tcPrChange w:id="4397"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398"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399"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400" w:author="HP" w:date="2013-08-27T10:38:00Z">
              <w:tcPr>
                <w:tcW w:w="567" w:type="dxa"/>
              </w:tcPr>
            </w:tcPrChange>
          </w:tcPr>
          <w:p w:rsidR="00EF4787" w:rsidRPr="00A273C0" w:rsidRDefault="00EF4787" w:rsidP="0067232F">
            <w:pPr>
              <w:jc w:val="center"/>
              <w:rPr>
                <w:sz w:val="20"/>
                <w:szCs w:val="20"/>
              </w:rPr>
            </w:pPr>
          </w:p>
        </w:tc>
        <w:tc>
          <w:tcPr>
            <w:tcW w:w="567" w:type="dxa"/>
            <w:tcPrChange w:id="4401"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402" w:author="HP" w:date="2013-08-27T10:38:00Z">
              <w:tcPr>
                <w:tcW w:w="536" w:type="dxa"/>
              </w:tcPr>
            </w:tcPrChange>
          </w:tcPr>
          <w:p w:rsidR="00EF4787" w:rsidRPr="00A273C0" w:rsidRDefault="00EF4787" w:rsidP="0067232F">
            <w:pPr>
              <w:jc w:val="center"/>
              <w:rPr>
                <w:sz w:val="20"/>
                <w:szCs w:val="20"/>
              </w:rPr>
            </w:pPr>
            <w:ins w:id="4403" w:author="HP" w:date="2013-08-27T13:26:00Z">
              <w:r w:rsidRPr="00A273C0">
                <w:rPr>
                  <w:sz w:val="20"/>
                  <w:szCs w:val="20"/>
                </w:rPr>
                <w:t>20</w:t>
              </w:r>
            </w:ins>
          </w:p>
        </w:tc>
        <w:tc>
          <w:tcPr>
            <w:tcW w:w="720" w:type="dxa"/>
            <w:tcPrChange w:id="4404" w:author="HP" w:date="2013-08-27T10:38:00Z">
              <w:tcPr>
                <w:tcW w:w="720" w:type="dxa"/>
              </w:tcPr>
            </w:tcPrChange>
          </w:tcPr>
          <w:p w:rsidR="00EF4787" w:rsidRPr="00A273C0" w:rsidRDefault="00EF4787" w:rsidP="0067232F">
            <w:pPr>
              <w:jc w:val="center"/>
              <w:rPr>
                <w:sz w:val="20"/>
                <w:szCs w:val="20"/>
              </w:rPr>
            </w:pPr>
            <w:ins w:id="4405" w:author="HP" w:date="2013-08-27T13:28:00Z">
              <w:r>
                <w:rPr>
                  <w:sz w:val="20"/>
                  <w:szCs w:val="20"/>
                </w:rPr>
                <w:t>40</w:t>
              </w:r>
            </w:ins>
          </w:p>
        </w:tc>
      </w:tr>
      <w:tr w:rsidR="00EF4787" w:rsidRPr="00A273C0" w:rsidTr="0067232F">
        <w:trPr>
          <w:trPrChange w:id="4406" w:author="HP" w:date="2013-08-27T10:38:00Z">
            <w:trPr>
              <w:gridBefore w:val="10"/>
            </w:trPr>
          </w:trPrChange>
        </w:trPr>
        <w:tc>
          <w:tcPr>
            <w:tcW w:w="1560" w:type="dxa"/>
            <w:tcPrChange w:id="4407" w:author="HP" w:date="2013-08-27T10:38:00Z">
              <w:tcPr>
                <w:tcW w:w="1814" w:type="dxa"/>
                <w:gridSpan w:val="4"/>
              </w:tcPr>
            </w:tcPrChange>
          </w:tcPr>
          <w:p w:rsidR="00EF4787" w:rsidRPr="001E6DB2" w:rsidRDefault="00EF4787" w:rsidP="0067232F">
            <w:pPr>
              <w:rPr>
                <w:sz w:val="20"/>
                <w:szCs w:val="20"/>
                <w:rPrChange w:id="4408" w:author="HP" w:date="2013-08-27T10:43:00Z">
                  <w:rPr/>
                </w:rPrChange>
              </w:rPr>
            </w:pPr>
          </w:p>
        </w:tc>
        <w:tc>
          <w:tcPr>
            <w:tcW w:w="2268" w:type="dxa"/>
            <w:tcPrChange w:id="4409" w:author="HP" w:date="2013-08-27T10:38:00Z">
              <w:tcPr>
                <w:tcW w:w="2014" w:type="dxa"/>
                <w:gridSpan w:val="2"/>
              </w:tcPr>
            </w:tcPrChange>
          </w:tcPr>
          <w:p w:rsidR="00EF4787" w:rsidRDefault="00EF4787" w:rsidP="0067232F">
            <w:pPr>
              <w:rPr>
                <w:b/>
                <w:sz w:val="20"/>
                <w:szCs w:val="20"/>
              </w:rPr>
            </w:pPr>
            <w:r>
              <w:rPr>
                <w:b/>
                <w:sz w:val="20"/>
                <w:szCs w:val="20"/>
              </w:rPr>
              <w:t>Total</w:t>
            </w:r>
          </w:p>
        </w:tc>
        <w:tc>
          <w:tcPr>
            <w:tcW w:w="992" w:type="dxa"/>
            <w:tcPrChange w:id="4410" w:author="HP" w:date="2013-08-27T10:38:00Z">
              <w:tcPr>
                <w:tcW w:w="992" w:type="dxa"/>
                <w:gridSpan w:val="2"/>
              </w:tcPr>
            </w:tcPrChange>
          </w:tcPr>
          <w:p w:rsidR="00EF4787" w:rsidRPr="00A273C0" w:rsidRDefault="00EF4787" w:rsidP="0067232F">
            <w:pPr>
              <w:jc w:val="center"/>
              <w:rPr>
                <w:b/>
                <w:sz w:val="20"/>
                <w:szCs w:val="20"/>
              </w:rPr>
            </w:pPr>
            <w:r>
              <w:rPr>
                <w:b/>
                <w:sz w:val="20"/>
                <w:szCs w:val="20"/>
              </w:rPr>
              <w:t>6</w:t>
            </w:r>
          </w:p>
        </w:tc>
        <w:tc>
          <w:tcPr>
            <w:tcW w:w="709" w:type="dxa"/>
            <w:tcPrChange w:id="4411" w:author="HP" w:date="2013-08-27T10:38:00Z">
              <w:tcPr>
                <w:tcW w:w="709" w:type="dxa"/>
              </w:tcPr>
            </w:tcPrChange>
          </w:tcPr>
          <w:p w:rsidR="00EF4787" w:rsidRPr="00A273C0" w:rsidRDefault="00EF4787" w:rsidP="0067232F">
            <w:pPr>
              <w:jc w:val="center"/>
              <w:rPr>
                <w:b/>
                <w:sz w:val="20"/>
                <w:szCs w:val="20"/>
              </w:rPr>
            </w:pPr>
            <w:r w:rsidRPr="00A273C0">
              <w:rPr>
                <w:b/>
                <w:sz w:val="20"/>
                <w:szCs w:val="20"/>
              </w:rPr>
              <w:t>9</w:t>
            </w:r>
          </w:p>
        </w:tc>
        <w:tc>
          <w:tcPr>
            <w:tcW w:w="992" w:type="dxa"/>
            <w:tcPrChange w:id="4412" w:author="HP" w:date="2013-08-27T10:38:00Z">
              <w:tcPr>
                <w:tcW w:w="992" w:type="dxa"/>
                <w:gridSpan w:val="2"/>
              </w:tcPr>
            </w:tcPrChange>
          </w:tcPr>
          <w:p w:rsidR="00EF4787" w:rsidRPr="00A273C0" w:rsidRDefault="00EF4787" w:rsidP="0067232F">
            <w:pPr>
              <w:jc w:val="center"/>
              <w:rPr>
                <w:b/>
                <w:sz w:val="20"/>
                <w:szCs w:val="20"/>
              </w:rPr>
            </w:pPr>
            <w:ins w:id="4413" w:author="HP" w:date="2013-08-27T13:29:00Z">
              <w:r>
                <w:rPr>
                  <w:b/>
                  <w:sz w:val="20"/>
                  <w:szCs w:val="20"/>
                </w:rPr>
                <w:t>44</w:t>
              </w:r>
            </w:ins>
            <w:ins w:id="4414" w:author="HP" w:date="2013-08-27T13:28:00Z">
              <w:r>
                <w:rPr>
                  <w:b/>
                  <w:sz w:val="20"/>
                  <w:szCs w:val="20"/>
                </w:rPr>
                <w:t>0</w:t>
              </w:r>
            </w:ins>
          </w:p>
        </w:tc>
        <w:tc>
          <w:tcPr>
            <w:tcW w:w="567" w:type="dxa"/>
            <w:tcPrChange w:id="4415" w:author="HP" w:date="2013-08-27T10:38:00Z">
              <w:tcPr>
                <w:tcW w:w="567" w:type="dxa"/>
                <w:gridSpan w:val="2"/>
              </w:tcPr>
            </w:tcPrChange>
          </w:tcPr>
          <w:p w:rsidR="00EF4787" w:rsidRPr="00A273C0" w:rsidRDefault="00EF4787" w:rsidP="0067232F">
            <w:pPr>
              <w:jc w:val="center"/>
              <w:rPr>
                <w:b/>
                <w:sz w:val="20"/>
                <w:szCs w:val="20"/>
              </w:rPr>
            </w:pPr>
            <w:r w:rsidRPr="00A273C0">
              <w:rPr>
                <w:b/>
                <w:sz w:val="20"/>
                <w:szCs w:val="20"/>
              </w:rPr>
              <w:t>10</w:t>
            </w:r>
          </w:p>
        </w:tc>
        <w:tc>
          <w:tcPr>
            <w:tcW w:w="567" w:type="dxa"/>
            <w:tcPrChange w:id="4416"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4417" w:author="HP" w:date="2013-08-27T10:38:00Z">
              <w:tcPr>
                <w:tcW w:w="851" w:type="dxa"/>
                <w:gridSpan w:val="2"/>
              </w:tcPr>
            </w:tcPrChange>
          </w:tcPr>
          <w:p w:rsidR="00EF4787" w:rsidRPr="00A273C0" w:rsidRDefault="00EF4787" w:rsidP="0067232F">
            <w:pPr>
              <w:jc w:val="center"/>
              <w:rPr>
                <w:b/>
                <w:sz w:val="20"/>
                <w:szCs w:val="20"/>
              </w:rPr>
            </w:pPr>
            <w:r w:rsidRPr="00A273C0">
              <w:rPr>
                <w:b/>
                <w:sz w:val="20"/>
                <w:szCs w:val="20"/>
              </w:rPr>
              <w:t>30</w:t>
            </w:r>
          </w:p>
        </w:tc>
        <w:tc>
          <w:tcPr>
            <w:tcW w:w="567" w:type="dxa"/>
            <w:tcPrChange w:id="4418" w:author="HP" w:date="2013-08-27T10:38:00Z">
              <w:tcPr>
                <w:tcW w:w="567" w:type="dxa"/>
              </w:tcPr>
            </w:tcPrChange>
          </w:tcPr>
          <w:p w:rsidR="00EF4787" w:rsidRPr="00A273C0" w:rsidRDefault="00EF4787" w:rsidP="0067232F">
            <w:pPr>
              <w:jc w:val="center"/>
              <w:rPr>
                <w:b/>
                <w:sz w:val="20"/>
                <w:szCs w:val="20"/>
              </w:rPr>
            </w:pPr>
          </w:p>
        </w:tc>
        <w:tc>
          <w:tcPr>
            <w:tcW w:w="567" w:type="dxa"/>
            <w:tcPrChange w:id="4419" w:author="HP" w:date="2013-08-27T10:38:00Z">
              <w:tcPr>
                <w:tcW w:w="567" w:type="dxa"/>
              </w:tcPr>
            </w:tcPrChange>
          </w:tcPr>
          <w:p w:rsidR="00EF4787" w:rsidRPr="00A273C0" w:rsidRDefault="00EF4787" w:rsidP="0067232F">
            <w:pPr>
              <w:jc w:val="center"/>
              <w:rPr>
                <w:b/>
                <w:sz w:val="20"/>
                <w:szCs w:val="20"/>
              </w:rPr>
            </w:pPr>
            <w:r w:rsidRPr="00A273C0">
              <w:rPr>
                <w:b/>
                <w:sz w:val="20"/>
                <w:szCs w:val="20"/>
              </w:rPr>
              <w:t>40</w:t>
            </w:r>
          </w:p>
        </w:tc>
        <w:tc>
          <w:tcPr>
            <w:tcW w:w="536" w:type="dxa"/>
            <w:tcPrChange w:id="4420" w:author="HP" w:date="2013-08-27T10:38:00Z">
              <w:tcPr>
                <w:tcW w:w="536" w:type="dxa"/>
              </w:tcPr>
            </w:tcPrChange>
          </w:tcPr>
          <w:p w:rsidR="00EF4787" w:rsidRPr="00A273C0" w:rsidRDefault="00EF4787" w:rsidP="0067232F">
            <w:pPr>
              <w:jc w:val="center"/>
              <w:rPr>
                <w:b/>
                <w:sz w:val="20"/>
                <w:szCs w:val="20"/>
              </w:rPr>
            </w:pPr>
            <w:ins w:id="4421" w:author="HP" w:date="2013-08-27T13:26:00Z">
              <w:r w:rsidRPr="00A273C0">
                <w:rPr>
                  <w:b/>
                  <w:sz w:val="20"/>
                  <w:szCs w:val="20"/>
                </w:rPr>
                <w:t>40</w:t>
              </w:r>
            </w:ins>
          </w:p>
        </w:tc>
        <w:tc>
          <w:tcPr>
            <w:tcW w:w="720" w:type="dxa"/>
            <w:tcPrChange w:id="4422" w:author="HP" w:date="2013-08-27T10:38:00Z">
              <w:tcPr>
                <w:tcW w:w="720" w:type="dxa"/>
              </w:tcPr>
            </w:tcPrChange>
          </w:tcPr>
          <w:p w:rsidR="00EF4787" w:rsidRPr="00A273C0" w:rsidRDefault="00EF4787" w:rsidP="0067232F">
            <w:pPr>
              <w:jc w:val="center"/>
              <w:rPr>
                <w:b/>
                <w:sz w:val="20"/>
                <w:szCs w:val="20"/>
              </w:rPr>
            </w:pPr>
            <w:ins w:id="4423" w:author="HP" w:date="2013-08-27T13:29:00Z">
              <w:r>
                <w:rPr>
                  <w:b/>
                  <w:sz w:val="20"/>
                  <w:szCs w:val="20"/>
                </w:rPr>
                <w:t>120</w:t>
              </w:r>
            </w:ins>
          </w:p>
        </w:tc>
      </w:tr>
      <w:tr w:rsidR="00EF4787" w:rsidRPr="00A273C0" w:rsidTr="0067232F">
        <w:trPr>
          <w:trPrChange w:id="4424" w:author="HP" w:date="2013-08-27T10:38:00Z">
            <w:trPr>
              <w:gridBefore w:val="10"/>
            </w:trPr>
          </w:trPrChange>
        </w:trPr>
        <w:tc>
          <w:tcPr>
            <w:tcW w:w="1560" w:type="dxa"/>
            <w:tcPrChange w:id="4425" w:author="HP" w:date="2013-08-27T10:38:00Z">
              <w:tcPr>
                <w:tcW w:w="1814" w:type="dxa"/>
                <w:gridSpan w:val="4"/>
              </w:tcPr>
            </w:tcPrChange>
          </w:tcPr>
          <w:p w:rsidR="00EF4787" w:rsidRPr="001E6DB2" w:rsidRDefault="002D213C" w:rsidP="0067232F">
            <w:pPr>
              <w:rPr>
                <w:bCs/>
                <w:sz w:val="20"/>
                <w:szCs w:val="20"/>
                <w:rPrChange w:id="4426" w:author="HP" w:date="2013-08-27T10:43:00Z">
                  <w:rPr>
                    <w:bCs/>
                    <w:sz w:val="22"/>
                  </w:rPr>
                </w:rPrChange>
              </w:rPr>
            </w:pPr>
            <w:r w:rsidRPr="002D213C">
              <w:rPr>
                <w:bCs/>
                <w:sz w:val="20"/>
                <w:szCs w:val="20"/>
                <w:rPrChange w:id="4427" w:author="HP" w:date="2013-08-27T10:43:00Z">
                  <w:rPr>
                    <w:bCs/>
                  </w:rPr>
                </w:rPrChange>
              </w:rPr>
              <w:t>Income Generation</w:t>
            </w:r>
          </w:p>
        </w:tc>
        <w:tc>
          <w:tcPr>
            <w:tcW w:w="2268" w:type="dxa"/>
            <w:tcPrChange w:id="4428" w:author="HP" w:date="2013-08-27T10:38:00Z">
              <w:tcPr>
                <w:tcW w:w="2014" w:type="dxa"/>
                <w:gridSpan w:val="2"/>
              </w:tcPr>
            </w:tcPrChange>
          </w:tcPr>
          <w:p w:rsidR="00EF4787" w:rsidRDefault="00EF4787" w:rsidP="0067232F">
            <w:pPr>
              <w:rPr>
                <w:sz w:val="20"/>
                <w:szCs w:val="20"/>
              </w:rPr>
            </w:pPr>
            <w:r>
              <w:rPr>
                <w:sz w:val="20"/>
                <w:szCs w:val="20"/>
              </w:rPr>
              <w:t xml:space="preserve">Goat rearing a good source of income </w:t>
            </w:r>
          </w:p>
        </w:tc>
        <w:tc>
          <w:tcPr>
            <w:tcW w:w="992" w:type="dxa"/>
            <w:tcPrChange w:id="4429" w:author="HP" w:date="2013-08-27T10:38:00Z">
              <w:tcPr>
                <w:tcW w:w="992" w:type="dxa"/>
                <w:gridSpan w:val="2"/>
              </w:tcPr>
            </w:tcPrChange>
          </w:tcPr>
          <w:p w:rsidR="00EF4787" w:rsidRPr="00A273C0" w:rsidRDefault="00EF4787" w:rsidP="0067232F">
            <w:pPr>
              <w:jc w:val="center"/>
              <w:rPr>
                <w:sz w:val="20"/>
                <w:szCs w:val="20"/>
              </w:rPr>
            </w:pPr>
            <w:r>
              <w:rPr>
                <w:sz w:val="20"/>
                <w:szCs w:val="20"/>
              </w:rPr>
              <w:t>4</w:t>
            </w:r>
          </w:p>
        </w:tc>
        <w:tc>
          <w:tcPr>
            <w:tcW w:w="709" w:type="dxa"/>
            <w:tcPrChange w:id="4430" w:author="HP" w:date="2013-08-27T10:38:00Z">
              <w:tcPr>
                <w:tcW w:w="709" w:type="dxa"/>
              </w:tcPr>
            </w:tcPrChange>
          </w:tcPr>
          <w:p w:rsidR="00EF4787" w:rsidRPr="00A273C0" w:rsidRDefault="00EF4787" w:rsidP="0067232F">
            <w:pPr>
              <w:jc w:val="center"/>
              <w:rPr>
                <w:sz w:val="20"/>
                <w:szCs w:val="20"/>
              </w:rPr>
            </w:pPr>
            <w:r w:rsidRPr="00A273C0">
              <w:rPr>
                <w:sz w:val="20"/>
                <w:szCs w:val="20"/>
              </w:rPr>
              <w:t>7</w:t>
            </w:r>
          </w:p>
        </w:tc>
        <w:tc>
          <w:tcPr>
            <w:tcW w:w="992" w:type="dxa"/>
            <w:tcPrChange w:id="4431" w:author="HP" w:date="2013-08-27T10:38:00Z">
              <w:tcPr>
                <w:tcW w:w="992" w:type="dxa"/>
                <w:gridSpan w:val="2"/>
              </w:tcPr>
            </w:tcPrChange>
          </w:tcPr>
          <w:p w:rsidR="00EF4787" w:rsidRPr="00A273C0" w:rsidRDefault="00EF4787" w:rsidP="0067232F">
            <w:pPr>
              <w:jc w:val="center"/>
              <w:rPr>
                <w:sz w:val="20"/>
                <w:szCs w:val="20"/>
              </w:rPr>
            </w:pPr>
            <w:ins w:id="4432" w:author="HP" w:date="2013-08-27T13:29:00Z">
              <w:r>
                <w:rPr>
                  <w:sz w:val="20"/>
                  <w:szCs w:val="20"/>
                </w:rPr>
                <w:t>280</w:t>
              </w:r>
            </w:ins>
          </w:p>
        </w:tc>
        <w:tc>
          <w:tcPr>
            <w:tcW w:w="567" w:type="dxa"/>
            <w:tcPrChange w:id="4433"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434"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435"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436" w:author="HP" w:date="2013-08-27T10:38:00Z">
              <w:tcPr>
                <w:tcW w:w="567" w:type="dxa"/>
              </w:tcPr>
            </w:tcPrChange>
          </w:tcPr>
          <w:p w:rsidR="00EF4787" w:rsidRPr="00A273C0" w:rsidRDefault="00EF4787" w:rsidP="0067232F">
            <w:pPr>
              <w:jc w:val="center"/>
              <w:rPr>
                <w:sz w:val="20"/>
                <w:szCs w:val="20"/>
              </w:rPr>
            </w:pPr>
          </w:p>
        </w:tc>
        <w:tc>
          <w:tcPr>
            <w:tcW w:w="567" w:type="dxa"/>
            <w:tcPrChange w:id="4437"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438" w:author="HP" w:date="2013-08-27T10:38:00Z">
              <w:tcPr>
                <w:tcW w:w="536" w:type="dxa"/>
              </w:tcPr>
            </w:tcPrChange>
          </w:tcPr>
          <w:p w:rsidR="00EF4787" w:rsidRPr="00A273C0" w:rsidRDefault="00EF4787" w:rsidP="0067232F">
            <w:pPr>
              <w:jc w:val="center"/>
              <w:rPr>
                <w:sz w:val="20"/>
                <w:szCs w:val="20"/>
              </w:rPr>
            </w:pPr>
            <w:ins w:id="4439" w:author="HP" w:date="2013-08-27T13:26:00Z">
              <w:r w:rsidRPr="00A273C0">
                <w:rPr>
                  <w:sz w:val="20"/>
                  <w:szCs w:val="20"/>
                </w:rPr>
                <w:t>20</w:t>
              </w:r>
            </w:ins>
          </w:p>
        </w:tc>
        <w:tc>
          <w:tcPr>
            <w:tcW w:w="720" w:type="dxa"/>
            <w:tcPrChange w:id="4440" w:author="HP" w:date="2013-08-27T10:38:00Z">
              <w:tcPr>
                <w:tcW w:w="720" w:type="dxa"/>
              </w:tcPr>
            </w:tcPrChange>
          </w:tcPr>
          <w:p w:rsidR="00EF4787" w:rsidRPr="00A273C0" w:rsidRDefault="00EF4787" w:rsidP="0067232F">
            <w:pPr>
              <w:jc w:val="center"/>
              <w:rPr>
                <w:sz w:val="20"/>
                <w:szCs w:val="20"/>
              </w:rPr>
            </w:pPr>
            <w:ins w:id="4441" w:author="HP" w:date="2013-08-27T14:44:00Z">
              <w:r>
                <w:rPr>
                  <w:sz w:val="20"/>
                  <w:szCs w:val="20"/>
                </w:rPr>
                <w:t>8</w:t>
              </w:r>
            </w:ins>
            <w:ins w:id="4442" w:author="HP" w:date="2013-08-27T13:28:00Z">
              <w:r w:rsidRPr="00564C68">
                <w:rPr>
                  <w:sz w:val="20"/>
                  <w:szCs w:val="20"/>
                </w:rPr>
                <w:t>0</w:t>
              </w:r>
            </w:ins>
          </w:p>
        </w:tc>
      </w:tr>
      <w:tr w:rsidR="00EF4787" w:rsidRPr="00A273C0" w:rsidTr="0067232F">
        <w:trPr>
          <w:trPrChange w:id="4443" w:author="HP" w:date="2013-08-27T10:38:00Z">
            <w:trPr>
              <w:gridBefore w:val="10"/>
            </w:trPr>
          </w:trPrChange>
        </w:trPr>
        <w:tc>
          <w:tcPr>
            <w:tcW w:w="1560" w:type="dxa"/>
            <w:tcPrChange w:id="4444" w:author="HP" w:date="2013-08-27T10:38:00Z">
              <w:tcPr>
                <w:tcW w:w="1814" w:type="dxa"/>
                <w:gridSpan w:val="4"/>
              </w:tcPr>
            </w:tcPrChange>
          </w:tcPr>
          <w:p w:rsidR="00EF4787" w:rsidRPr="001E6DB2" w:rsidRDefault="00EF4787" w:rsidP="0067232F">
            <w:pPr>
              <w:rPr>
                <w:sz w:val="20"/>
                <w:szCs w:val="20"/>
                <w:rPrChange w:id="4445" w:author="HP" w:date="2013-08-27T10:43:00Z">
                  <w:rPr/>
                </w:rPrChange>
              </w:rPr>
            </w:pPr>
          </w:p>
        </w:tc>
        <w:tc>
          <w:tcPr>
            <w:tcW w:w="2268" w:type="dxa"/>
            <w:tcPrChange w:id="4446" w:author="HP" w:date="2013-08-27T10:38:00Z">
              <w:tcPr>
                <w:tcW w:w="2014" w:type="dxa"/>
                <w:gridSpan w:val="2"/>
              </w:tcPr>
            </w:tcPrChange>
          </w:tcPr>
          <w:p w:rsidR="00EF4787" w:rsidRDefault="00EF4787" w:rsidP="0067232F">
            <w:pPr>
              <w:rPr>
                <w:sz w:val="20"/>
                <w:szCs w:val="20"/>
              </w:rPr>
            </w:pPr>
            <w:r>
              <w:rPr>
                <w:sz w:val="20"/>
                <w:szCs w:val="20"/>
              </w:rPr>
              <w:t xml:space="preserve">Backyard Poultry farming a good source of income </w:t>
            </w:r>
          </w:p>
        </w:tc>
        <w:tc>
          <w:tcPr>
            <w:tcW w:w="992" w:type="dxa"/>
            <w:tcPrChange w:id="4447" w:author="HP" w:date="2013-08-27T10:38:00Z">
              <w:tcPr>
                <w:tcW w:w="992" w:type="dxa"/>
                <w:gridSpan w:val="2"/>
              </w:tcPr>
            </w:tcPrChange>
          </w:tcPr>
          <w:p w:rsidR="00EF4787" w:rsidRPr="00A273C0" w:rsidRDefault="00EF4787" w:rsidP="0067232F">
            <w:pPr>
              <w:jc w:val="center"/>
              <w:rPr>
                <w:sz w:val="20"/>
                <w:szCs w:val="20"/>
              </w:rPr>
            </w:pPr>
            <w:r>
              <w:rPr>
                <w:sz w:val="20"/>
                <w:szCs w:val="20"/>
              </w:rPr>
              <w:t>4</w:t>
            </w:r>
          </w:p>
        </w:tc>
        <w:tc>
          <w:tcPr>
            <w:tcW w:w="709" w:type="dxa"/>
            <w:tcPrChange w:id="4448" w:author="HP" w:date="2013-08-27T10:38:00Z">
              <w:tcPr>
                <w:tcW w:w="709" w:type="dxa"/>
              </w:tcPr>
            </w:tcPrChange>
          </w:tcPr>
          <w:p w:rsidR="00EF4787" w:rsidRPr="00A273C0" w:rsidRDefault="00EF4787" w:rsidP="0067232F">
            <w:pPr>
              <w:jc w:val="center"/>
              <w:rPr>
                <w:sz w:val="20"/>
                <w:szCs w:val="20"/>
              </w:rPr>
            </w:pPr>
            <w:r w:rsidRPr="00A273C0">
              <w:rPr>
                <w:sz w:val="20"/>
                <w:szCs w:val="20"/>
              </w:rPr>
              <w:t>7</w:t>
            </w:r>
          </w:p>
        </w:tc>
        <w:tc>
          <w:tcPr>
            <w:tcW w:w="992" w:type="dxa"/>
            <w:tcPrChange w:id="4449" w:author="HP" w:date="2013-08-27T10:38:00Z">
              <w:tcPr>
                <w:tcW w:w="992" w:type="dxa"/>
                <w:gridSpan w:val="2"/>
              </w:tcPr>
            </w:tcPrChange>
          </w:tcPr>
          <w:p w:rsidR="00EF4787" w:rsidRPr="00A273C0" w:rsidRDefault="00EF4787" w:rsidP="0067232F">
            <w:pPr>
              <w:jc w:val="center"/>
              <w:rPr>
                <w:sz w:val="20"/>
                <w:szCs w:val="20"/>
              </w:rPr>
            </w:pPr>
            <w:ins w:id="4450" w:author="HP" w:date="2013-08-27T13:29:00Z">
              <w:r>
                <w:rPr>
                  <w:sz w:val="20"/>
                  <w:szCs w:val="20"/>
                </w:rPr>
                <w:t>280</w:t>
              </w:r>
            </w:ins>
          </w:p>
        </w:tc>
        <w:tc>
          <w:tcPr>
            <w:tcW w:w="567" w:type="dxa"/>
            <w:tcPrChange w:id="4451"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452"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453"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454" w:author="HP" w:date="2013-08-27T10:38:00Z">
              <w:tcPr>
                <w:tcW w:w="567" w:type="dxa"/>
              </w:tcPr>
            </w:tcPrChange>
          </w:tcPr>
          <w:p w:rsidR="00EF4787" w:rsidRPr="00A273C0" w:rsidRDefault="00EF4787" w:rsidP="0067232F">
            <w:pPr>
              <w:jc w:val="center"/>
              <w:rPr>
                <w:sz w:val="20"/>
                <w:szCs w:val="20"/>
              </w:rPr>
            </w:pPr>
          </w:p>
        </w:tc>
        <w:tc>
          <w:tcPr>
            <w:tcW w:w="567" w:type="dxa"/>
            <w:tcPrChange w:id="4455"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456" w:author="HP" w:date="2013-08-27T10:38:00Z">
              <w:tcPr>
                <w:tcW w:w="536" w:type="dxa"/>
              </w:tcPr>
            </w:tcPrChange>
          </w:tcPr>
          <w:p w:rsidR="00EF4787" w:rsidRPr="00A273C0" w:rsidRDefault="00EF4787" w:rsidP="0067232F">
            <w:pPr>
              <w:jc w:val="center"/>
              <w:rPr>
                <w:sz w:val="20"/>
                <w:szCs w:val="20"/>
              </w:rPr>
            </w:pPr>
            <w:ins w:id="4457" w:author="HP" w:date="2013-08-27T13:26:00Z">
              <w:r w:rsidRPr="00A273C0">
                <w:rPr>
                  <w:sz w:val="20"/>
                  <w:szCs w:val="20"/>
                </w:rPr>
                <w:t>20</w:t>
              </w:r>
            </w:ins>
          </w:p>
        </w:tc>
        <w:tc>
          <w:tcPr>
            <w:tcW w:w="720" w:type="dxa"/>
            <w:tcPrChange w:id="4458" w:author="HP" w:date="2013-08-27T10:38:00Z">
              <w:tcPr>
                <w:tcW w:w="720" w:type="dxa"/>
              </w:tcPr>
            </w:tcPrChange>
          </w:tcPr>
          <w:p w:rsidR="00EF4787" w:rsidRPr="00A273C0" w:rsidRDefault="00EF4787" w:rsidP="0067232F">
            <w:pPr>
              <w:jc w:val="center"/>
              <w:rPr>
                <w:sz w:val="20"/>
                <w:szCs w:val="20"/>
              </w:rPr>
            </w:pPr>
            <w:ins w:id="4459" w:author="HP" w:date="2013-08-27T14:44:00Z">
              <w:r>
                <w:rPr>
                  <w:sz w:val="20"/>
                  <w:szCs w:val="20"/>
                </w:rPr>
                <w:t>8</w:t>
              </w:r>
            </w:ins>
            <w:ins w:id="4460" w:author="HP" w:date="2013-08-27T13:28:00Z">
              <w:r w:rsidRPr="00564C68">
                <w:rPr>
                  <w:sz w:val="20"/>
                  <w:szCs w:val="20"/>
                </w:rPr>
                <w:t>0</w:t>
              </w:r>
            </w:ins>
          </w:p>
        </w:tc>
      </w:tr>
      <w:tr w:rsidR="00EF4787" w:rsidRPr="00A273C0" w:rsidTr="0067232F">
        <w:trPr>
          <w:trPrChange w:id="4461" w:author="HP" w:date="2013-08-27T10:38:00Z">
            <w:trPr>
              <w:gridBefore w:val="10"/>
            </w:trPr>
          </w:trPrChange>
        </w:trPr>
        <w:tc>
          <w:tcPr>
            <w:tcW w:w="1560" w:type="dxa"/>
            <w:tcPrChange w:id="4462" w:author="HP" w:date="2013-08-27T10:38:00Z">
              <w:tcPr>
                <w:tcW w:w="1814" w:type="dxa"/>
                <w:gridSpan w:val="4"/>
              </w:tcPr>
            </w:tcPrChange>
          </w:tcPr>
          <w:p w:rsidR="00EF4787" w:rsidRPr="001E6DB2" w:rsidRDefault="00EF4787" w:rsidP="0067232F">
            <w:pPr>
              <w:rPr>
                <w:sz w:val="20"/>
                <w:szCs w:val="20"/>
                <w:rPrChange w:id="4463" w:author="HP" w:date="2013-08-27T10:43:00Z">
                  <w:rPr/>
                </w:rPrChange>
              </w:rPr>
            </w:pPr>
          </w:p>
        </w:tc>
        <w:tc>
          <w:tcPr>
            <w:tcW w:w="2268" w:type="dxa"/>
            <w:tcPrChange w:id="4464" w:author="HP" w:date="2013-08-27T10:38:00Z">
              <w:tcPr>
                <w:tcW w:w="2014" w:type="dxa"/>
                <w:gridSpan w:val="2"/>
              </w:tcPr>
            </w:tcPrChange>
          </w:tcPr>
          <w:p w:rsidR="00EF4787" w:rsidRDefault="00EF4787" w:rsidP="0067232F">
            <w:pPr>
              <w:rPr>
                <w:sz w:val="20"/>
                <w:szCs w:val="20"/>
              </w:rPr>
            </w:pPr>
            <w:r>
              <w:rPr>
                <w:sz w:val="20"/>
                <w:szCs w:val="20"/>
              </w:rPr>
              <w:t>Vegetable production in SHG</w:t>
            </w:r>
          </w:p>
        </w:tc>
        <w:tc>
          <w:tcPr>
            <w:tcW w:w="992" w:type="dxa"/>
            <w:tcPrChange w:id="4465" w:author="HP" w:date="2013-08-27T10:38:00Z">
              <w:tcPr>
                <w:tcW w:w="992" w:type="dxa"/>
                <w:gridSpan w:val="2"/>
              </w:tcPr>
            </w:tcPrChange>
          </w:tcPr>
          <w:p w:rsidR="00EF4787" w:rsidRPr="00A273C0" w:rsidRDefault="00EF4787" w:rsidP="0067232F">
            <w:pPr>
              <w:jc w:val="center"/>
              <w:rPr>
                <w:sz w:val="20"/>
                <w:szCs w:val="20"/>
              </w:rPr>
            </w:pPr>
            <w:r>
              <w:rPr>
                <w:sz w:val="20"/>
                <w:szCs w:val="20"/>
              </w:rPr>
              <w:t>4</w:t>
            </w:r>
          </w:p>
        </w:tc>
        <w:tc>
          <w:tcPr>
            <w:tcW w:w="709" w:type="dxa"/>
            <w:tcPrChange w:id="4466" w:author="HP" w:date="2013-08-27T10:38:00Z">
              <w:tcPr>
                <w:tcW w:w="709" w:type="dxa"/>
              </w:tcPr>
            </w:tcPrChange>
          </w:tcPr>
          <w:p w:rsidR="00EF4787" w:rsidRPr="00A273C0" w:rsidRDefault="00EF4787" w:rsidP="0067232F">
            <w:pPr>
              <w:jc w:val="center"/>
              <w:rPr>
                <w:sz w:val="20"/>
                <w:szCs w:val="20"/>
              </w:rPr>
            </w:pPr>
            <w:r w:rsidRPr="00A273C0">
              <w:rPr>
                <w:sz w:val="20"/>
                <w:szCs w:val="20"/>
              </w:rPr>
              <w:t>5</w:t>
            </w:r>
          </w:p>
        </w:tc>
        <w:tc>
          <w:tcPr>
            <w:tcW w:w="992" w:type="dxa"/>
            <w:tcPrChange w:id="4467" w:author="HP" w:date="2013-08-27T10:38:00Z">
              <w:tcPr>
                <w:tcW w:w="992" w:type="dxa"/>
                <w:gridSpan w:val="2"/>
              </w:tcPr>
            </w:tcPrChange>
          </w:tcPr>
          <w:p w:rsidR="00EF4787" w:rsidRPr="00A273C0" w:rsidRDefault="00EF4787" w:rsidP="0067232F">
            <w:pPr>
              <w:jc w:val="center"/>
              <w:rPr>
                <w:sz w:val="20"/>
                <w:szCs w:val="20"/>
              </w:rPr>
            </w:pPr>
            <w:ins w:id="4468" w:author="HP" w:date="2013-08-27T13:29:00Z">
              <w:r>
                <w:rPr>
                  <w:sz w:val="20"/>
                  <w:szCs w:val="20"/>
                </w:rPr>
                <w:t>200</w:t>
              </w:r>
            </w:ins>
          </w:p>
        </w:tc>
        <w:tc>
          <w:tcPr>
            <w:tcW w:w="567" w:type="dxa"/>
            <w:tcPrChange w:id="4469"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470"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471"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472" w:author="HP" w:date="2013-08-27T10:38:00Z">
              <w:tcPr>
                <w:tcW w:w="567" w:type="dxa"/>
              </w:tcPr>
            </w:tcPrChange>
          </w:tcPr>
          <w:p w:rsidR="00EF4787" w:rsidRPr="00A273C0" w:rsidRDefault="00EF4787" w:rsidP="0067232F">
            <w:pPr>
              <w:jc w:val="center"/>
              <w:rPr>
                <w:sz w:val="20"/>
                <w:szCs w:val="20"/>
              </w:rPr>
            </w:pPr>
          </w:p>
        </w:tc>
        <w:tc>
          <w:tcPr>
            <w:tcW w:w="567" w:type="dxa"/>
            <w:tcPrChange w:id="4473"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474" w:author="HP" w:date="2013-08-27T10:38:00Z">
              <w:tcPr>
                <w:tcW w:w="536" w:type="dxa"/>
              </w:tcPr>
            </w:tcPrChange>
          </w:tcPr>
          <w:p w:rsidR="00EF4787" w:rsidRPr="00A273C0" w:rsidRDefault="00EF4787" w:rsidP="0067232F">
            <w:pPr>
              <w:jc w:val="center"/>
              <w:rPr>
                <w:sz w:val="20"/>
                <w:szCs w:val="20"/>
              </w:rPr>
            </w:pPr>
            <w:ins w:id="4475" w:author="HP" w:date="2013-08-27T13:26:00Z">
              <w:r w:rsidRPr="00A273C0">
                <w:rPr>
                  <w:sz w:val="20"/>
                  <w:szCs w:val="20"/>
                </w:rPr>
                <w:t>20</w:t>
              </w:r>
            </w:ins>
          </w:p>
        </w:tc>
        <w:tc>
          <w:tcPr>
            <w:tcW w:w="720" w:type="dxa"/>
            <w:tcPrChange w:id="4476" w:author="HP" w:date="2013-08-27T10:38:00Z">
              <w:tcPr>
                <w:tcW w:w="720" w:type="dxa"/>
              </w:tcPr>
            </w:tcPrChange>
          </w:tcPr>
          <w:p w:rsidR="00EF4787" w:rsidRPr="00A273C0" w:rsidRDefault="00EF4787" w:rsidP="0067232F">
            <w:pPr>
              <w:jc w:val="center"/>
              <w:rPr>
                <w:sz w:val="20"/>
                <w:szCs w:val="20"/>
              </w:rPr>
            </w:pPr>
            <w:ins w:id="4477" w:author="HP" w:date="2013-08-27T14:44:00Z">
              <w:r>
                <w:rPr>
                  <w:sz w:val="20"/>
                  <w:szCs w:val="20"/>
                </w:rPr>
                <w:t>8</w:t>
              </w:r>
            </w:ins>
            <w:ins w:id="4478" w:author="HP" w:date="2013-08-27T13:28:00Z">
              <w:r w:rsidRPr="00564C68">
                <w:rPr>
                  <w:sz w:val="20"/>
                  <w:szCs w:val="20"/>
                </w:rPr>
                <w:t>0</w:t>
              </w:r>
            </w:ins>
          </w:p>
        </w:tc>
      </w:tr>
      <w:tr w:rsidR="00EF4787" w:rsidRPr="00A273C0" w:rsidTr="0067232F">
        <w:trPr>
          <w:trPrChange w:id="4479" w:author="HP" w:date="2013-08-27T10:38:00Z">
            <w:trPr>
              <w:gridBefore w:val="10"/>
            </w:trPr>
          </w:trPrChange>
        </w:trPr>
        <w:tc>
          <w:tcPr>
            <w:tcW w:w="1560" w:type="dxa"/>
            <w:tcPrChange w:id="4480" w:author="HP" w:date="2013-08-27T10:38:00Z">
              <w:tcPr>
                <w:tcW w:w="1814" w:type="dxa"/>
                <w:gridSpan w:val="4"/>
              </w:tcPr>
            </w:tcPrChange>
          </w:tcPr>
          <w:p w:rsidR="00EF4787" w:rsidRPr="001E6DB2" w:rsidRDefault="00EF4787" w:rsidP="0067232F">
            <w:pPr>
              <w:rPr>
                <w:sz w:val="20"/>
                <w:szCs w:val="20"/>
                <w:rPrChange w:id="4481" w:author="HP" w:date="2013-08-27T10:43:00Z">
                  <w:rPr/>
                </w:rPrChange>
              </w:rPr>
            </w:pPr>
          </w:p>
        </w:tc>
        <w:tc>
          <w:tcPr>
            <w:tcW w:w="2268" w:type="dxa"/>
            <w:tcPrChange w:id="4482" w:author="HP" w:date="2013-08-27T10:38:00Z">
              <w:tcPr>
                <w:tcW w:w="2014" w:type="dxa"/>
                <w:gridSpan w:val="2"/>
              </w:tcPr>
            </w:tcPrChange>
          </w:tcPr>
          <w:p w:rsidR="00EF4787" w:rsidRDefault="00EF4787" w:rsidP="0067232F">
            <w:pPr>
              <w:rPr>
                <w:b/>
                <w:sz w:val="20"/>
                <w:szCs w:val="20"/>
              </w:rPr>
            </w:pPr>
            <w:r>
              <w:rPr>
                <w:b/>
                <w:sz w:val="20"/>
                <w:szCs w:val="20"/>
              </w:rPr>
              <w:t>Total</w:t>
            </w:r>
            <w:del w:id="4483" w:author="HP" w:date="2013-08-27T10:48:00Z">
              <w:r w:rsidDel="00517071">
                <w:rPr>
                  <w:b/>
                  <w:sz w:val="20"/>
                  <w:szCs w:val="20"/>
                </w:rPr>
                <w:delText>-</w:delText>
              </w:r>
            </w:del>
          </w:p>
        </w:tc>
        <w:tc>
          <w:tcPr>
            <w:tcW w:w="992" w:type="dxa"/>
            <w:tcPrChange w:id="4484" w:author="HP" w:date="2013-08-27T10:38:00Z">
              <w:tcPr>
                <w:tcW w:w="992" w:type="dxa"/>
                <w:gridSpan w:val="2"/>
              </w:tcPr>
            </w:tcPrChange>
          </w:tcPr>
          <w:p w:rsidR="00EF4787" w:rsidRPr="00A273C0" w:rsidRDefault="00EF4787" w:rsidP="0067232F">
            <w:pPr>
              <w:jc w:val="center"/>
              <w:rPr>
                <w:b/>
                <w:bCs/>
                <w:sz w:val="20"/>
                <w:szCs w:val="20"/>
              </w:rPr>
            </w:pPr>
            <w:r>
              <w:rPr>
                <w:b/>
                <w:bCs/>
                <w:sz w:val="20"/>
                <w:szCs w:val="20"/>
              </w:rPr>
              <w:t>12</w:t>
            </w:r>
          </w:p>
        </w:tc>
        <w:tc>
          <w:tcPr>
            <w:tcW w:w="709" w:type="dxa"/>
            <w:tcPrChange w:id="4485" w:author="HP" w:date="2013-08-27T10:38:00Z">
              <w:tcPr>
                <w:tcW w:w="709" w:type="dxa"/>
              </w:tcPr>
            </w:tcPrChange>
          </w:tcPr>
          <w:p w:rsidR="00EF4787" w:rsidRPr="00A273C0" w:rsidRDefault="00EF4787" w:rsidP="0067232F">
            <w:pPr>
              <w:jc w:val="center"/>
              <w:rPr>
                <w:b/>
                <w:bCs/>
                <w:sz w:val="20"/>
                <w:szCs w:val="20"/>
              </w:rPr>
            </w:pPr>
            <w:r w:rsidRPr="00A273C0">
              <w:rPr>
                <w:b/>
                <w:bCs/>
                <w:sz w:val="20"/>
                <w:szCs w:val="20"/>
              </w:rPr>
              <w:t>19</w:t>
            </w:r>
          </w:p>
        </w:tc>
        <w:tc>
          <w:tcPr>
            <w:tcW w:w="992" w:type="dxa"/>
            <w:tcPrChange w:id="4486" w:author="HP" w:date="2013-08-27T10:38:00Z">
              <w:tcPr>
                <w:tcW w:w="992" w:type="dxa"/>
                <w:gridSpan w:val="2"/>
              </w:tcPr>
            </w:tcPrChange>
          </w:tcPr>
          <w:p w:rsidR="00EF4787" w:rsidRDefault="00EF4787" w:rsidP="0067232F">
            <w:pPr>
              <w:jc w:val="center"/>
              <w:rPr>
                <w:b/>
                <w:sz w:val="20"/>
                <w:szCs w:val="20"/>
              </w:rPr>
            </w:pPr>
            <w:ins w:id="4487" w:author="HP" w:date="2013-08-27T13:29:00Z">
              <w:r>
                <w:rPr>
                  <w:b/>
                  <w:sz w:val="20"/>
                  <w:szCs w:val="20"/>
                </w:rPr>
                <w:t>760</w:t>
              </w:r>
            </w:ins>
          </w:p>
        </w:tc>
        <w:tc>
          <w:tcPr>
            <w:tcW w:w="567" w:type="dxa"/>
            <w:tcPrChange w:id="4488" w:author="HP" w:date="2013-08-27T10:38:00Z">
              <w:tcPr>
                <w:tcW w:w="567" w:type="dxa"/>
                <w:gridSpan w:val="2"/>
              </w:tcPr>
            </w:tcPrChange>
          </w:tcPr>
          <w:p w:rsidR="00EF4787" w:rsidRPr="00A273C0" w:rsidRDefault="00EF4787" w:rsidP="0067232F">
            <w:pPr>
              <w:jc w:val="center"/>
              <w:rPr>
                <w:b/>
                <w:sz w:val="20"/>
                <w:szCs w:val="20"/>
              </w:rPr>
            </w:pPr>
            <w:r>
              <w:rPr>
                <w:b/>
                <w:sz w:val="20"/>
                <w:szCs w:val="20"/>
              </w:rPr>
              <w:t>15</w:t>
            </w:r>
          </w:p>
        </w:tc>
        <w:tc>
          <w:tcPr>
            <w:tcW w:w="567" w:type="dxa"/>
            <w:tcPrChange w:id="4489"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4490" w:author="HP" w:date="2013-08-27T10:38:00Z">
              <w:tcPr>
                <w:tcW w:w="851" w:type="dxa"/>
                <w:gridSpan w:val="2"/>
              </w:tcPr>
            </w:tcPrChange>
          </w:tcPr>
          <w:p w:rsidR="00EF4787" w:rsidRPr="00A273C0" w:rsidRDefault="00EF4787" w:rsidP="0067232F">
            <w:pPr>
              <w:jc w:val="center"/>
              <w:rPr>
                <w:b/>
                <w:sz w:val="20"/>
                <w:szCs w:val="20"/>
              </w:rPr>
            </w:pPr>
            <w:r>
              <w:rPr>
                <w:b/>
                <w:sz w:val="20"/>
                <w:szCs w:val="20"/>
              </w:rPr>
              <w:t>45</w:t>
            </w:r>
          </w:p>
        </w:tc>
        <w:tc>
          <w:tcPr>
            <w:tcW w:w="567" w:type="dxa"/>
            <w:tcPrChange w:id="4491" w:author="HP" w:date="2013-08-27T10:38:00Z">
              <w:tcPr>
                <w:tcW w:w="567" w:type="dxa"/>
              </w:tcPr>
            </w:tcPrChange>
          </w:tcPr>
          <w:p w:rsidR="00EF4787" w:rsidRPr="00A273C0" w:rsidRDefault="00EF4787" w:rsidP="0067232F">
            <w:pPr>
              <w:jc w:val="center"/>
              <w:rPr>
                <w:b/>
                <w:sz w:val="20"/>
                <w:szCs w:val="20"/>
              </w:rPr>
            </w:pPr>
          </w:p>
        </w:tc>
        <w:tc>
          <w:tcPr>
            <w:tcW w:w="567" w:type="dxa"/>
            <w:tcPrChange w:id="4492" w:author="HP" w:date="2013-08-27T10:38:00Z">
              <w:tcPr>
                <w:tcW w:w="567" w:type="dxa"/>
              </w:tcPr>
            </w:tcPrChange>
          </w:tcPr>
          <w:p w:rsidR="00EF4787" w:rsidRPr="00A273C0" w:rsidRDefault="00EF4787" w:rsidP="0067232F">
            <w:pPr>
              <w:jc w:val="center"/>
              <w:rPr>
                <w:b/>
                <w:sz w:val="20"/>
                <w:szCs w:val="20"/>
              </w:rPr>
            </w:pPr>
            <w:r>
              <w:rPr>
                <w:b/>
                <w:sz w:val="20"/>
                <w:szCs w:val="20"/>
              </w:rPr>
              <w:t>60</w:t>
            </w:r>
          </w:p>
        </w:tc>
        <w:tc>
          <w:tcPr>
            <w:tcW w:w="536" w:type="dxa"/>
            <w:tcPrChange w:id="4493" w:author="HP" w:date="2013-08-27T10:38:00Z">
              <w:tcPr>
                <w:tcW w:w="536" w:type="dxa"/>
              </w:tcPr>
            </w:tcPrChange>
          </w:tcPr>
          <w:p w:rsidR="00EF4787" w:rsidRPr="00A273C0" w:rsidRDefault="00EF4787" w:rsidP="0067232F">
            <w:pPr>
              <w:jc w:val="center"/>
              <w:rPr>
                <w:b/>
                <w:sz w:val="20"/>
                <w:szCs w:val="20"/>
              </w:rPr>
            </w:pPr>
            <w:ins w:id="4494" w:author="HP" w:date="2013-08-27T13:26:00Z">
              <w:r>
                <w:rPr>
                  <w:b/>
                  <w:sz w:val="20"/>
                  <w:szCs w:val="20"/>
                </w:rPr>
                <w:t>60</w:t>
              </w:r>
            </w:ins>
          </w:p>
        </w:tc>
        <w:tc>
          <w:tcPr>
            <w:tcW w:w="720" w:type="dxa"/>
            <w:tcPrChange w:id="4495" w:author="HP" w:date="2013-08-27T10:38:00Z">
              <w:tcPr>
                <w:tcW w:w="720" w:type="dxa"/>
              </w:tcPr>
            </w:tcPrChange>
          </w:tcPr>
          <w:p w:rsidR="00EF4787" w:rsidRPr="00A273C0" w:rsidRDefault="00EF4787" w:rsidP="0067232F">
            <w:pPr>
              <w:jc w:val="center"/>
              <w:rPr>
                <w:b/>
                <w:sz w:val="20"/>
                <w:szCs w:val="20"/>
              </w:rPr>
            </w:pPr>
            <w:ins w:id="4496" w:author="HP" w:date="2013-08-27T14:44:00Z">
              <w:r>
                <w:rPr>
                  <w:b/>
                  <w:sz w:val="20"/>
                  <w:szCs w:val="20"/>
                </w:rPr>
                <w:t>240</w:t>
              </w:r>
            </w:ins>
          </w:p>
        </w:tc>
      </w:tr>
      <w:tr w:rsidR="00EF4787" w:rsidRPr="00A273C0" w:rsidTr="0067232F">
        <w:trPr>
          <w:trPrChange w:id="4497" w:author="HP" w:date="2013-08-27T13:24:00Z">
            <w:trPr>
              <w:gridBefore w:val="10"/>
            </w:trPr>
          </w:trPrChange>
        </w:trPr>
        <w:tc>
          <w:tcPr>
            <w:tcW w:w="1560" w:type="dxa"/>
            <w:tcPrChange w:id="4498" w:author="HP" w:date="2013-08-27T13:24:00Z">
              <w:tcPr>
                <w:tcW w:w="1814" w:type="dxa"/>
                <w:gridSpan w:val="4"/>
              </w:tcPr>
            </w:tcPrChange>
          </w:tcPr>
          <w:p w:rsidR="00EF4787" w:rsidRPr="001E6DB2" w:rsidRDefault="002D213C" w:rsidP="0067232F">
            <w:pPr>
              <w:rPr>
                <w:bCs/>
                <w:sz w:val="20"/>
                <w:szCs w:val="20"/>
                <w:rPrChange w:id="4499" w:author="HP" w:date="2013-08-27T10:43:00Z">
                  <w:rPr>
                    <w:bCs/>
                    <w:sz w:val="22"/>
                  </w:rPr>
                </w:rPrChange>
              </w:rPr>
            </w:pPr>
            <w:r w:rsidRPr="002D213C">
              <w:rPr>
                <w:bCs/>
                <w:sz w:val="20"/>
                <w:szCs w:val="20"/>
                <w:rPrChange w:id="4500" w:author="HP" w:date="2013-08-27T10:43:00Z">
                  <w:rPr>
                    <w:bCs/>
                  </w:rPr>
                </w:rPrChange>
              </w:rPr>
              <w:t>Drudgery reduction</w:t>
            </w:r>
          </w:p>
        </w:tc>
        <w:tc>
          <w:tcPr>
            <w:tcW w:w="2268" w:type="dxa"/>
            <w:tcPrChange w:id="4501" w:author="HP" w:date="2013-08-27T13:24:00Z">
              <w:tcPr>
                <w:tcW w:w="2014" w:type="dxa"/>
                <w:gridSpan w:val="2"/>
              </w:tcPr>
            </w:tcPrChange>
          </w:tcPr>
          <w:p w:rsidR="00EF4787" w:rsidRDefault="00EF4787" w:rsidP="0067232F">
            <w:pPr>
              <w:rPr>
                <w:sz w:val="20"/>
                <w:szCs w:val="20"/>
              </w:rPr>
            </w:pPr>
            <w:r>
              <w:rPr>
                <w:sz w:val="20"/>
                <w:szCs w:val="20"/>
              </w:rPr>
              <w:t xml:space="preserve">Drudgery reduction through Weeder in Paddy </w:t>
            </w:r>
          </w:p>
        </w:tc>
        <w:tc>
          <w:tcPr>
            <w:tcW w:w="992" w:type="dxa"/>
            <w:tcPrChange w:id="4502" w:author="HP" w:date="2013-08-27T13:24:00Z">
              <w:tcPr>
                <w:tcW w:w="992" w:type="dxa"/>
                <w:gridSpan w:val="2"/>
              </w:tcPr>
            </w:tcPrChange>
          </w:tcPr>
          <w:p w:rsidR="00EF4787" w:rsidRDefault="00EF4787" w:rsidP="0067232F">
            <w:pPr>
              <w:jc w:val="center"/>
              <w:rPr>
                <w:sz w:val="20"/>
                <w:szCs w:val="20"/>
              </w:rPr>
            </w:pPr>
            <w:r>
              <w:rPr>
                <w:sz w:val="20"/>
                <w:szCs w:val="20"/>
              </w:rPr>
              <w:t>2</w:t>
            </w:r>
          </w:p>
        </w:tc>
        <w:tc>
          <w:tcPr>
            <w:tcW w:w="709" w:type="dxa"/>
            <w:tcPrChange w:id="4503" w:author="HP" w:date="2013-08-27T13:24:00Z">
              <w:tcPr>
                <w:tcW w:w="709" w:type="dxa"/>
              </w:tcPr>
            </w:tcPrChange>
          </w:tcPr>
          <w:p w:rsidR="00EF4787" w:rsidRDefault="00EF4787" w:rsidP="0067232F">
            <w:pPr>
              <w:jc w:val="center"/>
              <w:rPr>
                <w:sz w:val="20"/>
                <w:szCs w:val="20"/>
              </w:rPr>
            </w:pPr>
            <w:r w:rsidRPr="00A273C0">
              <w:rPr>
                <w:sz w:val="20"/>
                <w:szCs w:val="20"/>
              </w:rPr>
              <w:t>2</w:t>
            </w:r>
          </w:p>
        </w:tc>
        <w:tc>
          <w:tcPr>
            <w:tcW w:w="992" w:type="dxa"/>
            <w:tcPrChange w:id="4504" w:author="HP" w:date="2013-08-27T13:24:00Z">
              <w:tcPr>
                <w:tcW w:w="992" w:type="dxa"/>
                <w:gridSpan w:val="2"/>
              </w:tcPr>
            </w:tcPrChange>
          </w:tcPr>
          <w:p w:rsidR="00EF4787" w:rsidRDefault="00EF4787" w:rsidP="0067232F">
            <w:pPr>
              <w:jc w:val="center"/>
              <w:rPr>
                <w:sz w:val="20"/>
                <w:szCs w:val="20"/>
              </w:rPr>
            </w:pPr>
            <w:ins w:id="4505" w:author="HP" w:date="2013-08-27T13:24:00Z">
              <w:r w:rsidRPr="001B0B42">
                <w:rPr>
                  <w:sz w:val="20"/>
                  <w:szCs w:val="20"/>
                </w:rPr>
                <w:t>80</w:t>
              </w:r>
            </w:ins>
          </w:p>
        </w:tc>
        <w:tc>
          <w:tcPr>
            <w:tcW w:w="567" w:type="dxa"/>
            <w:tcPrChange w:id="4506" w:author="HP" w:date="2013-08-27T13:24:00Z">
              <w:tcPr>
                <w:tcW w:w="567" w:type="dxa"/>
                <w:gridSpan w:val="2"/>
              </w:tcPr>
            </w:tcPrChange>
          </w:tcPr>
          <w:p w:rsidR="00EF4787" w:rsidRDefault="00EF4787" w:rsidP="0067232F">
            <w:pPr>
              <w:jc w:val="center"/>
              <w:rPr>
                <w:sz w:val="20"/>
                <w:szCs w:val="20"/>
              </w:rPr>
            </w:pPr>
            <w:r w:rsidRPr="00A273C0">
              <w:rPr>
                <w:sz w:val="20"/>
                <w:szCs w:val="20"/>
              </w:rPr>
              <w:t>5</w:t>
            </w:r>
          </w:p>
        </w:tc>
        <w:tc>
          <w:tcPr>
            <w:tcW w:w="567" w:type="dxa"/>
            <w:tcPrChange w:id="4507" w:author="HP" w:date="2013-08-27T13:24:00Z">
              <w:tcPr>
                <w:tcW w:w="567" w:type="dxa"/>
                <w:gridSpan w:val="2"/>
              </w:tcPr>
            </w:tcPrChange>
          </w:tcPr>
          <w:p w:rsidR="00EF4787" w:rsidRDefault="00EF4787" w:rsidP="0067232F">
            <w:pPr>
              <w:jc w:val="center"/>
              <w:rPr>
                <w:sz w:val="20"/>
                <w:szCs w:val="20"/>
              </w:rPr>
            </w:pPr>
            <w:r w:rsidRPr="00A273C0">
              <w:rPr>
                <w:sz w:val="20"/>
                <w:szCs w:val="20"/>
              </w:rPr>
              <w:t>-</w:t>
            </w:r>
          </w:p>
        </w:tc>
        <w:tc>
          <w:tcPr>
            <w:tcW w:w="851" w:type="dxa"/>
            <w:tcPrChange w:id="4508" w:author="HP" w:date="2013-08-27T13:24:00Z">
              <w:tcPr>
                <w:tcW w:w="851" w:type="dxa"/>
                <w:gridSpan w:val="2"/>
              </w:tcPr>
            </w:tcPrChange>
          </w:tcPr>
          <w:p w:rsidR="00EF4787" w:rsidRDefault="00EF4787" w:rsidP="0067232F">
            <w:pPr>
              <w:jc w:val="center"/>
              <w:rPr>
                <w:sz w:val="20"/>
                <w:szCs w:val="20"/>
              </w:rPr>
            </w:pPr>
            <w:r w:rsidRPr="00A273C0">
              <w:rPr>
                <w:sz w:val="20"/>
                <w:szCs w:val="20"/>
              </w:rPr>
              <w:t>15</w:t>
            </w:r>
          </w:p>
        </w:tc>
        <w:tc>
          <w:tcPr>
            <w:tcW w:w="567" w:type="dxa"/>
            <w:tcPrChange w:id="4509" w:author="HP" w:date="2013-08-27T13:24:00Z">
              <w:tcPr>
                <w:tcW w:w="567" w:type="dxa"/>
              </w:tcPr>
            </w:tcPrChange>
          </w:tcPr>
          <w:p w:rsidR="00000000" w:rsidRDefault="00104F36">
            <w:pPr>
              <w:jc w:val="center"/>
              <w:rPr>
                <w:rFonts w:asciiTheme="majorHAnsi" w:eastAsiaTheme="majorEastAsia" w:hAnsiTheme="majorHAnsi" w:cstheme="majorBidi"/>
                <w:b/>
                <w:bCs/>
                <w:color w:val="365F91" w:themeColor="accent1" w:themeShade="BF"/>
                <w:sz w:val="20"/>
                <w:szCs w:val="20"/>
              </w:rPr>
              <w:pPrChange w:id="4510" w:author="HP" w:date="2013-08-27T13:24:00Z">
                <w:pPr>
                  <w:keepNext/>
                  <w:keepLines/>
                  <w:spacing w:before="480"/>
                  <w:jc w:val="center"/>
                  <w:outlineLvl w:val="0"/>
                </w:pPr>
              </w:pPrChange>
            </w:pPr>
          </w:p>
        </w:tc>
        <w:tc>
          <w:tcPr>
            <w:tcW w:w="567" w:type="dxa"/>
            <w:tcPrChange w:id="4511" w:author="HP" w:date="2013-08-27T13:24:00Z">
              <w:tcPr>
                <w:tcW w:w="567" w:type="dxa"/>
              </w:tcPr>
            </w:tcPrChange>
          </w:tcPr>
          <w:p w:rsidR="00EF4787" w:rsidRDefault="00EF4787" w:rsidP="0067232F">
            <w:pPr>
              <w:jc w:val="center"/>
              <w:rPr>
                <w:sz w:val="20"/>
                <w:szCs w:val="20"/>
              </w:rPr>
            </w:pPr>
            <w:r w:rsidRPr="00A273C0">
              <w:rPr>
                <w:sz w:val="20"/>
                <w:szCs w:val="20"/>
              </w:rPr>
              <w:t>20</w:t>
            </w:r>
          </w:p>
        </w:tc>
        <w:tc>
          <w:tcPr>
            <w:tcW w:w="536" w:type="dxa"/>
            <w:tcPrChange w:id="4512" w:author="HP" w:date="2013-08-27T13:24:00Z">
              <w:tcPr>
                <w:tcW w:w="536" w:type="dxa"/>
              </w:tcPr>
            </w:tcPrChange>
          </w:tcPr>
          <w:p w:rsidR="00EF4787" w:rsidRDefault="00EF4787" w:rsidP="0067232F">
            <w:pPr>
              <w:jc w:val="center"/>
              <w:rPr>
                <w:sz w:val="20"/>
                <w:szCs w:val="20"/>
              </w:rPr>
            </w:pPr>
            <w:ins w:id="4513" w:author="HP" w:date="2013-08-27T13:26:00Z">
              <w:r w:rsidRPr="00A273C0">
                <w:rPr>
                  <w:sz w:val="20"/>
                  <w:szCs w:val="20"/>
                </w:rPr>
                <w:t>20</w:t>
              </w:r>
            </w:ins>
          </w:p>
        </w:tc>
        <w:tc>
          <w:tcPr>
            <w:tcW w:w="720" w:type="dxa"/>
            <w:tcPrChange w:id="4514" w:author="HP" w:date="2013-08-27T13:24:00Z">
              <w:tcPr>
                <w:tcW w:w="720" w:type="dxa"/>
              </w:tcPr>
            </w:tcPrChange>
          </w:tcPr>
          <w:p w:rsidR="00EF4787" w:rsidRDefault="00EF4787" w:rsidP="0067232F">
            <w:pPr>
              <w:jc w:val="center"/>
              <w:rPr>
                <w:sz w:val="20"/>
                <w:szCs w:val="20"/>
              </w:rPr>
            </w:pPr>
            <w:ins w:id="4515" w:author="HP" w:date="2013-08-27T13:27:00Z">
              <w:r>
                <w:rPr>
                  <w:sz w:val="20"/>
                  <w:szCs w:val="20"/>
                </w:rPr>
                <w:t>40</w:t>
              </w:r>
            </w:ins>
          </w:p>
        </w:tc>
      </w:tr>
      <w:tr w:rsidR="00EF4787" w:rsidRPr="00A273C0" w:rsidTr="0067232F">
        <w:trPr>
          <w:trPrChange w:id="4516" w:author="HP" w:date="2013-08-27T13:24:00Z">
            <w:trPr>
              <w:gridBefore w:val="10"/>
            </w:trPr>
          </w:trPrChange>
        </w:trPr>
        <w:tc>
          <w:tcPr>
            <w:tcW w:w="1560" w:type="dxa"/>
            <w:tcPrChange w:id="4517" w:author="HP" w:date="2013-08-27T13:24:00Z">
              <w:tcPr>
                <w:tcW w:w="1814" w:type="dxa"/>
                <w:gridSpan w:val="4"/>
              </w:tcPr>
            </w:tcPrChange>
          </w:tcPr>
          <w:p w:rsidR="00EF4787" w:rsidRPr="001E6DB2" w:rsidRDefault="00EF4787" w:rsidP="0067232F">
            <w:pPr>
              <w:rPr>
                <w:sz w:val="20"/>
                <w:szCs w:val="20"/>
                <w:rPrChange w:id="4518" w:author="HP" w:date="2013-08-27T10:43:00Z">
                  <w:rPr/>
                </w:rPrChange>
              </w:rPr>
            </w:pPr>
          </w:p>
        </w:tc>
        <w:tc>
          <w:tcPr>
            <w:tcW w:w="2268" w:type="dxa"/>
            <w:tcPrChange w:id="4519" w:author="HP" w:date="2013-08-27T13:24:00Z">
              <w:tcPr>
                <w:tcW w:w="2014" w:type="dxa"/>
                <w:gridSpan w:val="2"/>
              </w:tcPr>
            </w:tcPrChange>
          </w:tcPr>
          <w:p w:rsidR="00EF4787" w:rsidRDefault="00EF4787" w:rsidP="0067232F">
            <w:pPr>
              <w:rPr>
                <w:sz w:val="20"/>
                <w:szCs w:val="20"/>
              </w:rPr>
            </w:pPr>
            <w:r>
              <w:rPr>
                <w:sz w:val="20"/>
                <w:szCs w:val="20"/>
              </w:rPr>
              <w:t>Drudgery reduction through Weedicide in vegetable Production</w:t>
            </w:r>
          </w:p>
        </w:tc>
        <w:tc>
          <w:tcPr>
            <w:tcW w:w="992" w:type="dxa"/>
            <w:tcPrChange w:id="4520" w:author="HP" w:date="2013-08-27T13:24:00Z">
              <w:tcPr>
                <w:tcW w:w="992" w:type="dxa"/>
                <w:gridSpan w:val="2"/>
              </w:tcPr>
            </w:tcPrChange>
          </w:tcPr>
          <w:p w:rsidR="00EF4787" w:rsidRDefault="00EF4787" w:rsidP="0067232F">
            <w:pPr>
              <w:jc w:val="center"/>
              <w:rPr>
                <w:sz w:val="20"/>
                <w:szCs w:val="20"/>
              </w:rPr>
            </w:pPr>
            <w:r>
              <w:rPr>
                <w:sz w:val="20"/>
                <w:szCs w:val="20"/>
              </w:rPr>
              <w:t>2</w:t>
            </w:r>
          </w:p>
        </w:tc>
        <w:tc>
          <w:tcPr>
            <w:tcW w:w="709" w:type="dxa"/>
            <w:tcPrChange w:id="4521" w:author="HP" w:date="2013-08-27T13:24:00Z">
              <w:tcPr>
                <w:tcW w:w="709" w:type="dxa"/>
              </w:tcPr>
            </w:tcPrChange>
          </w:tcPr>
          <w:p w:rsidR="00EF4787" w:rsidRDefault="00EF4787" w:rsidP="0067232F">
            <w:pPr>
              <w:jc w:val="center"/>
              <w:rPr>
                <w:sz w:val="20"/>
                <w:szCs w:val="20"/>
              </w:rPr>
            </w:pPr>
            <w:r w:rsidRPr="00A273C0">
              <w:rPr>
                <w:sz w:val="20"/>
                <w:szCs w:val="20"/>
              </w:rPr>
              <w:t>2</w:t>
            </w:r>
          </w:p>
        </w:tc>
        <w:tc>
          <w:tcPr>
            <w:tcW w:w="992" w:type="dxa"/>
            <w:tcPrChange w:id="4522" w:author="HP" w:date="2013-08-27T13:24:00Z">
              <w:tcPr>
                <w:tcW w:w="992" w:type="dxa"/>
                <w:gridSpan w:val="2"/>
              </w:tcPr>
            </w:tcPrChange>
          </w:tcPr>
          <w:p w:rsidR="00EF4787" w:rsidRDefault="00EF4787" w:rsidP="0067232F">
            <w:pPr>
              <w:jc w:val="center"/>
              <w:rPr>
                <w:sz w:val="20"/>
                <w:szCs w:val="20"/>
              </w:rPr>
            </w:pPr>
            <w:ins w:id="4523" w:author="HP" w:date="2013-08-27T13:24:00Z">
              <w:r w:rsidRPr="001B0B42">
                <w:rPr>
                  <w:sz w:val="20"/>
                  <w:szCs w:val="20"/>
                </w:rPr>
                <w:t>80</w:t>
              </w:r>
            </w:ins>
          </w:p>
        </w:tc>
        <w:tc>
          <w:tcPr>
            <w:tcW w:w="567" w:type="dxa"/>
            <w:tcPrChange w:id="4524" w:author="HP" w:date="2013-08-27T13:24:00Z">
              <w:tcPr>
                <w:tcW w:w="567" w:type="dxa"/>
                <w:gridSpan w:val="2"/>
              </w:tcPr>
            </w:tcPrChange>
          </w:tcPr>
          <w:p w:rsidR="00EF4787" w:rsidRDefault="00EF4787" w:rsidP="0067232F">
            <w:pPr>
              <w:jc w:val="center"/>
              <w:rPr>
                <w:sz w:val="20"/>
                <w:szCs w:val="20"/>
              </w:rPr>
            </w:pPr>
            <w:r w:rsidRPr="00A273C0">
              <w:rPr>
                <w:sz w:val="20"/>
                <w:szCs w:val="20"/>
              </w:rPr>
              <w:t>5</w:t>
            </w:r>
          </w:p>
        </w:tc>
        <w:tc>
          <w:tcPr>
            <w:tcW w:w="567" w:type="dxa"/>
            <w:tcPrChange w:id="4525" w:author="HP" w:date="2013-08-27T13:24:00Z">
              <w:tcPr>
                <w:tcW w:w="567" w:type="dxa"/>
                <w:gridSpan w:val="2"/>
              </w:tcPr>
            </w:tcPrChange>
          </w:tcPr>
          <w:p w:rsidR="00EF4787" w:rsidRDefault="00EF4787" w:rsidP="0067232F">
            <w:pPr>
              <w:jc w:val="center"/>
              <w:rPr>
                <w:sz w:val="20"/>
                <w:szCs w:val="20"/>
              </w:rPr>
            </w:pPr>
            <w:r w:rsidRPr="00A273C0">
              <w:rPr>
                <w:sz w:val="20"/>
                <w:szCs w:val="20"/>
              </w:rPr>
              <w:t>-</w:t>
            </w:r>
          </w:p>
        </w:tc>
        <w:tc>
          <w:tcPr>
            <w:tcW w:w="851" w:type="dxa"/>
            <w:tcPrChange w:id="4526" w:author="HP" w:date="2013-08-27T13:24:00Z">
              <w:tcPr>
                <w:tcW w:w="851" w:type="dxa"/>
                <w:gridSpan w:val="2"/>
              </w:tcPr>
            </w:tcPrChange>
          </w:tcPr>
          <w:p w:rsidR="00EF4787" w:rsidRDefault="00EF4787" w:rsidP="0067232F">
            <w:pPr>
              <w:jc w:val="center"/>
              <w:rPr>
                <w:sz w:val="20"/>
                <w:szCs w:val="20"/>
              </w:rPr>
            </w:pPr>
            <w:r w:rsidRPr="00A273C0">
              <w:rPr>
                <w:sz w:val="20"/>
                <w:szCs w:val="20"/>
              </w:rPr>
              <w:t>15</w:t>
            </w:r>
          </w:p>
        </w:tc>
        <w:tc>
          <w:tcPr>
            <w:tcW w:w="567" w:type="dxa"/>
            <w:tcPrChange w:id="4527" w:author="HP" w:date="2013-08-27T13:24:00Z">
              <w:tcPr>
                <w:tcW w:w="567" w:type="dxa"/>
              </w:tcPr>
            </w:tcPrChange>
          </w:tcPr>
          <w:p w:rsidR="00000000" w:rsidRDefault="00104F36">
            <w:pPr>
              <w:jc w:val="center"/>
              <w:rPr>
                <w:rFonts w:asciiTheme="majorHAnsi" w:eastAsiaTheme="majorEastAsia" w:hAnsiTheme="majorHAnsi" w:cstheme="majorBidi"/>
                <w:b/>
                <w:bCs/>
                <w:color w:val="365F91" w:themeColor="accent1" w:themeShade="BF"/>
                <w:sz w:val="20"/>
                <w:szCs w:val="20"/>
              </w:rPr>
              <w:pPrChange w:id="4528" w:author="HP" w:date="2013-08-27T13:24:00Z">
                <w:pPr>
                  <w:keepNext/>
                  <w:keepLines/>
                  <w:spacing w:before="480"/>
                  <w:jc w:val="center"/>
                  <w:outlineLvl w:val="0"/>
                </w:pPr>
              </w:pPrChange>
            </w:pPr>
          </w:p>
        </w:tc>
        <w:tc>
          <w:tcPr>
            <w:tcW w:w="567" w:type="dxa"/>
            <w:tcPrChange w:id="4529" w:author="HP" w:date="2013-08-27T13:24:00Z">
              <w:tcPr>
                <w:tcW w:w="567" w:type="dxa"/>
              </w:tcPr>
            </w:tcPrChange>
          </w:tcPr>
          <w:p w:rsidR="00EF4787" w:rsidRDefault="00EF4787" w:rsidP="0067232F">
            <w:pPr>
              <w:jc w:val="center"/>
              <w:rPr>
                <w:sz w:val="20"/>
                <w:szCs w:val="20"/>
              </w:rPr>
            </w:pPr>
            <w:r w:rsidRPr="00A273C0">
              <w:rPr>
                <w:sz w:val="20"/>
                <w:szCs w:val="20"/>
              </w:rPr>
              <w:t>20</w:t>
            </w:r>
          </w:p>
        </w:tc>
        <w:tc>
          <w:tcPr>
            <w:tcW w:w="536" w:type="dxa"/>
            <w:tcPrChange w:id="4530" w:author="HP" w:date="2013-08-27T13:24:00Z">
              <w:tcPr>
                <w:tcW w:w="536" w:type="dxa"/>
              </w:tcPr>
            </w:tcPrChange>
          </w:tcPr>
          <w:p w:rsidR="00EF4787" w:rsidRDefault="00EF4787" w:rsidP="0067232F">
            <w:pPr>
              <w:jc w:val="center"/>
              <w:rPr>
                <w:sz w:val="20"/>
                <w:szCs w:val="20"/>
              </w:rPr>
            </w:pPr>
            <w:ins w:id="4531" w:author="HP" w:date="2013-08-27T13:26:00Z">
              <w:r w:rsidRPr="00A273C0">
                <w:rPr>
                  <w:sz w:val="20"/>
                  <w:szCs w:val="20"/>
                </w:rPr>
                <w:t>20</w:t>
              </w:r>
            </w:ins>
          </w:p>
        </w:tc>
        <w:tc>
          <w:tcPr>
            <w:tcW w:w="720" w:type="dxa"/>
            <w:tcPrChange w:id="4532" w:author="HP" w:date="2013-08-27T13:24:00Z">
              <w:tcPr>
                <w:tcW w:w="720" w:type="dxa"/>
              </w:tcPr>
            </w:tcPrChange>
          </w:tcPr>
          <w:p w:rsidR="00EF4787" w:rsidRDefault="00EF4787" w:rsidP="0067232F">
            <w:pPr>
              <w:jc w:val="center"/>
              <w:rPr>
                <w:sz w:val="20"/>
                <w:szCs w:val="20"/>
              </w:rPr>
            </w:pPr>
            <w:ins w:id="4533" w:author="HP" w:date="2013-08-27T13:27:00Z">
              <w:r>
                <w:rPr>
                  <w:sz w:val="20"/>
                  <w:szCs w:val="20"/>
                </w:rPr>
                <w:t>40</w:t>
              </w:r>
            </w:ins>
          </w:p>
        </w:tc>
      </w:tr>
      <w:tr w:rsidR="00EF4787" w:rsidRPr="00A273C0" w:rsidTr="0067232F">
        <w:trPr>
          <w:trPrChange w:id="4534" w:author="HP" w:date="2013-08-27T13:24:00Z">
            <w:trPr>
              <w:gridBefore w:val="10"/>
            </w:trPr>
          </w:trPrChange>
        </w:trPr>
        <w:tc>
          <w:tcPr>
            <w:tcW w:w="1560" w:type="dxa"/>
            <w:tcPrChange w:id="4535" w:author="HP" w:date="2013-08-27T13:24:00Z">
              <w:tcPr>
                <w:tcW w:w="1814" w:type="dxa"/>
                <w:gridSpan w:val="4"/>
              </w:tcPr>
            </w:tcPrChange>
          </w:tcPr>
          <w:p w:rsidR="00EF4787" w:rsidRPr="001E6DB2" w:rsidRDefault="00EF4787" w:rsidP="0067232F">
            <w:pPr>
              <w:rPr>
                <w:sz w:val="20"/>
                <w:szCs w:val="20"/>
                <w:rPrChange w:id="4536" w:author="HP" w:date="2013-08-27T10:43:00Z">
                  <w:rPr/>
                </w:rPrChange>
              </w:rPr>
            </w:pPr>
          </w:p>
          <w:p w:rsidR="00EF4787" w:rsidRPr="001E6DB2" w:rsidRDefault="00EF4787" w:rsidP="0067232F">
            <w:pPr>
              <w:rPr>
                <w:sz w:val="20"/>
                <w:szCs w:val="20"/>
                <w:rPrChange w:id="4537" w:author="HP" w:date="2013-08-27T10:43:00Z">
                  <w:rPr/>
                </w:rPrChange>
              </w:rPr>
            </w:pPr>
          </w:p>
        </w:tc>
        <w:tc>
          <w:tcPr>
            <w:tcW w:w="2268" w:type="dxa"/>
            <w:tcPrChange w:id="4538" w:author="HP" w:date="2013-08-27T13:24:00Z">
              <w:tcPr>
                <w:tcW w:w="2014" w:type="dxa"/>
                <w:gridSpan w:val="2"/>
              </w:tcPr>
            </w:tcPrChange>
          </w:tcPr>
          <w:p w:rsidR="00EF4787" w:rsidRDefault="00EF4787" w:rsidP="0067232F">
            <w:pPr>
              <w:rPr>
                <w:sz w:val="20"/>
                <w:szCs w:val="20"/>
              </w:rPr>
            </w:pPr>
            <w:r>
              <w:rPr>
                <w:sz w:val="20"/>
                <w:szCs w:val="20"/>
              </w:rPr>
              <w:t xml:space="preserve">Drudgery reduction by use of </w:t>
            </w:r>
            <w:ins w:id="4539" w:author="HP" w:date="2013-08-27T11:00:00Z">
              <w:r>
                <w:rPr>
                  <w:sz w:val="20"/>
                  <w:szCs w:val="20"/>
                </w:rPr>
                <w:t>M</w:t>
              </w:r>
            </w:ins>
            <w:r>
              <w:rPr>
                <w:sz w:val="20"/>
                <w:szCs w:val="20"/>
              </w:rPr>
              <w:t xml:space="preserve">aize Sheller </w:t>
            </w:r>
          </w:p>
        </w:tc>
        <w:tc>
          <w:tcPr>
            <w:tcW w:w="992" w:type="dxa"/>
            <w:tcPrChange w:id="4540" w:author="HP" w:date="2013-08-27T13:24:00Z">
              <w:tcPr>
                <w:tcW w:w="992" w:type="dxa"/>
                <w:gridSpan w:val="2"/>
              </w:tcPr>
            </w:tcPrChange>
          </w:tcPr>
          <w:p w:rsidR="00EF4787" w:rsidRDefault="00EF4787" w:rsidP="0067232F">
            <w:pPr>
              <w:jc w:val="center"/>
              <w:rPr>
                <w:sz w:val="20"/>
                <w:szCs w:val="20"/>
              </w:rPr>
            </w:pPr>
            <w:r>
              <w:rPr>
                <w:sz w:val="20"/>
                <w:szCs w:val="20"/>
              </w:rPr>
              <w:t>2</w:t>
            </w:r>
          </w:p>
        </w:tc>
        <w:tc>
          <w:tcPr>
            <w:tcW w:w="709" w:type="dxa"/>
            <w:tcPrChange w:id="4541" w:author="HP" w:date="2013-08-27T13:24:00Z">
              <w:tcPr>
                <w:tcW w:w="709" w:type="dxa"/>
              </w:tcPr>
            </w:tcPrChange>
          </w:tcPr>
          <w:p w:rsidR="00EF4787" w:rsidRDefault="00EF4787" w:rsidP="0067232F">
            <w:pPr>
              <w:rPr>
                <w:sz w:val="20"/>
                <w:szCs w:val="20"/>
              </w:rPr>
            </w:pPr>
            <w:r>
              <w:rPr>
                <w:rFonts w:asciiTheme="majorHAnsi" w:eastAsiaTheme="majorEastAsia" w:hAnsiTheme="majorHAnsi" w:cstheme="majorBidi"/>
                <w:b/>
                <w:bCs/>
                <w:color w:val="365F91" w:themeColor="accent1" w:themeShade="BF"/>
                <w:sz w:val="20"/>
                <w:szCs w:val="20"/>
              </w:rPr>
              <w:t xml:space="preserve">    </w:t>
            </w:r>
            <w:r w:rsidRPr="00A273C0">
              <w:rPr>
                <w:sz w:val="20"/>
                <w:szCs w:val="20"/>
              </w:rPr>
              <w:t>2</w:t>
            </w:r>
          </w:p>
        </w:tc>
        <w:tc>
          <w:tcPr>
            <w:tcW w:w="992" w:type="dxa"/>
            <w:tcPrChange w:id="4542" w:author="HP" w:date="2013-08-27T13:24:00Z">
              <w:tcPr>
                <w:tcW w:w="992" w:type="dxa"/>
                <w:gridSpan w:val="2"/>
              </w:tcPr>
            </w:tcPrChange>
          </w:tcPr>
          <w:p w:rsidR="00EF4787" w:rsidRDefault="00EF4787" w:rsidP="0067232F">
            <w:pPr>
              <w:jc w:val="center"/>
              <w:rPr>
                <w:sz w:val="20"/>
                <w:szCs w:val="20"/>
              </w:rPr>
            </w:pPr>
            <w:ins w:id="4543" w:author="HP" w:date="2013-08-27T13:24:00Z">
              <w:r w:rsidRPr="001B0B42">
                <w:rPr>
                  <w:sz w:val="20"/>
                  <w:szCs w:val="20"/>
                </w:rPr>
                <w:t>80</w:t>
              </w:r>
            </w:ins>
          </w:p>
        </w:tc>
        <w:tc>
          <w:tcPr>
            <w:tcW w:w="567" w:type="dxa"/>
            <w:tcPrChange w:id="4544" w:author="HP" w:date="2013-08-27T13:24:00Z">
              <w:tcPr>
                <w:tcW w:w="567" w:type="dxa"/>
                <w:gridSpan w:val="2"/>
              </w:tcPr>
            </w:tcPrChange>
          </w:tcPr>
          <w:p w:rsidR="00EF4787" w:rsidRDefault="00EF4787" w:rsidP="0067232F">
            <w:pPr>
              <w:rPr>
                <w:sz w:val="20"/>
                <w:szCs w:val="20"/>
              </w:rPr>
            </w:pPr>
            <w:r>
              <w:rPr>
                <w:sz w:val="20"/>
                <w:szCs w:val="20"/>
              </w:rPr>
              <w:t xml:space="preserve">  </w:t>
            </w:r>
            <w:r w:rsidRPr="00A273C0">
              <w:rPr>
                <w:sz w:val="20"/>
                <w:szCs w:val="20"/>
              </w:rPr>
              <w:t>5</w:t>
            </w:r>
          </w:p>
        </w:tc>
        <w:tc>
          <w:tcPr>
            <w:tcW w:w="567" w:type="dxa"/>
            <w:tcPrChange w:id="4545" w:author="HP" w:date="2013-08-27T13:24:00Z">
              <w:tcPr>
                <w:tcW w:w="567" w:type="dxa"/>
                <w:gridSpan w:val="2"/>
              </w:tcPr>
            </w:tcPrChange>
          </w:tcPr>
          <w:p w:rsidR="00EF4787" w:rsidRDefault="00EF4787" w:rsidP="0067232F">
            <w:pPr>
              <w:rPr>
                <w:sz w:val="20"/>
                <w:szCs w:val="20"/>
              </w:rPr>
            </w:pPr>
            <w:r>
              <w:rPr>
                <w:rFonts w:asciiTheme="majorHAnsi" w:eastAsiaTheme="majorEastAsia" w:hAnsiTheme="majorHAnsi" w:cstheme="majorBidi"/>
                <w:b/>
                <w:bCs/>
                <w:color w:val="365F91" w:themeColor="accent1" w:themeShade="BF"/>
                <w:sz w:val="20"/>
                <w:szCs w:val="20"/>
              </w:rPr>
              <w:t xml:space="preserve">  </w:t>
            </w:r>
            <w:r w:rsidRPr="00A273C0">
              <w:rPr>
                <w:sz w:val="20"/>
                <w:szCs w:val="20"/>
              </w:rPr>
              <w:t>-</w:t>
            </w:r>
          </w:p>
        </w:tc>
        <w:tc>
          <w:tcPr>
            <w:tcW w:w="851" w:type="dxa"/>
            <w:tcPrChange w:id="4546" w:author="HP" w:date="2013-08-27T13:24:00Z">
              <w:tcPr>
                <w:tcW w:w="851" w:type="dxa"/>
                <w:gridSpan w:val="2"/>
              </w:tcPr>
            </w:tcPrChange>
          </w:tcPr>
          <w:p w:rsidR="00EF4787" w:rsidRDefault="00EF4787" w:rsidP="0067232F">
            <w:pPr>
              <w:rPr>
                <w:sz w:val="20"/>
                <w:szCs w:val="20"/>
              </w:rPr>
            </w:pPr>
            <w:r>
              <w:rPr>
                <w:sz w:val="20"/>
                <w:szCs w:val="20"/>
              </w:rPr>
              <w:t xml:space="preserve">    </w:t>
            </w:r>
            <w:r w:rsidRPr="00A273C0">
              <w:rPr>
                <w:sz w:val="20"/>
                <w:szCs w:val="20"/>
              </w:rPr>
              <w:t>15</w:t>
            </w:r>
          </w:p>
        </w:tc>
        <w:tc>
          <w:tcPr>
            <w:tcW w:w="567" w:type="dxa"/>
            <w:tcPrChange w:id="4547" w:author="HP" w:date="2013-08-27T13:24:00Z">
              <w:tcPr>
                <w:tcW w:w="567" w:type="dxa"/>
              </w:tcPr>
            </w:tcPrChange>
          </w:tcPr>
          <w:p w:rsidR="00000000" w:rsidRDefault="00104F36">
            <w:pPr>
              <w:jc w:val="center"/>
              <w:rPr>
                <w:rFonts w:asciiTheme="majorHAnsi" w:eastAsiaTheme="majorEastAsia" w:hAnsiTheme="majorHAnsi" w:cstheme="majorBidi"/>
                <w:b/>
                <w:bCs/>
                <w:color w:val="365F91" w:themeColor="accent1" w:themeShade="BF"/>
                <w:sz w:val="20"/>
                <w:szCs w:val="20"/>
              </w:rPr>
              <w:pPrChange w:id="4548" w:author="HP" w:date="2013-08-27T13:24:00Z">
                <w:pPr>
                  <w:keepNext/>
                  <w:keepLines/>
                  <w:spacing w:before="480"/>
                  <w:jc w:val="center"/>
                  <w:outlineLvl w:val="0"/>
                </w:pPr>
              </w:pPrChange>
            </w:pPr>
          </w:p>
        </w:tc>
        <w:tc>
          <w:tcPr>
            <w:tcW w:w="567" w:type="dxa"/>
            <w:tcPrChange w:id="4549" w:author="HP" w:date="2013-08-27T13:24:00Z">
              <w:tcPr>
                <w:tcW w:w="567" w:type="dxa"/>
              </w:tcPr>
            </w:tcPrChange>
          </w:tcPr>
          <w:p w:rsidR="00000000" w:rsidRDefault="00EF4787">
            <w:pPr>
              <w:rPr>
                <w:sz w:val="20"/>
                <w:szCs w:val="20"/>
              </w:rPr>
              <w:pPrChange w:id="4550" w:author="HP" w:date="2013-08-27T13:24:00Z">
                <w:pPr>
                  <w:jc w:val="center"/>
                </w:pPr>
              </w:pPrChange>
            </w:pPr>
            <w:ins w:id="4551" w:author="HP" w:date="2013-08-27T13:24:00Z">
              <w:r>
                <w:rPr>
                  <w:sz w:val="20"/>
                  <w:szCs w:val="20"/>
                </w:rPr>
                <w:t>2</w:t>
              </w:r>
            </w:ins>
            <w:r w:rsidRPr="00A273C0">
              <w:rPr>
                <w:sz w:val="20"/>
                <w:szCs w:val="20"/>
              </w:rPr>
              <w:t>0</w:t>
            </w:r>
          </w:p>
        </w:tc>
        <w:tc>
          <w:tcPr>
            <w:tcW w:w="536" w:type="dxa"/>
            <w:tcPrChange w:id="4552" w:author="HP" w:date="2013-08-27T13:24:00Z">
              <w:tcPr>
                <w:tcW w:w="536" w:type="dxa"/>
              </w:tcPr>
            </w:tcPrChange>
          </w:tcPr>
          <w:p w:rsidR="00EF4787" w:rsidRDefault="00EF4787" w:rsidP="0067232F">
            <w:pPr>
              <w:jc w:val="center"/>
              <w:rPr>
                <w:del w:id="4553" w:author="HP" w:date="2013-08-27T13:26:00Z"/>
                <w:sz w:val="20"/>
                <w:szCs w:val="20"/>
              </w:rPr>
            </w:pPr>
            <w:ins w:id="4554" w:author="HP" w:date="2013-08-27T13:26:00Z">
              <w:r w:rsidRPr="00A273C0">
                <w:rPr>
                  <w:sz w:val="20"/>
                  <w:szCs w:val="20"/>
                </w:rPr>
                <w:t>20</w:t>
              </w:r>
            </w:ins>
          </w:p>
          <w:p w:rsidR="00EF4787" w:rsidRDefault="00EF4787" w:rsidP="0067232F">
            <w:pPr>
              <w:jc w:val="center"/>
              <w:rPr>
                <w:sz w:val="20"/>
                <w:szCs w:val="20"/>
              </w:rPr>
            </w:pPr>
          </w:p>
        </w:tc>
        <w:tc>
          <w:tcPr>
            <w:tcW w:w="720" w:type="dxa"/>
            <w:tcPrChange w:id="4555" w:author="HP" w:date="2013-08-27T13:24:00Z">
              <w:tcPr>
                <w:tcW w:w="720" w:type="dxa"/>
              </w:tcPr>
            </w:tcPrChange>
          </w:tcPr>
          <w:p w:rsidR="00EF4787" w:rsidRDefault="00EF4787" w:rsidP="0067232F">
            <w:pPr>
              <w:jc w:val="center"/>
              <w:rPr>
                <w:del w:id="4556" w:author="HP" w:date="2013-08-27T13:24:00Z"/>
                <w:sz w:val="20"/>
                <w:szCs w:val="20"/>
              </w:rPr>
            </w:pPr>
            <w:ins w:id="4557" w:author="HP" w:date="2013-08-27T13:27:00Z">
              <w:r>
                <w:rPr>
                  <w:sz w:val="20"/>
                  <w:szCs w:val="20"/>
                </w:rPr>
                <w:t>40</w:t>
              </w:r>
            </w:ins>
          </w:p>
          <w:p w:rsidR="00EF4787" w:rsidRDefault="00EF4787" w:rsidP="0067232F">
            <w:pPr>
              <w:jc w:val="center"/>
              <w:rPr>
                <w:sz w:val="20"/>
                <w:szCs w:val="20"/>
              </w:rPr>
            </w:pPr>
          </w:p>
        </w:tc>
      </w:tr>
      <w:tr w:rsidR="00EF4787" w:rsidRPr="00A273C0" w:rsidTr="0067232F">
        <w:trPr>
          <w:trPrChange w:id="4558" w:author="HP" w:date="2013-08-27T10:38:00Z">
            <w:trPr>
              <w:gridBefore w:val="10"/>
            </w:trPr>
          </w:trPrChange>
        </w:trPr>
        <w:tc>
          <w:tcPr>
            <w:tcW w:w="1560" w:type="dxa"/>
            <w:tcPrChange w:id="4559" w:author="HP" w:date="2013-08-27T10:38:00Z">
              <w:tcPr>
                <w:tcW w:w="1814" w:type="dxa"/>
                <w:gridSpan w:val="4"/>
              </w:tcPr>
            </w:tcPrChange>
          </w:tcPr>
          <w:p w:rsidR="00EF4787" w:rsidRPr="001E6DB2" w:rsidRDefault="00EF4787" w:rsidP="0067232F">
            <w:pPr>
              <w:rPr>
                <w:sz w:val="20"/>
                <w:szCs w:val="20"/>
                <w:rPrChange w:id="4560" w:author="HP" w:date="2013-08-27T10:43:00Z">
                  <w:rPr/>
                </w:rPrChange>
              </w:rPr>
            </w:pPr>
          </w:p>
        </w:tc>
        <w:tc>
          <w:tcPr>
            <w:tcW w:w="2268" w:type="dxa"/>
            <w:tcPrChange w:id="4561" w:author="HP" w:date="2013-08-27T10:38:00Z">
              <w:tcPr>
                <w:tcW w:w="2014" w:type="dxa"/>
                <w:gridSpan w:val="2"/>
              </w:tcPr>
            </w:tcPrChange>
          </w:tcPr>
          <w:p w:rsidR="00EF4787" w:rsidRDefault="00EF4787" w:rsidP="0067232F">
            <w:pPr>
              <w:rPr>
                <w:b/>
                <w:sz w:val="20"/>
                <w:szCs w:val="20"/>
              </w:rPr>
            </w:pPr>
            <w:r>
              <w:rPr>
                <w:b/>
                <w:sz w:val="20"/>
                <w:szCs w:val="20"/>
              </w:rPr>
              <w:t>Total</w:t>
            </w:r>
          </w:p>
        </w:tc>
        <w:tc>
          <w:tcPr>
            <w:tcW w:w="992" w:type="dxa"/>
            <w:tcPrChange w:id="4562" w:author="HP" w:date="2013-08-27T10:38:00Z">
              <w:tcPr>
                <w:tcW w:w="992" w:type="dxa"/>
                <w:gridSpan w:val="2"/>
              </w:tcPr>
            </w:tcPrChange>
          </w:tcPr>
          <w:p w:rsidR="00EF4787" w:rsidRPr="00A273C0" w:rsidRDefault="00EF4787" w:rsidP="0067232F">
            <w:pPr>
              <w:jc w:val="center"/>
              <w:rPr>
                <w:b/>
                <w:bCs/>
                <w:sz w:val="20"/>
                <w:szCs w:val="20"/>
              </w:rPr>
            </w:pPr>
            <w:r>
              <w:rPr>
                <w:b/>
                <w:bCs/>
                <w:sz w:val="20"/>
                <w:szCs w:val="20"/>
              </w:rPr>
              <w:t>6</w:t>
            </w:r>
          </w:p>
        </w:tc>
        <w:tc>
          <w:tcPr>
            <w:tcW w:w="709" w:type="dxa"/>
            <w:tcPrChange w:id="4563" w:author="HP" w:date="2013-08-27T10:38:00Z">
              <w:tcPr>
                <w:tcW w:w="709" w:type="dxa"/>
              </w:tcPr>
            </w:tcPrChange>
          </w:tcPr>
          <w:p w:rsidR="00EF4787" w:rsidRPr="00A273C0" w:rsidRDefault="00EF4787" w:rsidP="0067232F">
            <w:pPr>
              <w:jc w:val="center"/>
              <w:rPr>
                <w:b/>
                <w:bCs/>
                <w:sz w:val="20"/>
                <w:szCs w:val="20"/>
              </w:rPr>
            </w:pPr>
            <w:r>
              <w:rPr>
                <w:b/>
                <w:bCs/>
                <w:sz w:val="20"/>
                <w:szCs w:val="20"/>
              </w:rPr>
              <w:t>6</w:t>
            </w:r>
          </w:p>
        </w:tc>
        <w:tc>
          <w:tcPr>
            <w:tcW w:w="992" w:type="dxa"/>
            <w:tcPrChange w:id="4564" w:author="HP" w:date="2013-08-27T10:38:00Z">
              <w:tcPr>
                <w:tcW w:w="992" w:type="dxa"/>
                <w:gridSpan w:val="2"/>
              </w:tcPr>
            </w:tcPrChange>
          </w:tcPr>
          <w:p w:rsidR="00EF4787" w:rsidRDefault="00EF4787" w:rsidP="0067232F">
            <w:pPr>
              <w:jc w:val="center"/>
              <w:rPr>
                <w:b/>
                <w:sz w:val="20"/>
                <w:szCs w:val="20"/>
              </w:rPr>
            </w:pPr>
            <w:ins w:id="4565" w:author="HP" w:date="2013-08-27T13:25:00Z">
              <w:r>
                <w:rPr>
                  <w:b/>
                  <w:sz w:val="20"/>
                  <w:szCs w:val="20"/>
                </w:rPr>
                <w:t>240</w:t>
              </w:r>
            </w:ins>
          </w:p>
        </w:tc>
        <w:tc>
          <w:tcPr>
            <w:tcW w:w="567" w:type="dxa"/>
            <w:tcPrChange w:id="4566" w:author="HP" w:date="2013-08-27T10:38:00Z">
              <w:tcPr>
                <w:tcW w:w="567" w:type="dxa"/>
                <w:gridSpan w:val="2"/>
              </w:tcPr>
            </w:tcPrChange>
          </w:tcPr>
          <w:p w:rsidR="00EF4787" w:rsidRPr="00A273C0" w:rsidRDefault="00EF4787" w:rsidP="0067232F">
            <w:pPr>
              <w:jc w:val="center"/>
              <w:rPr>
                <w:b/>
                <w:sz w:val="20"/>
                <w:szCs w:val="20"/>
              </w:rPr>
            </w:pPr>
            <w:r>
              <w:rPr>
                <w:b/>
                <w:sz w:val="20"/>
                <w:szCs w:val="20"/>
              </w:rPr>
              <w:t>15</w:t>
            </w:r>
          </w:p>
        </w:tc>
        <w:tc>
          <w:tcPr>
            <w:tcW w:w="567" w:type="dxa"/>
            <w:tcPrChange w:id="4567" w:author="HP" w:date="2013-08-27T10:38:00Z">
              <w:tcPr>
                <w:tcW w:w="567" w:type="dxa"/>
                <w:gridSpan w:val="2"/>
              </w:tcPr>
            </w:tcPrChange>
          </w:tcPr>
          <w:p w:rsidR="00EF4787" w:rsidRPr="00A273C0" w:rsidRDefault="00EF4787" w:rsidP="0067232F">
            <w:pPr>
              <w:jc w:val="center"/>
              <w:rPr>
                <w:b/>
                <w:sz w:val="20"/>
                <w:szCs w:val="20"/>
              </w:rPr>
            </w:pPr>
            <w:r>
              <w:rPr>
                <w:b/>
                <w:sz w:val="20"/>
                <w:szCs w:val="20"/>
              </w:rPr>
              <w:t>-</w:t>
            </w:r>
          </w:p>
        </w:tc>
        <w:tc>
          <w:tcPr>
            <w:tcW w:w="851" w:type="dxa"/>
            <w:tcPrChange w:id="4568" w:author="HP" w:date="2013-08-27T10:38:00Z">
              <w:tcPr>
                <w:tcW w:w="851" w:type="dxa"/>
                <w:gridSpan w:val="2"/>
              </w:tcPr>
            </w:tcPrChange>
          </w:tcPr>
          <w:p w:rsidR="00EF4787" w:rsidRPr="00A273C0" w:rsidRDefault="00EF4787" w:rsidP="0067232F">
            <w:pPr>
              <w:jc w:val="center"/>
              <w:rPr>
                <w:b/>
                <w:sz w:val="20"/>
                <w:szCs w:val="20"/>
              </w:rPr>
            </w:pPr>
            <w:r>
              <w:rPr>
                <w:b/>
                <w:sz w:val="20"/>
                <w:szCs w:val="20"/>
              </w:rPr>
              <w:t>45</w:t>
            </w:r>
          </w:p>
        </w:tc>
        <w:tc>
          <w:tcPr>
            <w:tcW w:w="567" w:type="dxa"/>
            <w:tcPrChange w:id="4569" w:author="HP" w:date="2013-08-27T10:38:00Z">
              <w:tcPr>
                <w:tcW w:w="567" w:type="dxa"/>
              </w:tcPr>
            </w:tcPrChange>
          </w:tcPr>
          <w:p w:rsidR="00EF4787" w:rsidRPr="00A273C0" w:rsidRDefault="00EF4787" w:rsidP="0067232F">
            <w:pPr>
              <w:jc w:val="center"/>
              <w:rPr>
                <w:b/>
                <w:sz w:val="20"/>
                <w:szCs w:val="20"/>
              </w:rPr>
            </w:pPr>
          </w:p>
        </w:tc>
        <w:tc>
          <w:tcPr>
            <w:tcW w:w="567" w:type="dxa"/>
            <w:tcPrChange w:id="4570" w:author="HP" w:date="2013-08-27T10:38:00Z">
              <w:tcPr>
                <w:tcW w:w="567" w:type="dxa"/>
              </w:tcPr>
            </w:tcPrChange>
          </w:tcPr>
          <w:p w:rsidR="00EF4787" w:rsidRPr="00A273C0" w:rsidRDefault="00EF4787" w:rsidP="0067232F">
            <w:pPr>
              <w:jc w:val="center"/>
              <w:rPr>
                <w:b/>
                <w:sz w:val="20"/>
                <w:szCs w:val="20"/>
              </w:rPr>
            </w:pPr>
            <w:r>
              <w:rPr>
                <w:b/>
                <w:sz w:val="20"/>
                <w:szCs w:val="20"/>
              </w:rPr>
              <w:t>60</w:t>
            </w:r>
          </w:p>
        </w:tc>
        <w:tc>
          <w:tcPr>
            <w:tcW w:w="536" w:type="dxa"/>
            <w:tcPrChange w:id="4571" w:author="HP" w:date="2013-08-27T10:38:00Z">
              <w:tcPr>
                <w:tcW w:w="536" w:type="dxa"/>
              </w:tcPr>
            </w:tcPrChange>
          </w:tcPr>
          <w:p w:rsidR="00EF4787" w:rsidRPr="00A273C0" w:rsidRDefault="00EF4787" w:rsidP="0067232F">
            <w:pPr>
              <w:jc w:val="center"/>
              <w:rPr>
                <w:b/>
                <w:sz w:val="20"/>
                <w:szCs w:val="20"/>
              </w:rPr>
            </w:pPr>
            <w:ins w:id="4572" w:author="HP" w:date="2013-08-27T13:26:00Z">
              <w:r>
                <w:rPr>
                  <w:b/>
                  <w:sz w:val="20"/>
                  <w:szCs w:val="20"/>
                </w:rPr>
                <w:t>60</w:t>
              </w:r>
            </w:ins>
          </w:p>
        </w:tc>
        <w:tc>
          <w:tcPr>
            <w:tcW w:w="720" w:type="dxa"/>
            <w:tcPrChange w:id="4573" w:author="HP" w:date="2013-08-27T10:38:00Z">
              <w:tcPr>
                <w:tcW w:w="720" w:type="dxa"/>
              </w:tcPr>
            </w:tcPrChange>
          </w:tcPr>
          <w:p w:rsidR="00EF4787" w:rsidRPr="00A273C0" w:rsidRDefault="00EF4787" w:rsidP="0067232F">
            <w:pPr>
              <w:jc w:val="center"/>
              <w:rPr>
                <w:b/>
                <w:sz w:val="20"/>
                <w:szCs w:val="20"/>
              </w:rPr>
            </w:pPr>
            <w:ins w:id="4574" w:author="HP" w:date="2013-08-27T13:27:00Z">
              <w:r>
                <w:rPr>
                  <w:b/>
                  <w:sz w:val="20"/>
                  <w:szCs w:val="20"/>
                </w:rPr>
                <w:t>120</w:t>
              </w:r>
            </w:ins>
          </w:p>
        </w:tc>
      </w:tr>
      <w:tr w:rsidR="00EF4787" w:rsidRPr="00A273C0" w:rsidTr="0067232F">
        <w:trPr>
          <w:trPrChange w:id="4575" w:author="HP" w:date="2013-08-27T10:38:00Z">
            <w:trPr>
              <w:gridBefore w:val="10"/>
            </w:trPr>
          </w:trPrChange>
        </w:trPr>
        <w:tc>
          <w:tcPr>
            <w:tcW w:w="1560" w:type="dxa"/>
            <w:tcPrChange w:id="4576" w:author="HP" w:date="2013-08-27T10:38:00Z">
              <w:tcPr>
                <w:tcW w:w="1814" w:type="dxa"/>
                <w:gridSpan w:val="4"/>
              </w:tcPr>
            </w:tcPrChange>
          </w:tcPr>
          <w:p w:rsidR="00EF4787" w:rsidRPr="001E6DB2" w:rsidRDefault="002D213C" w:rsidP="0067232F">
            <w:pPr>
              <w:rPr>
                <w:bCs/>
                <w:sz w:val="20"/>
                <w:szCs w:val="20"/>
                <w:rPrChange w:id="4577" w:author="HP" w:date="2013-08-27T10:43:00Z">
                  <w:rPr>
                    <w:bCs/>
                    <w:sz w:val="22"/>
                  </w:rPr>
                </w:rPrChange>
              </w:rPr>
            </w:pPr>
            <w:r w:rsidRPr="002D213C">
              <w:rPr>
                <w:bCs/>
                <w:sz w:val="20"/>
                <w:szCs w:val="20"/>
                <w:rPrChange w:id="4578" w:author="HP" w:date="2013-08-27T10:43:00Z">
                  <w:rPr>
                    <w:bCs/>
                  </w:rPr>
                </w:rPrChange>
              </w:rPr>
              <w:t>Women &amp; Child care</w:t>
            </w:r>
          </w:p>
        </w:tc>
        <w:tc>
          <w:tcPr>
            <w:tcW w:w="2268" w:type="dxa"/>
            <w:tcPrChange w:id="4579" w:author="HP" w:date="2013-08-27T10:38:00Z">
              <w:tcPr>
                <w:tcW w:w="2014" w:type="dxa"/>
                <w:gridSpan w:val="2"/>
              </w:tcPr>
            </w:tcPrChange>
          </w:tcPr>
          <w:p w:rsidR="00EF4787" w:rsidRDefault="00EF4787" w:rsidP="0067232F">
            <w:pPr>
              <w:rPr>
                <w:sz w:val="20"/>
                <w:szCs w:val="20"/>
              </w:rPr>
            </w:pPr>
            <w:r>
              <w:rPr>
                <w:sz w:val="20"/>
                <w:szCs w:val="20"/>
              </w:rPr>
              <w:t xml:space="preserve">Use of pulses &amp; local vegetable in child diet </w:t>
            </w:r>
          </w:p>
        </w:tc>
        <w:tc>
          <w:tcPr>
            <w:tcW w:w="992" w:type="dxa"/>
            <w:tcPrChange w:id="4580"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581" w:author="HP" w:date="2013-08-27T10:38:00Z">
              <w:tcPr>
                <w:tcW w:w="709" w:type="dxa"/>
              </w:tcPr>
            </w:tcPrChange>
          </w:tcPr>
          <w:p w:rsidR="00EF4787" w:rsidRPr="00A273C0" w:rsidRDefault="00EF4787" w:rsidP="0067232F">
            <w:pPr>
              <w:jc w:val="center"/>
              <w:rPr>
                <w:sz w:val="20"/>
                <w:szCs w:val="20"/>
              </w:rPr>
            </w:pPr>
            <w:r w:rsidRPr="00A273C0">
              <w:rPr>
                <w:sz w:val="20"/>
                <w:szCs w:val="20"/>
              </w:rPr>
              <w:t>2</w:t>
            </w:r>
          </w:p>
        </w:tc>
        <w:tc>
          <w:tcPr>
            <w:tcW w:w="992" w:type="dxa"/>
            <w:tcPrChange w:id="4582" w:author="HP" w:date="2013-08-27T10:38:00Z">
              <w:tcPr>
                <w:tcW w:w="992" w:type="dxa"/>
                <w:gridSpan w:val="2"/>
              </w:tcPr>
            </w:tcPrChange>
          </w:tcPr>
          <w:p w:rsidR="00EF4787" w:rsidRPr="00A273C0" w:rsidRDefault="00EF4787" w:rsidP="0067232F">
            <w:pPr>
              <w:jc w:val="center"/>
              <w:rPr>
                <w:sz w:val="20"/>
                <w:szCs w:val="20"/>
              </w:rPr>
            </w:pPr>
            <w:ins w:id="4583" w:author="HP" w:date="2013-08-27T13:25:00Z">
              <w:r>
                <w:rPr>
                  <w:sz w:val="20"/>
                  <w:szCs w:val="20"/>
                </w:rPr>
                <w:t>80</w:t>
              </w:r>
            </w:ins>
          </w:p>
        </w:tc>
        <w:tc>
          <w:tcPr>
            <w:tcW w:w="567" w:type="dxa"/>
            <w:tcPrChange w:id="4584"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585"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586"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587" w:author="HP" w:date="2013-08-27T10:38:00Z">
              <w:tcPr>
                <w:tcW w:w="567" w:type="dxa"/>
              </w:tcPr>
            </w:tcPrChange>
          </w:tcPr>
          <w:p w:rsidR="00EF4787" w:rsidRPr="00A273C0" w:rsidRDefault="00EF4787" w:rsidP="0067232F">
            <w:pPr>
              <w:jc w:val="center"/>
              <w:rPr>
                <w:sz w:val="20"/>
                <w:szCs w:val="20"/>
              </w:rPr>
            </w:pPr>
          </w:p>
        </w:tc>
        <w:tc>
          <w:tcPr>
            <w:tcW w:w="567" w:type="dxa"/>
            <w:tcPrChange w:id="4588"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589" w:author="HP" w:date="2013-08-27T10:38:00Z">
              <w:tcPr>
                <w:tcW w:w="536" w:type="dxa"/>
              </w:tcPr>
            </w:tcPrChange>
          </w:tcPr>
          <w:p w:rsidR="00EF4787" w:rsidRPr="00A273C0" w:rsidRDefault="00EF4787" w:rsidP="0067232F">
            <w:pPr>
              <w:jc w:val="center"/>
              <w:rPr>
                <w:sz w:val="20"/>
                <w:szCs w:val="20"/>
              </w:rPr>
            </w:pPr>
            <w:ins w:id="4590" w:author="HP" w:date="2013-08-27T13:26:00Z">
              <w:r w:rsidRPr="00A273C0">
                <w:rPr>
                  <w:sz w:val="20"/>
                  <w:szCs w:val="20"/>
                </w:rPr>
                <w:t>20</w:t>
              </w:r>
            </w:ins>
          </w:p>
        </w:tc>
        <w:tc>
          <w:tcPr>
            <w:tcW w:w="720" w:type="dxa"/>
            <w:tcPrChange w:id="4591" w:author="HP" w:date="2013-08-27T10:38:00Z">
              <w:tcPr>
                <w:tcW w:w="720" w:type="dxa"/>
              </w:tcPr>
            </w:tcPrChange>
          </w:tcPr>
          <w:p w:rsidR="00EF4787" w:rsidRPr="00A273C0" w:rsidRDefault="00EF4787" w:rsidP="0067232F">
            <w:pPr>
              <w:jc w:val="center"/>
              <w:rPr>
                <w:sz w:val="20"/>
                <w:szCs w:val="20"/>
              </w:rPr>
            </w:pPr>
            <w:ins w:id="4592" w:author="HP" w:date="2013-08-27T13:27:00Z">
              <w:r>
                <w:rPr>
                  <w:sz w:val="20"/>
                  <w:szCs w:val="20"/>
                </w:rPr>
                <w:t>40</w:t>
              </w:r>
            </w:ins>
          </w:p>
        </w:tc>
      </w:tr>
      <w:tr w:rsidR="00EF4787" w:rsidRPr="00A273C0" w:rsidTr="0067232F">
        <w:trPr>
          <w:trPrChange w:id="4593" w:author="HP" w:date="2013-08-27T10:38:00Z">
            <w:trPr>
              <w:gridBefore w:val="10"/>
            </w:trPr>
          </w:trPrChange>
        </w:trPr>
        <w:tc>
          <w:tcPr>
            <w:tcW w:w="1560" w:type="dxa"/>
            <w:tcPrChange w:id="4594" w:author="HP" w:date="2013-08-27T10:38:00Z">
              <w:tcPr>
                <w:tcW w:w="1814" w:type="dxa"/>
                <w:gridSpan w:val="4"/>
              </w:tcPr>
            </w:tcPrChange>
          </w:tcPr>
          <w:p w:rsidR="00EF4787" w:rsidRPr="001E6DB2" w:rsidRDefault="00EF4787" w:rsidP="0067232F">
            <w:pPr>
              <w:rPr>
                <w:sz w:val="20"/>
                <w:szCs w:val="20"/>
                <w:rPrChange w:id="4595" w:author="HP" w:date="2013-08-27T10:43:00Z">
                  <w:rPr/>
                </w:rPrChange>
              </w:rPr>
            </w:pPr>
          </w:p>
        </w:tc>
        <w:tc>
          <w:tcPr>
            <w:tcW w:w="2268" w:type="dxa"/>
            <w:tcPrChange w:id="4596" w:author="HP" w:date="2013-08-27T10:38:00Z">
              <w:tcPr>
                <w:tcW w:w="2014" w:type="dxa"/>
                <w:gridSpan w:val="2"/>
              </w:tcPr>
            </w:tcPrChange>
          </w:tcPr>
          <w:p w:rsidR="00EF4787" w:rsidRDefault="00EF4787" w:rsidP="0067232F">
            <w:pPr>
              <w:rPr>
                <w:sz w:val="20"/>
                <w:szCs w:val="20"/>
              </w:rPr>
            </w:pPr>
            <w:r>
              <w:rPr>
                <w:sz w:val="20"/>
                <w:szCs w:val="20"/>
              </w:rPr>
              <w:t xml:space="preserve">Vaccination and its role in Child Hygiene  </w:t>
            </w:r>
          </w:p>
        </w:tc>
        <w:tc>
          <w:tcPr>
            <w:tcW w:w="992" w:type="dxa"/>
            <w:tcPrChange w:id="4597"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598" w:author="HP" w:date="2013-08-27T10:38:00Z">
              <w:tcPr>
                <w:tcW w:w="709" w:type="dxa"/>
              </w:tcPr>
            </w:tcPrChange>
          </w:tcPr>
          <w:p w:rsidR="00EF4787" w:rsidRPr="00A273C0" w:rsidRDefault="00EF4787" w:rsidP="0067232F">
            <w:pPr>
              <w:jc w:val="center"/>
              <w:rPr>
                <w:sz w:val="20"/>
                <w:szCs w:val="20"/>
              </w:rPr>
            </w:pPr>
            <w:r w:rsidRPr="00A273C0">
              <w:rPr>
                <w:sz w:val="20"/>
                <w:szCs w:val="20"/>
              </w:rPr>
              <w:t>2</w:t>
            </w:r>
          </w:p>
        </w:tc>
        <w:tc>
          <w:tcPr>
            <w:tcW w:w="992" w:type="dxa"/>
            <w:tcPrChange w:id="4599" w:author="HP" w:date="2013-08-27T10:38:00Z">
              <w:tcPr>
                <w:tcW w:w="992" w:type="dxa"/>
                <w:gridSpan w:val="2"/>
              </w:tcPr>
            </w:tcPrChange>
          </w:tcPr>
          <w:p w:rsidR="00EF4787" w:rsidRPr="00A273C0" w:rsidRDefault="00EF4787" w:rsidP="0067232F">
            <w:pPr>
              <w:jc w:val="center"/>
              <w:rPr>
                <w:sz w:val="20"/>
                <w:szCs w:val="20"/>
              </w:rPr>
            </w:pPr>
            <w:ins w:id="4600" w:author="HP" w:date="2013-08-27T13:25:00Z">
              <w:r>
                <w:rPr>
                  <w:sz w:val="20"/>
                  <w:szCs w:val="20"/>
                </w:rPr>
                <w:t>80</w:t>
              </w:r>
            </w:ins>
          </w:p>
        </w:tc>
        <w:tc>
          <w:tcPr>
            <w:tcW w:w="567" w:type="dxa"/>
            <w:tcPrChange w:id="4601"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602"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603"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604" w:author="HP" w:date="2013-08-27T10:38:00Z">
              <w:tcPr>
                <w:tcW w:w="567" w:type="dxa"/>
              </w:tcPr>
            </w:tcPrChange>
          </w:tcPr>
          <w:p w:rsidR="00EF4787" w:rsidRPr="00A273C0" w:rsidRDefault="00EF4787" w:rsidP="0067232F">
            <w:pPr>
              <w:jc w:val="center"/>
              <w:rPr>
                <w:sz w:val="20"/>
                <w:szCs w:val="20"/>
              </w:rPr>
            </w:pPr>
          </w:p>
        </w:tc>
        <w:tc>
          <w:tcPr>
            <w:tcW w:w="567" w:type="dxa"/>
            <w:tcPrChange w:id="4605"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606" w:author="HP" w:date="2013-08-27T10:38:00Z">
              <w:tcPr>
                <w:tcW w:w="536" w:type="dxa"/>
              </w:tcPr>
            </w:tcPrChange>
          </w:tcPr>
          <w:p w:rsidR="00EF4787" w:rsidRPr="00A273C0" w:rsidRDefault="00EF4787" w:rsidP="0067232F">
            <w:pPr>
              <w:jc w:val="center"/>
              <w:rPr>
                <w:sz w:val="20"/>
                <w:szCs w:val="20"/>
              </w:rPr>
            </w:pPr>
            <w:ins w:id="4607" w:author="HP" w:date="2013-08-27T13:26:00Z">
              <w:r w:rsidRPr="00A273C0">
                <w:rPr>
                  <w:sz w:val="20"/>
                  <w:szCs w:val="20"/>
                </w:rPr>
                <w:t>20</w:t>
              </w:r>
            </w:ins>
          </w:p>
        </w:tc>
        <w:tc>
          <w:tcPr>
            <w:tcW w:w="720" w:type="dxa"/>
            <w:tcPrChange w:id="4608" w:author="HP" w:date="2013-08-27T10:38:00Z">
              <w:tcPr>
                <w:tcW w:w="720" w:type="dxa"/>
              </w:tcPr>
            </w:tcPrChange>
          </w:tcPr>
          <w:p w:rsidR="00EF4787" w:rsidRPr="00A273C0" w:rsidRDefault="00EF4787" w:rsidP="0067232F">
            <w:pPr>
              <w:jc w:val="center"/>
              <w:rPr>
                <w:sz w:val="20"/>
                <w:szCs w:val="20"/>
              </w:rPr>
            </w:pPr>
            <w:ins w:id="4609" w:author="HP" w:date="2013-08-27T13:27:00Z">
              <w:r>
                <w:rPr>
                  <w:sz w:val="20"/>
                  <w:szCs w:val="20"/>
                </w:rPr>
                <w:t>40</w:t>
              </w:r>
            </w:ins>
          </w:p>
        </w:tc>
      </w:tr>
      <w:tr w:rsidR="00EF4787" w:rsidRPr="00A273C0" w:rsidTr="0067232F">
        <w:trPr>
          <w:trPrChange w:id="4610" w:author="HP" w:date="2013-08-27T10:38:00Z">
            <w:trPr>
              <w:gridBefore w:val="10"/>
            </w:trPr>
          </w:trPrChange>
        </w:trPr>
        <w:tc>
          <w:tcPr>
            <w:tcW w:w="1560" w:type="dxa"/>
            <w:tcPrChange w:id="4611" w:author="HP" w:date="2013-08-27T10:38:00Z">
              <w:tcPr>
                <w:tcW w:w="1814" w:type="dxa"/>
                <w:gridSpan w:val="4"/>
              </w:tcPr>
            </w:tcPrChange>
          </w:tcPr>
          <w:p w:rsidR="00EF4787" w:rsidRPr="001E6DB2" w:rsidRDefault="00EF4787" w:rsidP="0067232F">
            <w:pPr>
              <w:rPr>
                <w:sz w:val="20"/>
                <w:szCs w:val="20"/>
                <w:rPrChange w:id="4612" w:author="HP" w:date="2013-08-27T10:43:00Z">
                  <w:rPr/>
                </w:rPrChange>
              </w:rPr>
            </w:pPr>
          </w:p>
        </w:tc>
        <w:tc>
          <w:tcPr>
            <w:tcW w:w="2268" w:type="dxa"/>
            <w:tcPrChange w:id="4613" w:author="HP" w:date="2013-08-27T10:38:00Z">
              <w:tcPr>
                <w:tcW w:w="2014" w:type="dxa"/>
                <w:gridSpan w:val="2"/>
              </w:tcPr>
            </w:tcPrChange>
          </w:tcPr>
          <w:p w:rsidR="00EF4787" w:rsidRDefault="00EF4787" w:rsidP="0067232F">
            <w:pPr>
              <w:rPr>
                <w:sz w:val="20"/>
                <w:szCs w:val="20"/>
              </w:rPr>
            </w:pPr>
            <w:r>
              <w:rPr>
                <w:sz w:val="20"/>
                <w:szCs w:val="20"/>
              </w:rPr>
              <w:t xml:space="preserve">Preparation of balanced diet for children </w:t>
            </w:r>
          </w:p>
        </w:tc>
        <w:tc>
          <w:tcPr>
            <w:tcW w:w="992" w:type="dxa"/>
            <w:tcPrChange w:id="4614"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615" w:author="HP" w:date="2013-08-27T10:38:00Z">
              <w:tcPr>
                <w:tcW w:w="709" w:type="dxa"/>
              </w:tcPr>
            </w:tcPrChange>
          </w:tcPr>
          <w:p w:rsidR="00EF4787" w:rsidRPr="00A273C0" w:rsidRDefault="00EF4787" w:rsidP="0067232F">
            <w:pPr>
              <w:jc w:val="center"/>
              <w:rPr>
                <w:sz w:val="20"/>
                <w:szCs w:val="20"/>
              </w:rPr>
            </w:pPr>
            <w:r w:rsidRPr="00A273C0">
              <w:rPr>
                <w:sz w:val="20"/>
                <w:szCs w:val="20"/>
              </w:rPr>
              <w:t>3</w:t>
            </w:r>
          </w:p>
        </w:tc>
        <w:tc>
          <w:tcPr>
            <w:tcW w:w="992" w:type="dxa"/>
            <w:tcPrChange w:id="4616" w:author="HP" w:date="2013-08-27T10:38:00Z">
              <w:tcPr>
                <w:tcW w:w="992" w:type="dxa"/>
                <w:gridSpan w:val="2"/>
              </w:tcPr>
            </w:tcPrChange>
          </w:tcPr>
          <w:p w:rsidR="00EF4787" w:rsidRPr="00A273C0" w:rsidRDefault="00EF4787" w:rsidP="0067232F">
            <w:pPr>
              <w:jc w:val="center"/>
              <w:rPr>
                <w:sz w:val="20"/>
                <w:szCs w:val="20"/>
              </w:rPr>
            </w:pPr>
            <w:ins w:id="4617" w:author="HP" w:date="2013-08-27T13:29:00Z">
              <w:r>
                <w:rPr>
                  <w:sz w:val="20"/>
                  <w:szCs w:val="20"/>
                </w:rPr>
                <w:t>120</w:t>
              </w:r>
            </w:ins>
          </w:p>
        </w:tc>
        <w:tc>
          <w:tcPr>
            <w:tcW w:w="567" w:type="dxa"/>
            <w:tcPrChange w:id="4618"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619"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620"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621" w:author="HP" w:date="2013-08-27T10:38:00Z">
              <w:tcPr>
                <w:tcW w:w="567" w:type="dxa"/>
              </w:tcPr>
            </w:tcPrChange>
          </w:tcPr>
          <w:p w:rsidR="00EF4787" w:rsidRPr="00A273C0" w:rsidRDefault="00EF4787" w:rsidP="0067232F">
            <w:pPr>
              <w:jc w:val="center"/>
              <w:rPr>
                <w:sz w:val="20"/>
                <w:szCs w:val="20"/>
              </w:rPr>
            </w:pPr>
          </w:p>
        </w:tc>
        <w:tc>
          <w:tcPr>
            <w:tcW w:w="567" w:type="dxa"/>
            <w:tcPrChange w:id="4622"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36" w:type="dxa"/>
            <w:tcPrChange w:id="4623" w:author="HP" w:date="2013-08-27T10:38:00Z">
              <w:tcPr>
                <w:tcW w:w="536" w:type="dxa"/>
              </w:tcPr>
            </w:tcPrChange>
          </w:tcPr>
          <w:p w:rsidR="00EF4787" w:rsidRPr="00A273C0" w:rsidRDefault="00EF4787" w:rsidP="0067232F">
            <w:pPr>
              <w:jc w:val="center"/>
              <w:rPr>
                <w:sz w:val="20"/>
                <w:szCs w:val="20"/>
              </w:rPr>
            </w:pPr>
            <w:ins w:id="4624" w:author="HP" w:date="2013-08-27T13:26:00Z">
              <w:r w:rsidRPr="00A273C0">
                <w:rPr>
                  <w:sz w:val="20"/>
                  <w:szCs w:val="20"/>
                </w:rPr>
                <w:t>20</w:t>
              </w:r>
            </w:ins>
          </w:p>
        </w:tc>
        <w:tc>
          <w:tcPr>
            <w:tcW w:w="720" w:type="dxa"/>
            <w:tcPrChange w:id="4625" w:author="HP" w:date="2013-08-27T10:38:00Z">
              <w:tcPr>
                <w:tcW w:w="720" w:type="dxa"/>
              </w:tcPr>
            </w:tcPrChange>
          </w:tcPr>
          <w:p w:rsidR="00EF4787" w:rsidRPr="00A273C0" w:rsidRDefault="00EF4787" w:rsidP="0067232F">
            <w:pPr>
              <w:jc w:val="center"/>
              <w:rPr>
                <w:sz w:val="20"/>
                <w:szCs w:val="20"/>
              </w:rPr>
            </w:pPr>
            <w:ins w:id="4626" w:author="HP" w:date="2013-08-27T13:27:00Z">
              <w:r>
                <w:rPr>
                  <w:sz w:val="20"/>
                  <w:szCs w:val="20"/>
                </w:rPr>
                <w:t>40</w:t>
              </w:r>
            </w:ins>
          </w:p>
        </w:tc>
      </w:tr>
      <w:tr w:rsidR="00EF4787" w:rsidRPr="00A273C0" w:rsidTr="0067232F">
        <w:trPr>
          <w:trPrChange w:id="4627" w:author="HP" w:date="2013-08-27T10:38:00Z">
            <w:trPr>
              <w:gridBefore w:val="10"/>
            </w:trPr>
          </w:trPrChange>
        </w:trPr>
        <w:tc>
          <w:tcPr>
            <w:tcW w:w="1560" w:type="dxa"/>
            <w:tcPrChange w:id="4628" w:author="HP" w:date="2013-08-27T10:38:00Z">
              <w:tcPr>
                <w:tcW w:w="1814" w:type="dxa"/>
                <w:gridSpan w:val="4"/>
              </w:tcPr>
            </w:tcPrChange>
          </w:tcPr>
          <w:p w:rsidR="00EF4787" w:rsidRPr="001E6DB2" w:rsidRDefault="00EF4787" w:rsidP="0067232F">
            <w:pPr>
              <w:rPr>
                <w:sz w:val="20"/>
                <w:szCs w:val="20"/>
                <w:rPrChange w:id="4629" w:author="HP" w:date="2013-08-27T10:43:00Z">
                  <w:rPr/>
                </w:rPrChange>
              </w:rPr>
            </w:pPr>
          </w:p>
        </w:tc>
        <w:tc>
          <w:tcPr>
            <w:tcW w:w="2268" w:type="dxa"/>
            <w:tcPrChange w:id="4630" w:author="HP" w:date="2013-08-27T10:38:00Z">
              <w:tcPr>
                <w:tcW w:w="2014" w:type="dxa"/>
                <w:gridSpan w:val="2"/>
              </w:tcPr>
            </w:tcPrChange>
          </w:tcPr>
          <w:p w:rsidR="00EF4787" w:rsidRDefault="00EF4787" w:rsidP="0067232F">
            <w:pPr>
              <w:rPr>
                <w:b/>
                <w:sz w:val="20"/>
                <w:szCs w:val="20"/>
              </w:rPr>
            </w:pPr>
            <w:r>
              <w:rPr>
                <w:b/>
                <w:sz w:val="20"/>
                <w:szCs w:val="20"/>
              </w:rPr>
              <w:t>Total</w:t>
            </w:r>
          </w:p>
        </w:tc>
        <w:tc>
          <w:tcPr>
            <w:tcW w:w="992" w:type="dxa"/>
            <w:tcPrChange w:id="4631" w:author="HP" w:date="2013-08-27T10:38:00Z">
              <w:tcPr>
                <w:tcW w:w="992" w:type="dxa"/>
                <w:gridSpan w:val="2"/>
              </w:tcPr>
            </w:tcPrChange>
          </w:tcPr>
          <w:p w:rsidR="00EF4787" w:rsidRPr="00A273C0" w:rsidRDefault="00EF4787" w:rsidP="0067232F">
            <w:pPr>
              <w:jc w:val="center"/>
              <w:rPr>
                <w:b/>
                <w:bCs/>
                <w:sz w:val="20"/>
                <w:szCs w:val="20"/>
              </w:rPr>
            </w:pPr>
            <w:r>
              <w:rPr>
                <w:b/>
                <w:bCs/>
                <w:sz w:val="20"/>
                <w:szCs w:val="20"/>
              </w:rPr>
              <w:t>6</w:t>
            </w:r>
          </w:p>
        </w:tc>
        <w:tc>
          <w:tcPr>
            <w:tcW w:w="709" w:type="dxa"/>
            <w:tcPrChange w:id="4632" w:author="HP" w:date="2013-08-27T10:38:00Z">
              <w:tcPr>
                <w:tcW w:w="709" w:type="dxa"/>
              </w:tcPr>
            </w:tcPrChange>
          </w:tcPr>
          <w:p w:rsidR="00EF4787" w:rsidRPr="00A273C0" w:rsidRDefault="00EF4787" w:rsidP="0067232F">
            <w:pPr>
              <w:jc w:val="center"/>
              <w:rPr>
                <w:b/>
                <w:bCs/>
                <w:sz w:val="20"/>
                <w:szCs w:val="20"/>
              </w:rPr>
            </w:pPr>
            <w:r w:rsidRPr="00A273C0">
              <w:rPr>
                <w:b/>
                <w:bCs/>
                <w:sz w:val="20"/>
                <w:szCs w:val="20"/>
              </w:rPr>
              <w:t>7</w:t>
            </w:r>
          </w:p>
        </w:tc>
        <w:tc>
          <w:tcPr>
            <w:tcW w:w="992" w:type="dxa"/>
            <w:tcPrChange w:id="4633" w:author="HP" w:date="2013-08-27T10:38:00Z">
              <w:tcPr>
                <w:tcW w:w="992" w:type="dxa"/>
                <w:gridSpan w:val="2"/>
              </w:tcPr>
            </w:tcPrChange>
          </w:tcPr>
          <w:p w:rsidR="00EF4787" w:rsidRPr="00A273C0" w:rsidRDefault="00EF4787" w:rsidP="0067232F">
            <w:pPr>
              <w:jc w:val="center"/>
              <w:rPr>
                <w:b/>
                <w:sz w:val="20"/>
                <w:szCs w:val="20"/>
              </w:rPr>
            </w:pPr>
            <w:ins w:id="4634" w:author="HP" w:date="2013-08-27T13:29:00Z">
              <w:r>
                <w:rPr>
                  <w:b/>
                  <w:sz w:val="20"/>
                  <w:szCs w:val="20"/>
                </w:rPr>
                <w:t>280</w:t>
              </w:r>
            </w:ins>
          </w:p>
        </w:tc>
        <w:tc>
          <w:tcPr>
            <w:tcW w:w="567" w:type="dxa"/>
            <w:tcPrChange w:id="4635" w:author="HP" w:date="2013-08-27T10:38:00Z">
              <w:tcPr>
                <w:tcW w:w="567" w:type="dxa"/>
                <w:gridSpan w:val="2"/>
              </w:tcPr>
            </w:tcPrChange>
          </w:tcPr>
          <w:p w:rsidR="00EF4787" w:rsidRPr="00A273C0" w:rsidRDefault="00EF4787" w:rsidP="0067232F">
            <w:pPr>
              <w:jc w:val="center"/>
              <w:rPr>
                <w:b/>
                <w:sz w:val="20"/>
                <w:szCs w:val="20"/>
              </w:rPr>
            </w:pPr>
            <w:r w:rsidRPr="00A273C0">
              <w:rPr>
                <w:b/>
                <w:sz w:val="20"/>
                <w:szCs w:val="20"/>
              </w:rPr>
              <w:t>15</w:t>
            </w:r>
          </w:p>
        </w:tc>
        <w:tc>
          <w:tcPr>
            <w:tcW w:w="567" w:type="dxa"/>
            <w:tcPrChange w:id="4636"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4637" w:author="HP" w:date="2013-08-27T10:38:00Z">
              <w:tcPr>
                <w:tcW w:w="851" w:type="dxa"/>
                <w:gridSpan w:val="2"/>
              </w:tcPr>
            </w:tcPrChange>
          </w:tcPr>
          <w:p w:rsidR="00EF4787" w:rsidRPr="00A273C0" w:rsidRDefault="00EF4787" w:rsidP="0067232F">
            <w:pPr>
              <w:jc w:val="center"/>
              <w:rPr>
                <w:b/>
                <w:sz w:val="20"/>
                <w:szCs w:val="20"/>
              </w:rPr>
            </w:pPr>
            <w:r w:rsidRPr="00A273C0">
              <w:rPr>
                <w:b/>
                <w:sz w:val="20"/>
                <w:szCs w:val="20"/>
              </w:rPr>
              <w:t>45</w:t>
            </w:r>
          </w:p>
        </w:tc>
        <w:tc>
          <w:tcPr>
            <w:tcW w:w="567" w:type="dxa"/>
            <w:tcPrChange w:id="4638" w:author="HP" w:date="2013-08-27T10:38:00Z">
              <w:tcPr>
                <w:tcW w:w="567" w:type="dxa"/>
              </w:tcPr>
            </w:tcPrChange>
          </w:tcPr>
          <w:p w:rsidR="00EF4787" w:rsidRPr="00A273C0" w:rsidRDefault="00EF4787" w:rsidP="0067232F">
            <w:pPr>
              <w:jc w:val="center"/>
              <w:rPr>
                <w:b/>
                <w:sz w:val="20"/>
                <w:szCs w:val="20"/>
              </w:rPr>
            </w:pPr>
          </w:p>
        </w:tc>
        <w:tc>
          <w:tcPr>
            <w:tcW w:w="567" w:type="dxa"/>
            <w:tcPrChange w:id="4639" w:author="HP" w:date="2013-08-27T10:38:00Z">
              <w:tcPr>
                <w:tcW w:w="567" w:type="dxa"/>
              </w:tcPr>
            </w:tcPrChange>
          </w:tcPr>
          <w:p w:rsidR="00EF4787" w:rsidRPr="00A273C0" w:rsidRDefault="00EF4787" w:rsidP="0067232F">
            <w:pPr>
              <w:jc w:val="center"/>
              <w:rPr>
                <w:b/>
                <w:sz w:val="20"/>
                <w:szCs w:val="20"/>
              </w:rPr>
            </w:pPr>
            <w:r w:rsidRPr="00A273C0">
              <w:rPr>
                <w:b/>
                <w:sz w:val="20"/>
                <w:szCs w:val="20"/>
              </w:rPr>
              <w:t>60</w:t>
            </w:r>
          </w:p>
        </w:tc>
        <w:tc>
          <w:tcPr>
            <w:tcW w:w="536" w:type="dxa"/>
            <w:tcPrChange w:id="4640" w:author="HP" w:date="2013-08-27T10:38:00Z">
              <w:tcPr>
                <w:tcW w:w="536" w:type="dxa"/>
              </w:tcPr>
            </w:tcPrChange>
          </w:tcPr>
          <w:p w:rsidR="00EF4787" w:rsidRPr="00A273C0" w:rsidRDefault="00EF4787" w:rsidP="0067232F">
            <w:pPr>
              <w:jc w:val="center"/>
              <w:rPr>
                <w:b/>
                <w:sz w:val="20"/>
                <w:szCs w:val="20"/>
              </w:rPr>
            </w:pPr>
            <w:ins w:id="4641" w:author="HP" w:date="2013-08-27T13:26:00Z">
              <w:r w:rsidRPr="00A273C0">
                <w:rPr>
                  <w:b/>
                  <w:sz w:val="20"/>
                  <w:szCs w:val="20"/>
                </w:rPr>
                <w:t>60</w:t>
              </w:r>
            </w:ins>
          </w:p>
        </w:tc>
        <w:tc>
          <w:tcPr>
            <w:tcW w:w="720" w:type="dxa"/>
            <w:tcPrChange w:id="4642" w:author="HP" w:date="2013-08-27T10:38:00Z">
              <w:tcPr>
                <w:tcW w:w="720" w:type="dxa"/>
              </w:tcPr>
            </w:tcPrChange>
          </w:tcPr>
          <w:p w:rsidR="00EF4787" w:rsidRPr="00A273C0" w:rsidRDefault="00EF4787" w:rsidP="0067232F">
            <w:pPr>
              <w:jc w:val="center"/>
              <w:rPr>
                <w:b/>
                <w:sz w:val="20"/>
                <w:szCs w:val="20"/>
              </w:rPr>
            </w:pPr>
            <w:ins w:id="4643" w:author="HP" w:date="2013-08-27T14:45:00Z">
              <w:r>
                <w:rPr>
                  <w:b/>
                  <w:sz w:val="20"/>
                  <w:szCs w:val="20"/>
                </w:rPr>
                <w:t>120</w:t>
              </w:r>
            </w:ins>
          </w:p>
        </w:tc>
      </w:tr>
      <w:tr w:rsidR="00EF4787" w:rsidRPr="00A273C0" w:rsidTr="0067232F">
        <w:trPr>
          <w:trPrChange w:id="4644" w:author="HP" w:date="2013-08-27T10:38:00Z">
            <w:trPr>
              <w:gridBefore w:val="10"/>
            </w:trPr>
          </w:trPrChange>
        </w:trPr>
        <w:tc>
          <w:tcPr>
            <w:tcW w:w="1560" w:type="dxa"/>
            <w:tcPrChange w:id="4645" w:author="HP" w:date="2013-08-27T10:38:00Z">
              <w:tcPr>
                <w:tcW w:w="1814" w:type="dxa"/>
                <w:gridSpan w:val="4"/>
              </w:tcPr>
            </w:tcPrChange>
          </w:tcPr>
          <w:p w:rsidR="00EF4787" w:rsidRPr="001E6DB2" w:rsidRDefault="002D213C" w:rsidP="0067232F">
            <w:pPr>
              <w:rPr>
                <w:bCs/>
                <w:sz w:val="20"/>
                <w:szCs w:val="20"/>
                <w:rPrChange w:id="4646" w:author="HP" w:date="2013-08-27T10:43:00Z">
                  <w:rPr>
                    <w:bCs/>
                    <w:sz w:val="22"/>
                  </w:rPr>
                </w:rPrChange>
              </w:rPr>
            </w:pPr>
            <w:r w:rsidRPr="002D213C">
              <w:rPr>
                <w:bCs/>
                <w:sz w:val="20"/>
                <w:szCs w:val="20"/>
                <w:rPrChange w:id="4647" w:author="HP" w:date="2013-08-27T10:43:00Z">
                  <w:rPr>
                    <w:bCs/>
                  </w:rPr>
                </w:rPrChange>
              </w:rPr>
              <w:t>Use of Zero Tillage Technology</w:t>
            </w:r>
          </w:p>
        </w:tc>
        <w:tc>
          <w:tcPr>
            <w:tcW w:w="2268" w:type="dxa"/>
            <w:tcPrChange w:id="4648" w:author="HP" w:date="2013-08-27T10:38:00Z">
              <w:tcPr>
                <w:tcW w:w="2014" w:type="dxa"/>
                <w:gridSpan w:val="2"/>
              </w:tcPr>
            </w:tcPrChange>
          </w:tcPr>
          <w:p w:rsidR="00EF4787" w:rsidRDefault="00EF4787" w:rsidP="0067232F">
            <w:pPr>
              <w:rPr>
                <w:sz w:val="20"/>
                <w:szCs w:val="20"/>
              </w:rPr>
            </w:pPr>
            <w:r>
              <w:rPr>
                <w:sz w:val="20"/>
                <w:szCs w:val="20"/>
              </w:rPr>
              <w:t>Use of ZT for DSR in low land</w:t>
            </w:r>
          </w:p>
        </w:tc>
        <w:tc>
          <w:tcPr>
            <w:tcW w:w="992" w:type="dxa"/>
            <w:tcPrChange w:id="4649"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650" w:author="HP" w:date="2013-08-27T10:38:00Z">
              <w:tcPr>
                <w:tcW w:w="709" w:type="dxa"/>
              </w:tcPr>
            </w:tcPrChange>
          </w:tcPr>
          <w:p w:rsidR="00EF4787" w:rsidRPr="00A273C0" w:rsidRDefault="00EF4787" w:rsidP="0067232F">
            <w:pPr>
              <w:jc w:val="center"/>
              <w:rPr>
                <w:sz w:val="20"/>
                <w:szCs w:val="20"/>
              </w:rPr>
            </w:pPr>
            <w:r w:rsidRPr="00A273C0">
              <w:rPr>
                <w:sz w:val="20"/>
                <w:szCs w:val="20"/>
              </w:rPr>
              <w:t>5</w:t>
            </w:r>
          </w:p>
        </w:tc>
        <w:tc>
          <w:tcPr>
            <w:tcW w:w="992" w:type="dxa"/>
            <w:tcPrChange w:id="4651" w:author="HP" w:date="2013-08-27T10:38:00Z">
              <w:tcPr>
                <w:tcW w:w="992" w:type="dxa"/>
                <w:gridSpan w:val="2"/>
              </w:tcPr>
            </w:tcPrChange>
          </w:tcPr>
          <w:p w:rsidR="00EF4787" w:rsidRPr="00A273C0" w:rsidRDefault="00EF4787" w:rsidP="0067232F">
            <w:pPr>
              <w:jc w:val="center"/>
              <w:rPr>
                <w:sz w:val="20"/>
                <w:szCs w:val="20"/>
              </w:rPr>
            </w:pPr>
            <w:ins w:id="4652" w:author="HP" w:date="2013-08-27T13:29:00Z">
              <w:r>
                <w:rPr>
                  <w:sz w:val="20"/>
                  <w:szCs w:val="20"/>
                </w:rPr>
                <w:t>200</w:t>
              </w:r>
            </w:ins>
          </w:p>
        </w:tc>
        <w:tc>
          <w:tcPr>
            <w:tcW w:w="567" w:type="dxa"/>
            <w:tcPrChange w:id="4653"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654"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655"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656"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67" w:type="dxa"/>
            <w:tcPrChange w:id="4657" w:author="HP" w:date="2013-08-27T10:38:00Z">
              <w:tcPr>
                <w:tcW w:w="567" w:type="dxa"/>
              </w:tcPr>
            </w:tcPrChange>
          </w:tcPr>
          <w:p w:rsidR="00EF4787" w:rsidRPr="00A273C0" w:rsidRDefault="00EF4787" w:rsidP="0067232F">
            <w:pPr>
              <w:jc w:val="center"/>
              <w:rPr>
                <w:sz w:val="20"/>
                <w:szCs w:val="20"/>
              </w:rPr>
            </w:pPr>
          </w:p>
        </w:tc>
        <w:tc>
          <w:tcPr>
            <w:tcW w:w="536" w:type="dxa"/>
            <w:tcPrChange w:id="4658" w:author="HP" w:date="2013-08-27T10:38:00Z">
              <w:tcPr>
                <w:tcW w:w="536" w:type="dxa"/>
              </w:tcPr>
            </w:tcPrChange>
          </w:tcPr>
          <w:p w:rsidR="00EF4787" w:rsidRPr="00A273C0" w:rsidRDefault="00EF4787" w:rsidP="0067232F">
            <w:pPr>
              <w:jc w:val="center"/>
              <w:rPr>
                <w:sz w:val="20"/>
                <w:szCs w:val="20"/>
              </w:rPr>
            </w:pPr>
            <w:ins w:id="4659" w:author="HP" w:date="2013-08-27T13:08:00Z">
              <w:r w:rsidRPr="00A273C0">
                <w:rPr>
                  <w:sz w:val="20"/>
                  <w:szCs w:val="20"/>
                </w:rPr>
                <w:t>20</w:t>
              </w:r>
            </w:ins>
          </w:p>
        </w:tc>
        <w:tc>
          <w:tcPr>
            <w:tcW w:w="720" w:type="dxa"/>
            <w:tcPrChange w:id="4660" w:author="HP" w:date="2013-08-27T10:38:00Z">
              <w:tcPr>
                <w:tcW w:w="720" w:type="dxa"/>
              </w:tcPr>
            </w:tcPrChange>
          </w:tcPr>
          <w:p w:rsidR="00EF4787" w:rsidRPr="00A273C0" w:rsidRDefault="00EF4787" w:rsidP="0067232F">
            <w:pPr>
              <w:jc w:val="center"/>
              <w:rPr>
                <w:sz w:val="20"/>
                <w:szCs w:val="20"/>
              </w:rPr>
            </w:pPr>
            <w:ins w:id="4661" w:author="HP" w:date="2013-08-27T13:08:00Z">
              <w:r>
                <w:rPr>
                  <w:sz w:val="20"/>
                  <w:szCs w:val="20"/>
                </w:rPr>
                <w:t>40</w:t>
              </w:r>
            </w:ins>
          </w:p>
        </w:tc>
      </w:tr>
      <w:tr w:rsidR="00EF4787" w:rsidRPr="00A273C0" w:rsidTr="0067232F">
        <w:trPr>
          <w:trPrChange w:id="4662" w:author="HP" w:date="2013-08-27T10:38:00Z">
            <w:trPr>
              <w:gridBefore w:val="10"/>
            </w:trPr>
          </w:trPrChange>
        </w:trPr>
        <w:tc>
          <w:tcPr>
            <w:tcW w:w="1560" w:type="dxa"/>
            <w:tcPrChange w:id="4663" w:author="HP" w:date="2013-08-27T10:38:00Z">
              <w:tcPr>
                <w:tcW w:w="1814" w:type="dxa"/>
                <w:gridSpan w:val="4"/>
              </w:tcPr>
            </w:tcPrChange>
          </w:tcPr>
          <w:p w:rsidR="00EF4787" w:rsidRPr="001E6DB2" w:rsidRDefault="00EF4787" w:rsidP="0067232F">
            <w:pPr>
              <w:rPr>
                <w:sz w:val="20"/>
                <w:szCs w:val="20"/>
                <w:rPrChange w:id="4664" w:author="HP" w:date="2013-08-27T10:43:00Z">
                  <w:rPr/>
                </w:rPrChange>
              </w:rPr>
            </w:pPr>
          </w:p>
        </w:tc>
        <w:tc>
          <w:tcPr>
            <w:tcW w:w="2268" w:type="dxa"/>
            <w:tcPrChange w:id="4665" w:author="HP" w:date="2013-08-27T10:38:00Z">
              <w:tcPr>
                <w:tcW w:w="2014" w:type="dxa"/>
                <w:gridSpan w:val="2"/>
              </w:tcPr>
            </w:tcPrChange>
          </w:tcPr>
          <w:p w:rsidR="00EF4787" w:rsidRDefault="00EF4787" w:rsidP="0067232F">
            <w:pPr>
              <w:rPr>
                <w:sz w:val="20"/>
                <w:szCs w:val="20"/>
              </w:rPr>
            </w:pPr>
            <w:r>
              <w:rPr>
                <w:sz w:val="20"/>
                <w:szCs w:val="20"/>
              </w:rPr>
              <w:t xml:space="preserve">Use of zero tillage seed cum fertilizer drill for Lentil and Gram. </w:t>
            </w:r>
          </w:p>
        </w:tc>
        <w:tc>
          <w:tcPr>
            <w:tcW w:w="992" w:type="dxa"/>
            <w:tcPrChange w:id="4666"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667" w:author="HP" w:date="2013-08-27T10:38:00Z">
              <w:tcPr>
                <w:tcW w:w="709" w:type="dxa"/>
              </w:tcPr>
            </w:tcPrChange>
          </w:tcPr>
          <w:p w:rsidR="00EF4787" w:rsidRPr="00A273C0" w:rsidRDefault="00EF4787" w:rsidP="0067232F">
            <w:pPr>
              <w:jc w:val="center"/>
              <w:rPr>
                <w:sz w:val="20"/>
                <w:szCs w:val="20"/>
              </w:rPr>
            </w:pPr>
            <w:r w:rsidRPr="00A273C0">
              <w:rPr>
                <w:sz w:val="20"/>
                <w:szCs w:val="20"/>
              </w:rPr>
              <w:t>7</w:t>
            </w:r>
          </w:p>
        </w:tc>
        <w:tc>
          <w:tcPr>
            <w:tcW w:w="992" w:type="dxa"/>
            <w:tcPrChange w:id="4668" w:author="HP" w:date="2013-08-27T10:38:00Z">
              <w:tcPr>
                <w:tcW w:w="992" w:type="dxa"/>
                <w:gridSpan w:val="2"/>
              </w:tcPr>
            </w:tcPrChange>
          </w:tcPr>
          <w:p w:rsidR="00EF4787" w:rsidRPr="00A273C0" w:rsidRDefault="00EF4787" w:rsidP="0067232F">
            <w:pPr>
              <w:jc w:val="center"/>
              <w:rPr>
                <w:sz w:val="20"/>
                <w:szCs w:val="20"/>
              </w:rPr>
            </w:pPr>
            <w:ins w:id="4669" w:author="HP" w:date="2013-08-27T13:29:00Z">
              <w:r>
                <w:rPr>
                  <w:sz w:val="20"/>
                  <w:szCs w:val="20"/>
                </w:rPr>
                <w:t>280</w:t>
              </w:r>
            </w:ins>
          </w:p>
        </w:tc>
        <w:tc>
          <w:tcPr>
            <w:tcW w:w="567" w:type="dxa"/>
            <w:tcPrChange w:id="4670"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671"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672"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673"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67" w:type="dxa"/>
            <w:tcPrChange w:id="4674" w:author="HP" w:date="2013-08-27T10:38:00Z">
              <w:tcPr>
                <w:tcW w:w="567" w:type="dxa"/>
              </w:tcPr>
            </w:tcPrChange>
          </w:tcPr>
          <w:p w:rsidR="00EF4787" w:rsidRPr="00A273C0" w:rsidRDefault="00EF4787" w:rsidP="0067232F">
            <w:pPr>
              <w:jc w:val="center"/>
              <w:rPr>
                <w:sz w:val="20"/>
                <w:szCs w:val="20"/>
              </w:rPr>
            </w:pPr>
          </w:p>
        </w:tc>
        <w:tc>
          <w:tcPr>
            <w:tcW w:w="536" w:type="dxa"/>
            <w:tcPrChange w:id="4675" w:author="HP" w:date="2013-08-27T10:38:00Z">
              <w:tcPr>
                <w:tcW w:w="536" w:type="dxa"/>
              </w:tcPr>
            </w:tcPrChange>
          </w:tcPr>
          <w:p w:rsidR="00EF4787" w:rsidRPr="00A273C0" w:rsidRDefault="00EF4787" w:rsidP="0067232F">
            <w:pPr>
              <w:jc w:val="center"/>
              <w:rPr>
                <w:sz w:val="20"/>
                <w:szCs w:val="20"/>
              </w:rPr>
            </w:pPr>
            <w:ins w:id="4676" w:author="HP" w:date="2013-08-27T13:08:00Z">
              <w:r w:rsidRPr="00A273C0">
                <w:rPr>
                  <w:sz w:val="20"/>
                  <w:szCs w:val="20"/>
                </w:rPr>
                <w:t>20</w:t>
              </w:r>
            </w:ins>
          </w:p>
        </w:tc>
        <w:tc>
          <w:tcPr>
            <w:tcW w:w="720" w:type="dxa"/>
            <w:tcPrChange w:id="4677" w:author="HP" w:date="2013-08-27T10:38:00Z">
              <w:tcPr>
                <w:tcW w:w="720" w:type="dxa"/>
              </w:tcPr>
            </w:tcPrChange>
          </w:tcPr>
          <w:p w:rsidR="00EF4787" w:rsidRPr="00A273C0" w:rsidRDefault="00EF4787" w:rsidP="0067232F">
            <w:pPr>
              <w:jc w:val="center"/>
              <w:rPr>
                <w:sz w:val="20"/>
                <w:szCs w:val="20"/>
              </w:rPr>
            </w:pPr>
            <w:ins w:id="4678" w:author="HP" w:date="2013-08-27T13:08:00Z">
              <w:r>
                <w:rPr>
                  <w:sz w:val="20"/>
                  <w:szCs w:val="20"/>
                </w:rPr>
                <w:t>40</w:t>
              </w:r>
            </w:ins>
          </w:p>
        </w:tc>
      </w:tr>
      <w:tr w:rsidR="00EF4787" w:rsidRPr="00A273C0" w:rsidTr="0067232F">
        <w:trPr>
          <w:trPrChange w:id="4679" w:author="HP" w:date="2013-08-27T10:38:00Z">
            <w:trPr>
              <w:gridBefore w:val="10"/>
            </w:trPr>
          </w:trPrChange>
        </w:trPr>
        <w:tc>
          <w:tcPr>
            <w:tcW w:w="1560" w:type="dxa"/>
            <w:tcPrChange w:id="4680" w:author="HP" w:date="2013-08-27T10:38:00Z">
              <w:tcPr>
                <w:tcW w:w="1814" w:type="dxa"/>
                <w:gridSpan w:val="4"/>
              </w:tcPr>
            </w:tcPrChange>
          </w:tcPr>
          <w:p w:rsidR="00EF4787" w:rsidRPr="001E6DB2" w:rsidRDefault="00EF4787" w:rsidP="0067232F">
            <w:pPr>
              <w:rPr>
                <w:sz w:val="20"/>
                <w:szCs w:val="20"/>
                <w:rPrChange w:id="4681" w:author="HP" w:date="2013-08-27T10:43:00Z">
                  <w:rPr/>
                </w:rPrChange>
              </w:rPr>
            </w:pPr>
          </w:p>
        </w:tc>
        <w:tc>
          <w:tcPr>
            <w:tcW w:w="2268" w:type="dxa"/>
            <w:tcPrChange w:id="4682" w:author="HP" w:date="2013-08-27T10:38:00Z">
              <w:tcPr>
                <w:tcW w:w="2014" w:type="dxa"/>
                <w:gridSpan w:val="2"/>
              </w:tcPr>
            </w:tcPrChange>
          </w:tcPr>
          <w:p w:rsidR="00EF4787" w:rsidRDefault="00EF4787" w:rsidP="0067232F">
            <w:pPr>
              <w:rPr>
                <w:sz w:val="20"/>
                <w:szCs w:val="20"/>
              </w:rPr>
            </w:pPr>
            <w:r>
              <w:rPr>
                <w:sz w:val="20"/>
                <w:szCs w:val="20"/>
              </w:rPr>
              <w:t xml:space="preserve">Use of ridge bed seed drill for sowing vegetables. </w:t>
            </w:r>
          </w:p>
        </w:tc>
        <w:tc>
          <w:tcPr>
            <w:tcW w:w="992" w:type="dxa"/>
            <w:tcPrChange w:id="4683"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684" w:author="HP" w:date="2013-08-27T10:38:00Z">
              <w:tcPr>
                <w:tcW w:w="709" w:type="dxa"/>
              </w:tcPr>
            </w:tcPrChange>
          </w:tcPr>
          <w:p w:rsidR="00EF4787" w:rsidRPr="00A273C0" w:rsidRDefault="00EF4787" w:rsidP="0067232F">
            <w:pPr>
              <w:jc w:val="center"/>
              <w:rPr>
                <w:sz w:val="20"/>
                <w:szCs w:val="20"/>
              </w:rPr>
            </w:pPr>
            <w:r w:rsidRPr="00A273C0">
              <w:rPr>
                <w:sz w:val="20"/>
                <w:szCs w:val="20"/>
              </w:rPr>
              <w:t>3</w:t>
            </w:r>
          </w:p>
        </w:tc>
        <w:tc>
          <w:tcPr>
            <w:tcW w:w="992" w:type="dxa"/>
            <w:tcPrChange w:id="4685" w:author="HP" w:date="2013-08-27T10:38:00Z">
              <w:tcPr>
                <w:tcW w:w="992" w:type="dxa"/>
                <w:gridSpan w:val="2"/>
              </w:tcPr>
            </w:tcPrChange>
          </w:tcPr>
          <w:p w:rsidR="00EF4787" w:rsidRPr="00A273C0" w:rsidRDefault="00EF4787" w:rsidP="0067232F">
            <w:pPr>
              <w:jc w:val="center"/>
              <w:rPr>
                <w:sz w:val="20"/>
                <w:szCs w:val="20"/>
              </w:rPr>
            </w:pPr>
            <w:ins w:id="4686" w:author="HP" w:date="2013-08-27T13:30:00Z">
              <w:r>
                <w:rPr>
                  <w:sz w:val="20"/>
                  <w:szCs w:val="20"/>
                </w:rPr>
                <w:t>120</w:t>
              </w:r>
            </w:ins>
          </w:p>
        </w:tc>
        <w:tc>
          <w:tcPr>
            <w:tcW w:w="567" w:type="dxa"/>
            <w:tcPrChange w:id="4687"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688"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689"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690"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67" w:type="dxa"/>
            <w:tcPrChange w:id="4691" w:author="HP" w:date="2013-08-27T10:38:00Z">
              <w:tcPr>
                <w:tcW w:w="567" w:type="dxa"/>
              </w:tcPr>
            </w:tcPrChange>
          </w:tcPr>
          <w:p w:rsidR="00EF4787" w:rsidRPr="00A273C0" w:rsidRDefault="00EF4787" w:rsidP="0067232F">
            <w:pPr>
              <w:jc w:val="center"/>
              <w:rPr>
                <w:sz w:val="20"/>
                <w:szCs w:val="20"/>
              </w:rPr>
            </w:pPr>
          </w:p>
        </w:tc>
        <w:tc>
          <w:tcPr>
            <w:tcW w:w="536" w:type="dxa"/>
            <w:tcPrChange w:id="4692" w:author="HP" w:date="2013-08-27T10:38:00Z">
              <w:tcPr>
                <w:tcW w:w="536" w:type="dxa"/>
              </w:tcPr>
            </w:tcPrChange>
          </w:tcPr>
          <w:p w:rsidR="00EF4787" w:rsidRPr="00A273C0" w:rsidRDefault="00EF4787" w:rsidP="0067232F">
            <w:pPr>
              <w:jc w:val="center"/>
              <w:rPr>
                <w:sz w:val="20"/>
                <w:szCs w:val="20"/>
              </w:rPr>
            </w:pPr>
            <w:ins w:id="4693" w:author="HP" w:date="2013-08-27T13:08:00Z">
              <w:r w:rsidRPr="00A273C0">
                <w:rPr>
                  <w:sz w:val="20"/>
                  <w:szCs w:val="20"/>
                </w:rPr>
                <w:t>20</w:t>
              </w:r>
            </w:ins>
          </w:p>
        </w:tc>
        <w:tc>
          <w:tcPr>
            <w:tcW w:w="720" w:type="dxa"/>
            <w:tcPrChange w:id="4694" w:author="HP" w:date="2013-08-27T10:38:00Z">
              <w:tcPr>
                <w:tcW w:w="720" w:type="dxa"/>
              </w:tcPr>
            </w:tcPrChange>
          </w:tcPr>
          <w:p w:rsidR="00EF4787" w:rsidRPr="00A273C0" w:rsidRDefault="00EF4787" w:rsidP="0067232F">
            <w:pPr>
              <w:jc w:val="center"/>
              <w:rPr>
                <w:sz w:val="20"/>
                <w:szCs w:val="20"/>
              </w:rPr>
            </w:pPr>
            <w:ins w:id="4695" w:author="HP" w:date="2013-08-27T13:08:00Z">
              <w:r>
                <w:rPr>
                  <w:sz w:val="20"/>
                  <w:szCs w:val="20"/>
                </w:rPr>
                <w:t>40</w:t>
              </w:r>
            </w:ins>
          </w:p>
        </w:tc>
      </w:tr>
      <w:tr w:rsidR="00EF4787" w:rsidRPr="00A273C0" w:rsidTr="0067232F">
        <w:trPr>
          <w:trPrChange w:id="4696" w:author="HP" w:date="2013-08-27T10:38:00Z">
            <w:trPr>
              <w:gridBefore w:val="10"/>
            </w:trPr>
          </w:trPrChange>
        </w:trPr>
        <w:tc>
          <w:tcPr>
            <w:tcW w:w="1560" w:type="dxa"/>
            <w:tcPrChange w:id="4697" w:author="HP" w:date="2013-08-27T10:38:00Z">
              <w:tcPr>
                <w:tcW w:w="1814" w:type="dxa"/>
                <w:gridSpan w:val="4"/>
              </w:tcPr>
            </w:tcPrChange>
          </w:tcPr>
          <w:p w:rsidR="00EF4787" w:rsidRPr="001E6DB2" w:rsidRDefault="00EF4787" w:rsidP="0067232F">
            <w:pPr>
              <w:rPr>
                <w:sz w:val="20"/>
                <w:szCs w:val="20"/>
                <w:rPrChange w:id="4698" w:author="HP" w:date="2013-08-27T10:43:00Z">
                  <w:rPr/>
                </w:rPrChange>
              </w:rPr>
            </w:pPr>
          </w:p>
        </w:tc>
        <w:tc>
          <w:tcPr>
            <w:tcW w:w="2268" w:type="dxa"/>
            <w:tcPrChange w:id="4699" w:author="HP" w:date="2013-08-27T10:38:00Z">
              <w:tcPr>
                <w:tcW w:w="2014" w:type="dxa"/>
                <w:gridSpan w:val="2"/>
              </w:tcPr>
            </w:tcPrChange>
          </w:tcPr>
          <w:p w:rsidR="00EF4787" w:rsidRDefault="00EF4787" w:rsidP="0067232F">
            <w:pPr>
              <w:rPr>
                <w:b/>
                <w:sz w:val="20"/>
                <w:szCs w:val="20"/>
              </w:rPr>
            </w:pPr>
            <w:r>
              <w:rPr>
                <w:b/>
                <w:sz w:val="20"/>
                <w:szCs w:val="20"/>
              </w:rPr>
              <w:t>Total</w:t>
            </w:r>
          </w:p>
        </w:tc>
        <w:tc>
          <w:tcPr>
            <w:tcW w:w="992" w:type="dxa"/>
            <w:tcPrChange w:id="4700" w:author="HP" w:date="2013-08-27T10:38:00Z">
              <w:tcPr>
                <w:tcW w:w="992" w:type="dxa"/>
                <w:gridSpan w:val="2"/>
              </w:tcPr>
            </w:tcPrChange>
          </w:tcPr>
          <w:p w:rsidR="00EF4787" w:rsidRPr="00A273C0" w:rsidRDefault="00EF4787" w:rsidP="0067232F">
            <w:pPr>
              <w:jc w:val="center"/>
              <w:rPr>
                <w:b/>
                <w:bCs/>
                <w:sz w:val="20"/>
                <w:szCs w:val="20"/>
              </w:rPr>
            </w:pPr>
            <w:r>
              <w:rPr>
                <w:b/>
                <w:bCs/>
                <w:sz w:val="20"/>
                <w:szCs w:val="20"/>
              </w:rPr>
              <w:t>6</w:t>
            </w:r>
          </w:p>
        </w:tc>
        <w:tc>
          <w:tcPr>
            <w:tcW w:w="709" w:type="dxa"/>
            <w:tcPrChange w:id="4701" w:author="HP" w:date="2013-08-27T10:38:00Z">
              <w:tcPr>
                <w:tcW w:w="709" w:type="dxa"/>
              </w:tcPr>
            </w:tcPrChange>
          </w:tcPr>
          <w:p w:rsidR="00EF4787" w:rsidRPr="00A273C0" w:rsidRDefault="00EF4787" w:rsidP="0067232F">
            <w:pPr>
              <w:jc w:val="center"/>
              <w:rPr>
                <w:b/>
                <w:bCs/>
                <w:sz w:val="20"/>
                <w:szCs w:val="20"/>
              </w:rPr>
            </w:pPr>
            <w:r w:rsidRPr="00A273C0">
              <w:rPr>
                <w:b/>
                <w:bCs/>
                <w:sz w:val="20"/>
                <w:szCs w:val="20"/>
              </w:rPr>
              <w:t>15</w:t>
            </w:r>
          </w:p>
        </w:tc>
        <w:tc>
          <w:tcPr>
            <w:tcW w:w="992" w:type="dxa"/>
            <w:tcPrChange w:id="4702" w:author="HP" w:date="2013-08-27T10:38:00Z">
              <w:tcPr>
                <w:tcW w:w="992" w:type="dxa"/>
                <w:gridSpan w:val="2"/>
              </w:tcPr>
            </w:tcPrChange>
          </w:tcPr>
          <w:p w:rsidR="00EF4787" w:rsidRPr="00A273C0" w:rsidRDefault="00EF4787" w:rsidP="0067232F">
            <w:pPr>
              <w:jc w:val="center"/>
              <w:rPr>
                <w:b/>
                <w:sz w:val="20"/>
                <w:szCs w:val="20"/>
              </w:rPr>
            </w:pPr>
            <w:ins w:id="4703" w:author="HP" w:date="2013-08-27T13:30:00Z">
              <w:r>
                <w:rPr>
                  <w:b/>
                  <w:sz w:val="20"/>
                  <w:szCs w:val="20"/>
                </w:rPr>
                <w:t>600</w:t>
              </w:r>
            </w:ins>
          </w:p>
        </w:tc>
        <w:tc>
          <w:tcPr>
            <w:tcW w:w="567" w:type="dxa"/>
            <w:tcPrChange w:id="4704" w:author="HP" w:date="2013-08-27T10:38:00Z">
              <w:tcPr>
                <w:tcW w:w="567" w:type="dxa"/>
                <w:gridSpan w:val="2"/>
              </w:tcPr>
            </w:tcPrChange>
          </w:tcPr>
          <w:p w:rsidR="00EF4787" w:rsidRPr="00A273C0" w:rsidRDefault="00EF4787" w:rsidP="0067232F">
            <w:pPr>
              <w:jc w:val="center"/>
              <w:rPr>
                <w:b/>
                <w:sz w:val="20"/>
                <w:szCs w:val="20"/>
              </w:rPr>
            </w:pPr>
            <w:r w:rsidRPr="00A273C0">
              <w:rPr>
                <w:b/>
                <w:sz w:val="20"/>
                <w:szCs w:val="20"/>
              </w:rPr>
              <w:t>15</w:t>
            </w:r>
          </w:p>
        </w:tc>
        <w:tc>
          <w:tcPr>
            <w:tcW w:w="567" w:type="dxa"/>
            <w:tcPrChange w:id="4705" w:author="HP" w:date="2013-08-27T10:38:00Z">
              <w:tcPr>
                <w:tcW w:w="567" w:type="dxa"/>
                <w:gridSpan w:val="2"/>
              </w:tcPr>
            </w:tcPrChange>
          </w:tcPr>
          <w:p w:rsidR="00EF4787" w:rsidRPr="00A273C0" w:rsidRDefault="00EF4787" w:rsidP="0067232F">
            <w:pPr>
              <w:jc w:val="center"/>
              <w:rPr>
                <w:b/>
                <w:sz w:val="20"/>
                <w:szCs w:val="20"/>
              </w:rPr>
            </w:pPr>
          </w:p>
        </w:tc>
        <w:tc>
          <w:tcPr>
            <w:tcW w:w="851" w:type="dxa"/>
            <w:tcPrChange w:id="4706" w:author="HP" w:date="2013-08-27T10:38:00Z">
              <w:tcPr>
                <w:tcW w:w="851" w:type="dxa"/>
                <w:gridSpan w:val="2"/>
              </w:tcPr>
            </w:tcPrChange>
          </w:tcPr>
          <w:p w:rsidR="00EF4787" w:rsidRPr="00A273C0" w:rsidRDefault="00EF4787" w:rsidP="0067232F">
            <w:pPr>
              <w:jc w:val="center"/>
              <w:rPr>
                <w:b/>
                <w:sz w:val="20"/>
                <w:szCs w:val="20"/>
              </w:rPr>
            </w:pPr>
            <w:r w:rsidRPr="00A273C0">
              <w:rPr>
                <w:b/>
                <w:sz w:val="20"/>
                <w:szCs w:val="20"/>
              </w:rPr>
              <w:t>45</w:t>
            </w:r>
          </w:p>
        </w:tc>
        <w:tc>
          <w:tcPr>
            <w:tcW w:w="567" w:type="dxa"/>
            <w:tcPrChange w:id="4707" w:author="HP" w:date="2013-08-27T10:38:00Z">
              <w:tcPr>
                <w:tcW w:w="567" w:type="dxa"/>
              </w:tcPr>
            </w:tcPrChange>
          </w:tcPr>
          <w:p w:rsidR="00EF4787" w:rsidRPr="00A273C0" w:rsidRDefault="00EF4787" w:rsidP="0067232F">
            <w:pPr>
              <w:jc w:val="center"/>
              <w:rPr>
                <w:b/>
                <w:sz w:val="20"/>
                <w:szCs w:val="20"/>
              </w:rPr>
            </w:pPr>
            <w:r w:rsidRPr="00A273C0">
              <w:rPr>
                <w:b/>
                <w:sz w:val="20"/>
                <w:szCs w:val="20"/>
              </w:rPr>
              <w:t>60</w:t>
            </w:r>
          </w:p>
        </w:tc>
        <w:tc>
          <w:tcPr>
            <w:tcW w:w="567" w:type="dxa"/>
            <w:tcPrChange w:id="4708" w:author="HP" w:date="2013-08-27T10:38:00Z">
              <w:tcPr>
                <w:tcW w:w="567" w:type="dxa"/>
              </w:tcPr>
            </w:tcPrChange>
          </w:tcPr>
          <w:p w:rsidR="00EF4787" w:rsidRPr="00A273C0" w:rsidRDefault="00EF4787" w:rsidP="0067232F">
            <w:pPr>
              <w:jc w:val="center"/>
              <w:rPr>
                <w:b/>
                <w:sz w:val="20"/>
                <w:szCs w:val="20"/>
              </w:rPr>
            </w:pPr>
          </w:p>
        </w:tc>
        <w:tc>
          <w:tcPr>
            <w:tcW w:w="536" w:type="dxa"/>
            <w:tcPrChange w:id="4709" w:author="HP" w:date="2013-08-27T10:38:00Z">
              <w:tcPr>
                <w:tcW w:w="536" w:type="dxa"/>
              </w:tcPr>
            </w:tcPrChange>
          </w:tcPr>
          <w:p w:rsidR="00EF4787" w:rsidRPr="00A273C0" w:rsidRDefault="00EF4787" w:rsidP="0067232F">
            <w:pPr>
              <w:jc w:val="center"/>
              <w:rPr>
                <w:b/>
                <w:sz w:val="20"/>
                <w:szCs w:val="20"/>
              </w:rPr>
            </w:pPr>
            <w:ins w:id="4710" w:author="HP" w:date="2013-08-27T13:08:00Z">
              <w:r w:rsidRPr="00A273C0">
                <w:rPr>
                  <w:b/>
                  <w:sz w:val="20"/>
                  <w:szCs w:val="20"/>
                </w:rPr>
                <w:t>60</w:t>
              </w:r>
            </w:ins>
          </w:p>
        </w:tc>
        <w:tc>
          <w:tcPr>
            <w:tcW w:w="720" w:type="dxa"/>
            <w:tcPrChange w:id="4711" w:author="HP" w:date="2013-08-27T10:38:00Z">
              <w:tcPr>
                <w:tcW w:w="720" w:type="dxa"/>
              </w:tcPr>
            </w:tcPrChange>
          </w:tcPr>
          <w:p w:rsidR="00EF4787" w:rsidRPr="00A273C0" w:rsidRDefault="00EF4787" w:rsidP="0067232F">
            <w:pPr>
              <w:jc w:val="center"/>
              <w:rPr>
                <w:b/>
                <w:sz w:val="20"/>
                <w:szCs w:val="20"/>
              </w:rPr>
            </w:pPr>
            <w:ins w:id="4712" w:author="HP" w:date="2013-08-27T13:08:00Z">
              <w:r>
                <w:rPr>
                  <w:b/>
                  <w:sz w:val="20"/>
                  <w:szCs w:val="20"/>
                </w:rPr>
                <w:t>120</w:t>
              </w:r>
            </w:ins>
          </w:p>
        </w:tc>
      </w:tr>
      <w:tr w:rsidR="00EF4787" w:rsidRPr="00A273C0" w:rsidTr="0067232F">
        <w:trPr>
          <w:trPrChange w:id="4713" w:author="HP" w:date="2013-08-27T10:38:00Z">
            <w:trPr>
              <w:gridBefore w:val="10"/>
            </w:trPr>
          </w:trPrChange>
        </w:trPr>
        <w:tc>
          <w:tcPr>
            <w:tcW w:w="1560" w:type="dxa"/>
            <w:tcPrChange w:id="4714" w:author="HP" w:date="2013-08-27T10:38:00Z">
              <w:tcPr>
                <w:tcW w:w="1814" w:type="dxa"/>
                <w:gridSpan w:val="4"/>
              </w:tcPr>
            </w:tcPrChange>
          </w:tcPr>
          <w:p w:rsidR="00EF4787" w:rsidRPr="001E6DB2" w:rsidRDefault="002D213C" w:rsidP="0067232F">
            <w:pPr>
              <w:rPr>
                <w:bCs/>
                <w:sz w:val="20"/>
                <w:szCs w:val="20"/>
                <w:rPrChange w:id="4715" w:author="HP" w:date="2013-08-27T10:43:00Z">
                  <w:rPr>
                    <w:bCs/>
                    <w:sz w:val="22"/>
                  </w:rPr>
                </w:rPrChange>
              </w:rPr>
            </w:pPr>
            <w:r w:rsidRPr="002D213C">
              <w:rPr>
                <w:bCs/>
                <w:sz w:val="20"/>
                <w:szCs w:val="20"/>
                <w:rPrChange w:id="4716" w:author="HP" w:date="2013-08-27T10:43:00Z">
                  <w:rPr>
                    <w:bCs/>
                  </w:rPr>
                </w:rPrChange>
              </w:rPr>
              <w:t>Integrated Pest Management</w:t>
            </w:r>
          </w:p>
        </w:tc>
        <w:tc>
          <w:tcPr>
            <w:tcW w:w="2268" w:type="dxa"/>
            <w:tcPrChange w:id="4717" w:author="HP" w:date="2013-08-27T10:38:00Z">
              <w:tcPr>
                <w:tcW w:w="2014" w:type="dxa"/>
                <w:gridSpan w:val="2"/>
              </w:tcPr>
            </w:tcPrChange>
          </w:tcPr>
          <w:p w:rsidR="00EF4787" w:rsidRDefault="00EF4787" w:rsidP="0067232F">
            <w:pPr>
              <w:rPr>
                <w:sz w:val="20"/>
                <w:szCs w:val="20"/>
              </w:rPr>
            </w:pPr>
            <w:r>
              <w:rPr>
                <w:sz w:val="20"/>
                <w:szCs w:val="20"/>
              </w:rPr>
              <w:t xml:space="preserve">Grass hopper Control in Sugar Cane </w:t>
            </w:r>
          </w:p>
        </w:tc>
        <w:tc>
          <w:tcPr>
            <w:tcW w:w="992" w:type="dxa"/>
            <w:tcPrChange w:id="4718" w:author="HP" w:date="2013-08-27T10:38:00Z">
              <w:tcPr>
                <w:tcW w:w="992"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719" w:author="HP" w:date="2013-08-27T10:38:00Z">
              <w:tcPr>
                <w:tcW w:w="709" w:type="dxa"/>
              </w:tcPr>
            </w:tcPrChange>
          </w:tcPr>
          <w:p w:rsidR="00EF4787" w:rsidRPr="00A273C0" w:rsidRDefault="00EF4787" w:rsidP="0067232F">
            <w:pPr>
              <w:jc w:val="center"/>
              <w:rPr>
                <w:sz w:val="20"/>
                <w:szCs w:val="20"/>
              </w:rPr>
            </w:pPr>
            <w:r w:rsidRPr="00A273C0">
              <w:rPr>
                <w:sz w:val="20"/>
                <w:szCs w:val="20"/>
              </w:rPr>
              <w:t>3</w:t>
            </w:r>
          </w:p>
        </w:tc>
        <w:tc>
          <w:tcPr>
            <w:tcW w:w="992" w:type="dxa"/>
            <w:tcPrChange w:id="4720" w:author="HP" w:date="2013-08-27T10:38:00Z">
              <w:tcPr>
                <w:tcW w:w="992" w:type="dxa"/>
                <w:gridSpan w:val="2"/>
              </w:tcPr>
            </w:tcPrChange>
          </w:tcPr>
          <w:p w:rsidR="00EF4787" w:rsidRPr="00A273C0" w:rsidRDefault="00EF4787" w:rsidP="0067232F">
            <w:pPr>
              <w:jc w:val="center"/>
              <w:rPr>
                <w:sz w:val="20"/>
                <w:szCs w:val="20"/>
              </w:rPr>
            </w:pPr>
            <w:ins w:id="4721" w:author="HP" w:date="2013-08-27T13:23:00Z">
              <w:r>
                <w:rPr>
                  <w:sz w:val="20"/>
                  <w:szCs w:val="20"/>
                </w:rPr>
                <w:t>120</w:t>
              </w:r>
            </w:ins>
          </w:p>
        </w:tc>
        <w:tc>
          <w:tcPr>
            <w:tcW w:w="567" w:type="dxa"/>
            <w:tcPrChange w:id="4722"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723" w:author="HP" w:date="2013-08-27T10:38:00Z">
              <w:tcPr>
                <w:tcW w:w="567"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724"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725" w:author="HP" w:date="2013-08-27T10:38:00Z">
              <w:tcPr>
                <w:tcW w:w="567" w:type="dxa"/>
              </w:tcPr>
            </w:tcPrChange>
          </w:tcPr>
          <w:p w:rsidR="00EF4787" w:rsidRPr="00A273C0" w:rsidRDefault="00EF4787" w:rsidP="0067232F">
            <w:pPr>
              <w:jc w:val="center"/>
              <w:rPr>
                <w:sz w:val="20"/>
                <w:szCs w:val="20"/>
              </w:rPr>
            </w:pPr>
            <w:r w:rsidRPr="00A273C0">
              <w:rPr>
                <w:sz w:val="20"/>
                <w:szCs w:val="20"/>
              </w:rPr>
              <w:t>20</w:t>
            </w:r>
          </w:p>
        </w:tc>
        <w:tc>
          <w:tcPr>
            <w:tcW w:w="567" w:type="dxa"/>
            <w:tcPrChange w:id="4726" w:author="HP" w:date="2013-08-27T10:38:00Z">
              <w:tcPr>
                <w:tcW w:w="567" w:type="dxa"/>
              </w:tcPr>
            </w:tcPrChange>
          </w:tcPr>
          <w:p w:rsidR="00EF4787" w:rsidRPr="00A273C0" w:rsidRDefault="00EF4787" w:rsidP="0067232F">
            <w:pPr>
              <w:jc w:val="center"/>
              <w:rPr>
                <w:sz w:val="20"/>
                <w:szCs w:val="20"/>
              </w:rPr>
            </w:pPr>
          </w:p>
        </w:tc>
        <w:tc>
          <w:tcPr>
            <w:tcW w:w="536" w:type="dxa"/>
            <w:tcPrChange w:id="4727" w:author="HP" w:date="2013-08-27T10:38:00Z">
              <w:tcPr>
                <w:tcW w:w="536" w:type="dxa"/>
              </w:tcPr>
            </w:tcPrChange>
          </w:tcPr>
          <w:p w:rsidR="00EF4787" w:rsidRPr="00A273C0" w:rsidRDefault="00EF4787" w:rsidP="0067232F">
            <w:pPr>
              <w:jc w:val="center"/>
              <w:rPr>
                <w:sz w:val="20"/>
                <w:szCs w:val="20"/>
              </w:rPr>
            </w:pPr>
            <w:ins w:id="4728" w:author="HP" w:date="2013-08-27T13:08:00Z">
              <w:r w:rsidRPr="00A273C0">
                <w:rPr>
                  <w:sz w:val="20"/>
                  <w:szCs w:val="20"/>
                </w:rPr>
                <w:t>20</w:t>
              </w:r>
            </w:ins>
          </w:p>
        </w:tc>
        <w:tc>
          <w:tcPr>
            <w:tcW w:w="720" w:type="dxa"/>
            <w:tcPrChange w:id="4729" w:author="HP" w:date="2013-08-27T10:38:00Z">
              <w:tcPr>
                <w:tcW w:w="720" w:type="dxa"/>
              </w:tcPr>
            </w:tcPrChange>
          </w:tcPr>
          <w:p w:rsidR="00EF4787" w:rsidRPr="00A273C0" w:rsidRDefault="00EF4787" w:rsidP="0067232F">
            <w:pPr>
              <w:jc w:val="center"/>
              <w:rPr>
                <w:sz w:val="20"/>
                <w:szCs w:val="20"/>
              </w:rPr>
            </w:pPr>
            <w:ins w:id="4730" w:author="HP" w:date="2013-08-27T13:08:00Z">
              <w:r>
                <w:rPr>
                  <w:sz w:val="20"/>
                  <w:szCs w:val="20"/>
                </w:rPr>
                <w:t>40</w:t>
              </w:r>
            </w:ins>
          </w:p>
        </w:tc>
      </w:tr>
      <w:tr w:rsidR="00EF4787" w:rsidRPr="00A273C0" w:rsidTr="0067232F">
        <w:trPr>
          <w:trPrChange w:id="4731" w:author="HP" w:date="2013-08-27T10:38:00Z">
            <w:trPr>
              <w:gridBefore w:val="10"/>
            </w:trPr>
          </w:trPrChange>
        </w:trPr>
        <w:tc>
          <w:tcPr>
            <w:tcW w:w="1560" w:type="dxa"/>
            <w:tcPrChange w:id="4732" w:author="HP" w:date="2013-08-27T10:38:00Z">
              <w:tcPr>
                <w:tcW w:w="1814" w:type="dxa"/>
                <w:gridSpan w:val="4"/>
              </w:tcPr>
            </w:tcPrChange>
          </w:tcPr>
          <w:p w:rsidR="00EF4787" w:rsidRPr="001E6DB2" w:rsidRDefault="00EF4787" w:rsidP="0067232F">
            <w:pPr>
              <w:rPr>
                <w:sz w:val="20"/>
                <w:szCs w:val="20"/>
                <w:rPrChange w:id="4733" w:author="HP" w:date="2013-08-27T10:43:00Z">
                  <w:rPr/>
                </w:rPrChange>
              </w:rPr>
            </w:pPr>
          </w:p>
        </w:tc>
        <w:tc>
          <w:tcPr>
            <w:tcW w:w="2268" w:type="dxa"/>
            <w:tcPrChange w:id="4734" w:author="HP" w:date="2013-08-27T10:38:00Z">
              <w:tcPr>
                <w:tcW w:w="1750" w:type="dxa"/>
              </w:tcPr>
            </w:tcPrChange>
          </w:tcPr>
          <w:p w:rsidR="00EF4787" w:rsidRDefault="00EF4787" w:rsidP="0067232F">
            <w:pPr>
              <w:rPr>
                <w:sz w:val="20"/>
                <w:szCs w:val="20"/>
              </w:rPr>
            </w:pPr>
            <w:r>
              <w:rPr>
                <w:sz w:val="20"/>
                <w:szCs w:val="20"/>
              </w:rPr>
              <w:t xml:space="preserve">Stem borer control in Scented Rice </w:t>
            </w:r>
          </w:p>
        </w:tc>
        <w:tc>
          <w:tcPr>
            <w:tcW w:w="992" w:type="dxa"/>
            <w:tcPrChange w:id="4735" w:author="HP" w:date="2013-08-27T10:38:00Z">
              <w:tcPr>
                <w:tcW w:w="1114" w:type="dxa"/>
                <w:gridSpan w:val="2"/>
              </w:tcPr>
            </w:tcPrChange>
          </w:tcPr>
          <w:p w:rsidR="00EF4787" w:rsidRPr="00A273C0" w:rsidRDefault="00EF4787" w:rsidP="0067232F">
            <w:pPr>
              <w:jc w:val="center"/>
              <w:rPr>
                <w:sz w:val="20"/>
                <w:szCs w:val="20"/>
              </w:rPr>
            </w:pPr>
            <w:r>
              <w:rPr>
                <w:sz w:val="20"/>
                <w:szCs w:val="20"/>
              </w:rPr>
              <w:t>4</w:t>
            </w:r>
          </w:p>
        </w:tc>
        <w:tc>
          <w:tcPr>
            <w:tcW w:w="709" w:type="dxa"/>
            <w:tcPrChange w:id="4736"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4737" w:author="HP" w:date="2013-08-27T10:38:00Z">
              <w:tcPr>
                <w:tcW w:w="791" w:type="dxa"/>
              </w:tcPr>
            </w:tcPrChange>
          </w:tcPr>
          <w:p w:rsidR="00EF4787" w:rsidRPr="00A273C0" w:rsidRDefault="00EF4787" w:rsidP="0067232F">
            <w:pPr>
              <w:jc w:val="center"/>
              <w:rPr>
                <w:sz w:val="20"/>
                <w:szCs w:val="20"/>
              </w:rPr>
            </w:pPr>
            <w:ins w:id="4738" w:author="HP" w:date="2013-08-27T13:22:00Z">
              <w:r>
                <w:rPr>
                  <w:sz w:val="20"/>
                  <w:szCs w:val="20"/>
                </w:rPr>
                <w:t>160</w:t>
              </w:r>
            </w:ins>
          </w:p>
        </w:tc>
        <w:tc>
          <w:tcPr>
            <w:tcW w:w="567" w:type="dxa"/>
            <w:tcPrChange w:id="4739"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740"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741"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742"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743" w:author="HP" w:date="2013-08-27T10:38:00Z">
              <w:tcPr>
                <w:tcW w:w="567" w:type="dxa"/>
              </w:tcPr>
            </w:tcPrChange>
          </w:tcPr>
          <w:p w:rsidR="00EF4787" w:rsidRPr="00A273C0" w:rsidRDefault="00EF4787" w:rsidP="0067232F">
            <w:pPr>
              <w:jc w:val="center"/>
              <w:rPr>
                <w:sz w:val="20"/>
                <w:szCs w:val="20"/>
              </w:rPr>
            </w:pPr>
          </w:p>
        </w:tc>
        <w:tc>
          <w:tcPr>
            <w:tcW w:w="536" w:type="dxa"/>
            <w:tcPrChange w:id="4744" w:author="HP" w:date="2013-08-27T10:38:00Z">
              <w:tcPr>
                <w:tcW w:w="536" w:type="dxa"/>
              </w:tcPr>
            </w:tcPrChange>
          </w:tcPr>
          <w:p w:rsidR="00EF4787" w:rsidRPr="00A273C0" w:rsidRDefault="00EF4787" w:rsidP="0067232F">
            <w:pPr>
              <w:jc w:val="center"/>
              <w:rPr>
                <w:sz w:val="20"/>
                <w:szCs w:val="20"/>
              </w:rPr>
            </w:pPr>
            <w:ins w:id="4745" w:author="HP" w:date="2013-08-27T13:08:00Z">
              <w:r w:rsidRPr="00A273C0">
                <w:rPr>
                  <w:sz w:val="20"/>
                  <w:szCs w:val="20"/>
                </w:rPr>
                <w:t>20</w:t>
              </w:r>
            </w:ins>
          </w:p>
        </w:tc>
        <w:tc>
          <w:tcPr>
            <w:tcW w:w="720" w:type="dxa"/>
            <w:tcPrChange w:id="4746" w:author="HP" w:date="2013-08-27T10:38:00Z">
              <w:tcPr>
                <w:tcW w:w="720" w:type="dxa"/>
              </w:tcPr>
            </w:tcPrChange>
          </w:tcPr>
          <w:p w:rsidR="00EF4787" w:rsidRPr="00A273C0" w:rsidRDefault="00EF4787" w:rsidP="0067232F">
            <w:pPr>
              <w:jc w:val="center"/>
              <w:rPr>
                <w:sz w:val="20"/>
                <w:szCs w:val="20"/>
              </w:rPr>
            </w:pPr>
            <w:ins w:id="4747" w:author="HP" w:date="2013-08-27T13:08:00Z">
              <w:r>
                <w:rPr>
                  <w:sz w:val="20"/>
                  <w:szCs w:val="20"/>
                </w:rPr>
                <w:t>80</w:t>
              </w:r>
            </w:ins>
          </w:p>
        </w:tc>
      </w:tr>
      <w:tr w:rsidR="00EF4787" w:rsidRPr="00A273C0" w:rsidTr="0067232F">
        <w:trPr>
          <w:trPrChange w:id="4748" w:author="HP" w:date="2013-08-27T10:38:00Z">
            <w:trPr>
              <w:gridBefore w:val="10"/>
            </w:trPr>
          </w:trPrChange>
        </w:trPr>
        <w:tc>
          <w:tcPr>
            <w:tcW w:w="1560" w:type="dxa"/>
            <w:tcPrChange w:id="4749" w:author="HP" w:date="2013-08-27T10:38:00Z">
              <w:tcPr>
                <w:tcW w:w="1814" w:type="dxa"/>
                <w:gridSpan w:val="4"/>
              </w:tcPr>
            </w:tcPrChange>
          </w:tcPr>
          <w:p w:rsidR="00EF4787" w:rsidRPr="001E6DB2" w:rsidRDefault="00EF4787" w:rsidP="0067232F">
            <w:pPr>
              <w:rPr>
                <w:sz w:val="20"/>
                <w:szCs w:val="20"/>
                <w:rPrChange w:id="4750" w:author="HP" w:date="2013-08-27T10:43:00Z">
                  <w:rPr/>
                </w:rPrChange>
              </w:rPr>
            </w:pPr>
          </w:p>
        </w:tc>
        <w:tc>
          <w:tcPr>
            <w:tcW w:w="2268" w:type="dxa"/>
            <w:tcPrChange w:id="4751" w:author="HP" w:date="2013-08-27T10:38:00Z">
              <w:tcPr>
                <w:tcW w:w="1750" w:type="dxa"/>
              </w:tcPr>
            </w:tcPrChange>
          </w:tcPr>
          <w:p w:rsidR="00EF4787" w:rsidRDefault="00EF4787" w:rsidP="0067232F">
            <w:pPr>
              <w:rPr>
                <w:sz w:val="20"/>
                <w:szCs w:val="20"/>
              </w:rPr>
            </w:pPr>
            <w:r>
              <w:rPr>
                <w:sz w:val="20"/>
                <w:szCs w:val="20"/>
              </w:rPr>
              <w:t xml:space="preserve">Control of pest &amp; disease in Paddy </w:t>
            </w:r>
          </w:p>
        </w:tc>
        <w:tc>
          <w:tcPr>
            <w:tcW w:w="992" w:type="dxa"/>
            <w:tcPrChange w:id="4752" w:author="HP" w:date="2013-08-27T10:38:00Z">
              <w:tcPr>
                <w:tcW w:w="1114" w:type="dxa"/>
                <w:gridSpan w:val="2"/>
              </w:tcPr>
            </w:tcPrChange>
          </w:tcPr>
          <w:p w:rsidR="00EF4787" w:rsidRPr="00A273C0" w:rsidRDefault="00EF4787" w:rsidP="0067232F">
            <w:pPr>
              <w:jc w:val="center"/>
              <w:rPr>
                <w:sz w:val="20"/>
                <w:szCs w:val="20"/>
              </w:rPr>
            </w:pPr>
            <w:r>
              <w:rPr>
                <w:sz w:val="20"/>
                <w:szCs w:val="20"/>
              </w:rPr>
              <w:t>4</w:t>
            </w:r>
          </w:p>
        </w:tc>
        <w:tc>
          <w:tcPr>
            <w:tcW w:w="709" w:type="dxa"/>
            <w:tcPrChange w:id="4753"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3</w:t>
            </w:r>
          </w:p>
        </w:tc>
        <w:tc>
          <w:tcPr>
            <w:tcW w:w="992" w:type="dxa"/>
            <w:tcPrChange w:id="4754" w:author="HP" w:date="2013-08-27T10:38:00Z">
              <w:tcPr>
                <w:tcW w:w="791" w:type="dxa"/>
              </w:tcPr>
            </w:tcPrChange>
          </w:tcPr>
          <w:p w:rsidR="00EF4787" w:rsidRPr="00A273C0" w:rsidRDefault="00EF4787" w:rsidP="0067232F">
            <w:pPr>
              <w:jc w:val="center"/>
              <w:rPr>
                <w:sz w:val="20"/>
                <w:szCs w:val="20"/>
              </w:rPr>
            </w:pPr>
            <w:ins w:id="4755" w:author="HP" w:date="2013-08-27T13:22:00Z">
              <w:r>
                <w:rPr>
                  <w:sz w:val="20"/>
                  <w:szCs w:val="20"/>
                </w:rPr>
                <w:t>240</w:t>
              </w:r>
            </w:ins>
          </w:p>
        </w:tc>
        <w:tc>
          <w:tcPr>
            <w:tcW w:w="567" w:type="dxa"/>
            <w:tcPrChange w:id="4756"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757"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758"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759"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760" w:author="HP" w:date="2013-08-27T10:38:00Z">
              <w:tcPr>
                <w:tcW w:w="567" w:type="dxa"/>
              </w:tcPr>
            </w:tcPrChange>
          </w:tcPr>
          <w:p w:rsidR="00EF4787" w:rsidRPr="00A273C0" w:rsidRDefault="00EF4787" w:rsidP="0067232F">
            <w:pPr>
              <w:jc w:val="center"/>
              <w:rPr>
                <w:sz w:val="20"/>
                <w:szCs w:val="20"/>
              </w:rPr>
            </w:pPr>
          </w:p>
        </w:tc>
        <w:tc>
          <w:tcPr>
            <w:tcW w:w="536" w:type="dxa"/>
            <w:tcPrChange w:id="4761" w:author="HP" w:date="2013-08-27T10:38:00Z">
              <w:tcPr>
                <w:tcW w:w="536" w:type="dxa"/>
              </w:tcPr>
            </w:tcPrChange>
          </w:tcPr>
          <w:p w:rsidR="00EF4787" w:rsidRPr="00A273C0" w:rsidRDefault="00EF4787" w:rsidP="0067232F">
            <w:pPr>
              <w:jc w:val="center"/>
              <w:rPr>
                <w:sz w:val="20"/>
                <w:szCs w:val="20"/>
              </w:rPr>
            </w:pPr>
            <w:ins w:id="4762" w:author="HP" w:date="2013-08-27T13:08:00Z">
              <w:r w:rsidRPr="00A273C0">
                <w:rPr>
                  <w:sz w:val="20"/>
                  <w:szCs w:val="20"/>
                </w:rPr>
                <w:t>20</w:t>
              </w:r>
            </w:ins>
          </w:p>
        </w:tc>
        <w:tc>
          <w:tcPr>
            <w:tcW w:w="720" w:type="dxa"/>
            <w:tcPrChange w:id="4763" w:author="HP" w:date="2013-08-27T10:38:00Z">
              <w:tcPr>
                <w:tcW w:w="720" w:type="dxa"/>
              </w:tcPr>
            </w:tcPrChange>
          </w:tcPr>
          <w:p w:rsidR="00EF4787" w:rsidRPr="00A273C0" w:rsidRDefault="00EF4787" w:rsidP="0067232F">
            <w:pPr>
              <w:jc w:val="center"/>
              <w:rPr>
                <w:sz w:val="20"/>
                <w:szCs w:val="20"/>
              </w:rPr>
            </w:pPr>
            <w:ins w:id="4764" w:author="HP" w:date="2013-08-27T13:08:00Z">
              <w:r>
                <w:rPr>
                  <w:sz w:val="20"/>
                  <w:szCs w:val="20"/>
                </w:rPr>
                <w:t>80</w:t>
              </w:r>
            </w:ins>
          </w:p>
        </w:tc>
      </w:tr>
      <w:tr w:rsidR="00EF4787" w:rsidRPr="00A273C0" w:rsidTr="0067232F">
        <w:trPr>
          <w:trPrChange w:id="4765" w:author="HP" w:date="2013-08-27T10:38:00Z">
            <w:trPr>
              <w:gridBefore w:val="10"/>
            </w:trPr>
          </w:trPrChange>
        </w:trPr>
        <w:tc>
          <w:tcPr>
            <w:tcW w:w="1560" w:type="dxa"/>
            <w:tcPrChange w:id="4766" w:author="HP" w:date="2013-08-27T10:38:00Z">
              <w:tcPr>
                <w:tcW w:w="1814" w:type="dxa"/>
                <w:gridSpan w:val="4"/>
              </w:tcPr>
            </w:tcPrChange>
          </w:tcPr>
          <w:p w:rsidR="00EF4787" w:rsidRPr="001E6DB2" w:rsidRDefault="00EF4787" w:rsidP="0067232F">
            <w:pPr>
              <w:rPr>
                <w:sz w:val="20"/>
                <w:szCs w:val="20"/>
                <w:rPrChange w:id="4767" w:author="HP" w:date="2013-08-27T10:43:00Z">
                  <w:rPr/>
                </w:rPrChange>
              </w:rPr>
            </w:pPr>
          </w:p>
        </w:tc>
        <w:tc>
          <w:tcPr>
            <w:tcW w:w="2268" w:type="dxa"/>
            <w:tcPrChange w:id="4768" w:author="HP" w:date="2013-08-27T10:38:00Z">
              <w:tcPr>
                <w:tcW w:w="1750" w:type="dxa"/>
              </w:tcPr>
            </w:tcPrChange>
          </w:tcPr>
          <w:p w:rsidR="00EF4787" w:rsidRDefault="00EF4787" w:rsidP="0067232F">
            <w:pPr>
              <w:rPr>
                <w:sz w:val="20"/>
                <w:szCs w:val="20"/>
              </w:rPr>
            </w:pPr>
            <w:r>
              <w:rPr>
                <w:sz w:val="20"/>
                <w:szCs w:val="20"/>
              </w:rPr>
              <w:t xml:space="preserve">BPH Control in Paddy </w:t>
            </w:r>
          </w:p>
        </w:tc>
        <w:tc>
          <w:tcPr>
            <w:tcW w:w="992" w:type="dxa"/>
            <w:tcPrChange w:id="4769" w:author="HP" w:date="2013-08-27T10:38:00Z">
              <w:tcPr>
                <w:tcW w:w="1114" w:type="dxa"/>
                <w:gridSpan w:val="2"/>
              </w:tcPr>
            </w:tcPrChange>
          </w:tcPr>
          <w:p w:rsidR="00EF4787" w:rsidRPr="00A273C0" w:rsidRDefault="00EF4787" w:rsidP="0067232F">
            <w:pPr>
              <w:jc w:val="center"/>
              <w:rPr>
                <w:sz w:val="20"/>
                <w:szCs w:val="20"/>
              </w:rPr>
            </w:pPr>
            <w:r>
              <w:rPr>
                <w:sz w:val="20"/>
                <w:szCs w:val="20"/>
              </w:rPr>
              <w:t>4</w:t>
            </w:r>
          </w:p>
        </w:tc>
        <w:tc>
          <w:tcPr>
            <w:tcW w:w="709" w:type="dxa"/>
            <w:tcPrChange w:id="4770"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4771" w:author="HP" w:date="2013-08-27T10:38:00Z">
              <w:tcPr>
                <w:tcW w:w="791" w:type="dxa"/>
              </w:tcPr>
            </w:tcPrChange>
          </w:tcPr>
          <w:p w:rsidR="00EF4787" w:rsidRPr="00A273C0" w:rsidRDefault="00EF4787" w:rsidP="0067232F">
            <w:pPr>
              <w:jc w:val="center"/>
              <w:rPr>
                <w:sz w:val="20"/>
                <w:szCs w:val="20"/>
              </w:rPr>
            </w:pPr>
            <w:ins w:id="4772" w:author="HP" w:date="2013-08-27T13:22:00Z">
              <w:r>
                <w:rPr>
                  <w:sz w:val="20"/>
                  <w:szCs w:val="20"/>
                </w:rPr>
                <w:t>160</w:t>
              </w:r>
            </w:ins>
          </w:p>
        </w:tc>
        <w:tc>
          <w:tcPr>
            <w:tcW w:w="567" w:type="dxa"/>
            <w:tcPrChange w:id="4773"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774"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775"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776"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777" w:author="HP" w:date="2013-08-27T10:38:00Z">
              <w:tcPr>
                <w:tcW w:w="567" w:type="dxa"/>
              </w:tcPr>
            </w:tcPrChange>
          </w:tcPr>
          <w:p w:rsidR="00EF4787" w:rsidRPr="00A273C0" w:rsidRDefault="00EF4787" w:rsidP="0067232F">
            <w:pPr>
              <w:jc w:val="center"/>
              <w:rPr>
                <w:sz w:val="20"/>
                <w:szCs w:val="20"/>
              </w:rPr>
            </w:pPr>
          </w:p>
        </w:tc>
        <w:tc>
          <w:tcPr>
            <w:tcW w:w="536" w:type="dxa"/>
            <w:tcPrChange w:id="4778" w:author="HP" w:date="2013-08-27T10:38:00Z">
              <w:tcPr>
                <w:tcW w:w="536" w:type="dxa"/>
              </w:tcPr>
            </w:tcPrChange>
          </w:tcPr>
          <w:p w:rsidR="00EF4787" w:rsidRPr="00A273C0" w:rsidRDefault="00EF4787" w:rsidP="0067232F">
            <w:pPr>
              <w:jc w:val="center"/>
              <w:rPr>
                <w:sz w:val="20"/>
                <w:szCs w:val="20"/>
              </w:rPr>
            </w:pPr>
            <w:ins w:id="4779" w:author="HP" w:date="2013-08-27T13:08:00Z">
              <w:r w:rsidRPr="00A273C0">
                <w:rPr>
                  <w:sz w:val="20"/>
                  <w:szCs w:val="20"/>
                </w:rPr>
                <w:t>20</w:t>
              </w:r>
            </w:ins>
          </w:p>
        </w:tc>
        <w:tc>
          <w:tcPr>
            <w:tcW w:w="720" w:type="dxa"/>
            <w:tcPrChange w:id="4780" w:author="HP" w:date="2013-08-27T10:38:00Z">
              <w:tcPr>
                <w:tcW w:w="720" w:type="dxa"/>
              </w:tcPr>
            </w:tcPrChange>
          </w:tcPr>
          <w:p w:rsidR="00EF4787" w:rsidRPr="00A273C0" w:rsidRDefault="00EF4787" w:rsidP="0067232F">
            <w:pPr>
              <w:jc w:val="center"/>
              <w:rPr>
                <w:sz w:val="20"/>
                <w:szCs w:val="20"/>
              </w:rPr>
            </w:pPr>
            <w:ins w:id="4781" w:author="HP" w:date="2013-08-27T13:08:00Z">
              <w:r>
                <w:rPr>
                  <w:sz w:val="20"/>
                  <w:szCs w:val="20"/>
                </w:rPr>
                <w:t>80</w:t>
              </w:r>
            </w:ins>
          </w:p>
        </w:tc>
      </w:tr>
      <w:tr w:rsidR="00EF4787" w:rsidRPr="00A273C0" w:rsidTr="0067232F">
        <w:trPr>
          <w:trPrChange w:id="4782" w:author="HP" w:date="2013-08-27T10:38:00Z">
            <w:trPr>
              <w:gridBefore w:val="10"/>
            </w:trPr>
          </w:trPrChange>
        </w:trPr>
        <w:tc>
          <w:tcPr>
            <w:tcW w:w="1560" w:type="dxa"/>
            <w:tcPrChange w:id="4783" w:author="HP" w:date="2013-08-27T10:38:00Z">
              <w:tcPr>
                <w:tcW w:w="1814" w:type="dxa"/>
                <w:gridSpan w:val="4"/>
              </w:tcPr>
            </w:tcPrChange>
          </w:tcPr>
          <w:p w:rsidR="00EF4787" w:rsidRPr="001E6DB2" w:rsidRDefault="00EF4787" w:rsidP="0067232F">
            <w:pPr>
              <w:rPr>
                <w:sz w:val="20"/>
                <w:szCs w:val="20"/>
                <w:rPrChange w:id="4784" w:author="HP" w:date="2013-08-27T10:43:00Z">
                  <w:rPr/>
                </w:rPrChange>
              </w:rPr>
            </w:pPr>
          </w:p>
        </w:tc>
        <w:tc>
          <w:tcPr>
            <w:tcW w:w="2268" w:type="dxa"/>
            <w:tcPrChange w:id="4785" w:author="HP" w:date="2013-08-27T10:38:00Z">
              <w:tcPr>
                <w:tcW w:w="1750" w:type="dxa"/>
              </w:tcPr>
            </w:tcPrChange>
          </w:tcPr>
          <w:p w:rsidR="00EF4787" w:rsidRDefault="00EF4787" w:rsidP="0067232F">
            <w:pPr>
              <w:rPr>
                <w:sz w:val="20"/>
                <w:szCs w:val="20"/>
              </w:rPr>
            </w:pPr>
            <w:r>
              <w:rPr>
                <w:sz w:val="20"/>
                <w:szCs w:val="20"/>
              </w:rPr>
              <w:t>Stem borer control in Maize</w:t>
            </w:r>
          </w:p>
        </w:tc>
        <w:tc>
          <w:tcPr>
            <w:tcW w:w="992" w:type="dxa"/>
            <w:tcPrChange w:id="4786"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787"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4788" w:author="HP" w:date="2013-08-27T10:38:00Z">
              <w:tcPr>
                <w:tcW w:w="791" w:type="dxa"/>
              </w:tcPr>
            </w:tcPrChange>
          </w:tcPr>
          <w:p w:rsidR="00EF4787" w:rsidRPr="00A273C0" w:rsidRDefault="00EF4787" w:rsidP="0067232F">
            <w:pPr>
              <w:jc w:val="center"/>
              <w:rPr>
                <w:sz w:val="20"/>
                <w:szCs w:val="20"/>
              </w:rPr>
            </w:pPr>
            <w:ins w:id="4789" w:author="HP" w:date="2013-08-27T13:22:00Z">
              <w:r w:rsidRPr="000F032F">
                <w:rPr>
                  <w:sz w:val="20"/>
                  <w:szCs w:val="20"/>
                </w:rPr>
                <w:t>80</w:t>
              </w:r>
            </w:ins>
          </w:p>
        </w:tc>
        <w:tc>
          <w:tcPr>
            <w:tcW w:w="567" w:type="dxa"/>
            <w:tcPrChange w:id="4790"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791"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792"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793"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794" w:author="HP" w:date="2013-08-27T10:38:00Z">
              <w:tcPr>
                <w:tcW w:w="567" w:type="dxa"/>
              </w:tcPr>
            </w:tcPrChange>
          </w:tcPr>
          <w:p w:rsidR="00EF4787" w:rsidRPr="00A273C0" w:rsidRDefault="00EF4787" w:rsidP="0067232F">
            <w:pPr>
              <w:jc w:val="center"/>
              <w:rPr>
                <w:sz w:val="20"/>
                <w:szCs w:val="20"/>
              </w:rPr>
            </w:pPr>
          </w:p>
        </w:tc>
        <w:tc>
          <w:tcPr>
            <w:tcW w:w="536" w:type="dxa"/>
            <w:tcPrChange w:id="4795" w:author="HP" w:date="2013-08-27T10:38:00Z">
              <w:tcPr>
                <w:tcW w:w="536" w:type="dxa"/>
              </w:tcPr>
            </w:tcPrChange>
          </w:tcPr>
          <w:p w:rsidR="00EF4787" w:rsidRPr="00A273C0" w:rsidRDefault="00EF4787" w:rsidP="0067232F">
            <w:pPr>
              <w:jc w:val="center"/>
              <w:rPr>
                <w:sz w:val="20"/>
                <w:szCs w:val="20"/>
              </w:rPr>
            </w:pPr>
            <w:ins w:id="4796" w:author="HP" w:date="2013-08-27T13:08:00Z">
              <w:r w:rsidRPr="00A273C0">
                <w:rPr>
                  <w:sz w:val="20"/>
                  <w:szCs w:val="20"/>
                </w:rPr>
                <w:t>20</w:t>
              </w:r>
            </w:ins>
          </w:p>
        </w:tc>
        <w:tc>
          <w:tcPr>
            <w:tcW w:w="720" w:type="dxa"/>
            <w:tcPrChange w:id="4797" w:author="HP" w:date="2013-08-27T10:38:00Z">
              <w:tcPr>
                <w:tcW w:w="720" w:type="dxa"/>
              </w:tcPr>
            </w:tcPrChange>
          </w:tcPr>
          <w:p w:rsidR="00EF4787" w:rsidRPr="00A273C0" w:rsidRDefault="00EF4787" w:rsidP="0067232F">
            <w:pPr>
              <w:jc w:val="center"/>
              <w:rPr>
                <w:sz w:val="20"/>
                <w:szCs w:val="20"/>
              </w:rPr>
            </w:pPr>
            <w:ins w:id="4798" w:author="HP" w:date="2013-08-27T13:08:00Z">
              <w:r>
                <w:rPr>
                  <w:sz w:val="20"/>
                  <w:szCs w:val="20"/>
                </w:rPr>
                <w:t>40</w:t>
              </w:r>
            </w:ins>
          </w:p>
        </w:tc>
      </w:tr>
      <w:tr w:rsidR="00EF4787" w:rsidRPr="00A273C0" w:rsidTr="0067232F">
        <w:trPr>
          <w:trPrChange w:id="4799" w:author="HP" w:date="2013-08-27T10:38:00Z">
            <w:trPr>
              <w:gridBefore w:val="10"/>
            </w:trPr>
          </w:trPrChange>
        </w:trPr>
        <w:tc>
          <w:tcPr>
            <w:tcW w:w="1560" w:type="dxa"/>
            <w:tcPrChange w:id="4800" w:author="HP" w:date="2013-08-27T10:38:00Z">
              <w:tcPr>
                <w:tcW w:w="1814" w:type="dxa"/>
                <w:gridSpan w:val="4"/>
              </w:tcPr>
            </w:tcPrChange>
          </w:tcPr>
          <w:p w:rsidR="00EF4787" w:rsidRPr="001E6DB2" w:rsidRDefault="00EF4787" w:rsidP="0067232F">
            <w:pPr>
              <w:rPr>
                <w:sz w:val="20"/>
                <w:szCs w:val="20"/>
                <w:rPrChange w:id="4801" w:author="HP" w:date="2013-08-27T10:43:00Z">
                  <w:rPr/>
                </w:rPrChange>
              </w:rPr>
            </w:pPr>
          </w:p>
        </w:tc>
        <w:tc>
          <w:tcPr>
            <w:tcW w:w="2268" w:type="dxa"/>
            <w:tcPrChange w:id="4802" w:author="HP" w:date="2013-08-27T10:38:00Z">
              <w:tcPr>
                <w:tcW w:w="1750" w:type="dxa"/>
              </w:tcPr>
            </w:tcPrChange>
          </w:tcPr>
          <w:p w:rsidR="00EF4787" w:rsidDel="00517071" w:rsidRDefault="00EF4787" w:rsidP="0067232F">
            <w:pPr>
              <w:rPr>
                <w:del w:id="4803" w:author="HP" w:date="2013-08-27T10:49:00Z"/>
                <w:sz w:val="20"/>
                <w:szCs w:val="20"/>
              </w:rPr>
            </w:pPr>
            <w:r>
              <w:rPr>
                <w:sz w:val="20"/>
                <w:szCs w:val="20"/>
              </w:rPr>
              <w:t xml:space="preserve">Gram pod borer Control </w:t>
            </w:r>
          </w:p>
          <w:p w:rsidR="00EF4787" w:rsidRDefault="00EF4787" w:rsidP="0067232F">
            <w:pPr>
              <w:rPr>
                <w:sz w:val="20"/>
                <w:szCs w:val="20"/>
              </w:rPr>
            </w:pPr>
          </w:p>
        </w:tc>
        <w:tc>
          <w:tcPr>
            <w:tcW w:w="992" w:type="dxa"/>
            <w:tcPrChange w:id="4804"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805"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4806" w:author="HP" w:date="2013-08-27T10:38:00Z">
              <w:tcPr>
                <w:tcW w:w="791" w:type="dxa"/>
              </w:tcPr>
            </w:tcPrChange>
          </w:tcPr>
          <w:p w:rsidR="00EF4787" w:rsidRPr="00A273C0" w:rsidRDefault="00EF4787" w:rsidP="0067232F">
            <w:pPr>
              <w:jc w:val="center"/>
              <w:rPr>
                <w:sz w:val="20"/>
                <w:szCs w:val="20"/>
              </w:rPr>
            </w:pPr>
            <w:ins w:id="4807" w:author="HP" w:date="2013-08-27T13:22:00Z">
              <w:r w:rsidRPr="000F032F">
                <w:rPr>
                  <w:sz w:val="20"/>
                  <w:szCs w:val="20"/>
                </w:rPr>
                <w:t>80</w:t>
              </w:r>
            </w:ins>
          </w:p>
        </w:tc>
        <w:tc>
          <w:tcPr>
            <w:tcW w:w="567" w:type="dxa"/>
            <w:tcPrChange w:id="4808"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809"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810"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811"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812" w:author="HP" w:date="2013-08-27T10:38:00Z">
              <w:tcPr>
                <w:tcW w:w="567" w:type="dxa"/>
              </w:tcPr>
            </w:tcPrChange>
          </w:tcPr>
          <w:p w:rsidR="00EF4787" w:rsidRPr="00A273C0" w:rsidRDefault="00EF4787" w:rsidP="0067232F">
            <w:pPr>
              <w:jc w:val="center"/>
              <w:rPr>
                <w:sz w:val="20"/>
                <w:szCs w:val="20"/>
              </w:rPr>
            </w:pPr>
          </w:p>
        </w:tc>
        <w:tc>
          <w:tcPr>
            <w:tcW w:w="536" w:type="dxa"/>
            <w:tcPrChange w:id="4813" w:author="HP" w:date="2013-08-27T10:38:00Z">
              <w:tcPr>
                <w:tcW w:w="536" w:type="dxa"/>
              </w:tcPr>
            </w:tcPrChange>
          </w:tcPr>
          <w:p w:rsidR="00EF4787" w:rsidRPr="00A273C0" w:rsidRDefault="00EF4787" w:rsidP="0067232F">
            <w:pPr>
              <w:jc w:val="center"/>
              <w:rPr>
                <w:sz w:val="20"/>
                <w:szCs w:val="20"/>
              </w:rPr>
            </w:pPr>
            <w:ins w:id="4814" w:author="HP" w:date="2013-08-27T13:08:00Z">
              <w:r w:rsidRPr="00A273C0">
                <w:rPr>
                  <w:sz w:val="20"/>
                  <w:szCs w:val="20"/>
                </w:rPr>
                <w:t>20</w:t>
              </w:r>
            </w:ins>
          </w:p>
        </w:tc>
        <w:tc>
          <w:tcPr>
            <w:tcW w:w="720" w:type="dxa"/>
            <w:tcPrChange w:id="4815" w:author="HP" w:date="2013-08-27T10:38:00Z">
              <w:tcPr>
                <w:tcW w:w="720" w:type="dxa"/>
              </w:tcPr>
            </w:tcPrChange>
          </w:tcPr>
          <w:p w:rsidR="00EF4787" w:rsidRPr="00A273C0" w:rsidRDefault="00EF4787" w:rsidP="0067232F">
            <w:pPr>
              <w:jc w:val="center"/>
              <w:rPr>
                <w:sz w:val="20"/>
                <w:szCs w:val="20"/>
              </w:rPr>
            </w:pPr>
            <w:ins w:id="4816" w:author="HP" w:date="2013-08-27T13:08:00Z">
              <w:r>
                <w:rPr>
                  <w:sz w:val="20"/>
                  <w:szCs w:val="20"/>
                </w:rPr>
                <w:t>40</w:t>
              </w:r>
            </w:ins>
          </w:p>
        </w:tc>
      </w:tr>
      <w:tr w:rsidR="00EF4787" w:rsidRPr="00A273C0" w:rsidTr="0067232F">
        <w:trPr>
          <w:trPrChange w:id="4817" w:author="HP" w:date="2013-08-27T10:38:00Z">
            <w:trPr>
              <w:gridBefore w:val="10"/>
            </w:trPr>
          </w:trPrChange>
        </w:trPr>
        <w:tc>
          <w:tcPr>
            <w:tcW w:w="1560" w:type="dxa"/>
            <w:tcPrChange w:id="4818" w:author="HP" w:date="2013-08-27T10:38:00Z">
              <w:tcPr>
                <w:tcW w:w="1814" w:type="dxa"/>
                <w:gridSpan w:val="4"/>
              </w:tcPr>
            </w:tcPrChange>
          </w:tcPr>
          <w:p w:rsidR="00EF4787" w:rsidRPr="001E6DB2" w:rsidRDefault="00EF4787" w:rsidP="0067232F">
            <w:pPr>
              <w:rPr>
                <w:sz w:val="20"/>
                <w:szCs w:val="20"/>
                <w:rPrChange w:id="4819" w:author="HP" w:date="2013-08-27T10:43:00Z">
                  <w:rPr/>
                </w:rPrChange>
              </w:rPr>
            </w:pPr>
          </w:p>
        </w:tc>
        <w:tc>
          <w:tcPr>
            <w:tcW w:w="2268" w:type="dxa"/>
            <w:tcPrChange w:id="4820" w:author="HP" w:date="2013-08-27T10:38:00Z">
              <w:tcPr>
                <w:tcW w:w="1750" w:type="dxa"/>
              </w:tcPr>
            </w:tcPrChange>
          </w:tcPr>
          <w:p w:rsidR="00EF4787" w:rsidRDefault="00EF4787" w:rsidP="0067232F">
            <w:pPr>
              <w:rPr>
                <w:sz w:val="20"/>
                <w:szCs w:val="20"/>
              </w:rPr>
            </w:pPr>
            <w:r>
              <w:rPr>
                <w:sz w:val="20"/>
                <w:szCs w:val="20"/>
              </w:rPr>
              <w:t xml:space="preserve">Aphid management in mustard </w:t>
            </w:r>
          </w:p>
        </w:tc>
        <w:tc>
          <w:tcPr>
            <w:tcW w:w="992" w:type="dxa"/>
            <w:tcPrChange w:id="4821"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822"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4823" w:author="HP" w:date="2013-08-27T10:38:00Z">
              <w:tcPr>
                <w:tcW w:w="791" w:type="dxa"/>
              </w:tcPr>
            </w:tcPrChange>
          </w:tcPr>
          <w:p w:rsidR="00EF4787" w:rsidRPr="00A273C0" w:rsidRDefault="00EF4787" w:rsidP="0067232F">
            <w:pPr>
              <w:jc w:val="center"/>
              <w:rPr>
                <w:sz w:val="20"/>
                <w:szCs w:val="20"/>
              </w:rPr>
            </w:pPr>
            <w:ins w:id="4824" w:author="HP" w:date="2013-08-27T13:22:00Z">
              <w:r w:rsidRPr="000F032F">
                <w:rPr>
                  <w:sz w:val="20"/>
                  <w:szCs w:val="20"/>
                </w:rPr>
                <w:t>80</w:t>
              </w:r>
            </w:ins>
          </w:p>
        </w:tc>
        <w:tc>
          <w:tcPr>
            <w:tcW w:w="567" w:type="dxa"/>
            <w:tcPrChange w:id="4825"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826"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827"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828"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829" w:author="HP" w:date="2013-08-27T10:38:00Z">
              <w:tcPr>
                <w:tcW w:w="567" w:type="dxa"/>
              </w:tcPr>
            </w:tcPrChange>
          </w:tcPr>
          <w:p w:rsidR="00EF4787" w:rsidRPr="00A273C0" w:rsidRDefault="00EF4787" w:rsidP="0067232F">
            <w:pPr>
              <w:jc w:val="center"/>
              <w:rPr>
                <w:sz w:val="20"/>
                <w:szCs w:val="20"/>
              </w:rPr>
            </w:pPr>
          </w:p>
        </w:tc>
        <w:tc>
          <w:tcPr>
            <w:tcW w:w="536" w:type="dxa"/>
            <w:tcPrChange w:id="4830" w:author="HP" w:date="2013-08-27T10:38:00Z">
              <w:tcPr>
                <w:tcW w:w="536" w:type="dxa"/>
              </w:tcPr>
            </w:tcPrChange>
          </w:tcPr>
          <w:p w:rsidR="00EF4787" w:rsidRPr="00A273C0" w:rsidRDefault="00EF4787" w:rsidP="0067232F">
            <w:pPr>
              <w:jc w:val="center"/>
              <w:rPr>
                <w:sz w:val="20"/>
                <w:szCs w:val="20"/>
              </w:rPr>
            </w:pPr>
            <w:ins w:id="4831" w:author="HP" w:date="2013-08-27T13:08:00Z">
              <w:r w:rsidRPr="00A273C0">
                <w:rPr>
                  <w:sz w:val="20"/>
                  <w:szCs w:val="20"/>
                </w:rPr>
                <w:t>20</w:t>
              </w:r>
            </w:ins>
          </w:p>
        </w:tc>
        <w:tc>
          <w:tcPr>
            <w:tcW w:w="720" w:type="dxa"/>
            <w:tcPrChange w:id="4832" w:author="HP" w:date="2013-08-27T10:38:00Z">
              <w:tcPr>
                <w:tcW w:w="720" w:type="dxa"/>
              </w:tcPr>
            </w:tcPrChange>
          </w:tcPr>
          <w:p w:rsidR="00EF4787" w:rsidRPr="00A273C0" w:rsidRDefault="00EF4787" w:rsidP="0067232F">
            <w:pPr>
              <w:jc w:val="center"/>
              <w:rPr>
                <w:sz w:val="20"/>
                <w:szCs w:val="20"/>
              </w:rPr>
            </w:pPr>
            <w:ins w:id="4833" w:author="HP" w:date="2013-08-27T13:08:00Z">
              <w:r>
                <w:rPr>
                  <w:sz w:val="20"/>
                  <w:szCs w:val="20"/>
                </w:rPr>
                <w:t>40</w:t>
              </w:r>
            </w:ins>
          </w:p>
        </w:tc>
      </w:tr>
      <w:tr w:rsidR="00EF4787" w:rsidRPr="00A273C0" w:rsidTr="0067232F">
        <w:trPr>
          <w:trPrChange w:id="4834" w:author="HP" w:date="2013-08-27T10:38:00Z">
            <w:trPr>
              <w:gridBefore w:val="10"/>
            </w:trPr>
          </w:trPrChange>
        </w:trPr>
        <w:tc>
          <w:tcPr>
            <w:tcW w:w="1560" w:type="dxa"/>
            <w:tcPrChange w:id="4835" w:author="HP" w:date="2013-08-27T10:38:00Z">
              <w:tcPr>
                <w:tcW w:w="1814" w:type="dxa"/>
                <w:gridSpan w:val="4"/>
              </w:tcPr>
            </w:tcPrChange>
          </w:tcPr>
          <w:p w:rsidR="00EF4787" w:rsidRPr="001E6DB2" w:rsidRDefault="00EF4787" w:rsidP="0067232F">
            <w:pPr>
              <w:rPr>
                <w:sz w:val="20"/>
                <w:szCs w:val="20"/>
                <w:rPrChange w:id="4836" w:author="HP" w:date="2013-08-27T10:43:00Z">
                  <w:rPr/>
                </w:rPrChange>
              </w:rPr>
            </w:pPr>
          </w:p>
        </w:tc>
        <w:tc>
          <w:tcPr>
            <w:tcW w:w="2268" w:type="dxa"/>
            <w:tcPrChange w:id="4837" w:author="HP" w:date="2013-08-27T10:38:00Z">
              <w:tcPr>
                <w:tcW w:w="1750" w:type="dxa"/>
              </w:tcPr>
            </w:tcPrChange>
          </w:tcPr>
          <w:p w:rsidR="00EF4787" w:rsidRDefault="00EF4787" w:rsidP="0067232F">
            <w:pPr>
              <w:rPr>
                <w:sz w:val="20"/>
                <w:szCs w:val="20"/>
              </w:rPr>
            </w:pPr>
            <w:r>
              <w:rPr>
                <w:sz w:val="20"/>
                <w:szCs w:val="20"/>
              </w:rPr>
              <w:t xml:space="preserve">Control of mango hopper and in Mango </w:t>
            </w:r>
          </w:p>
        </w:tc>
        <w:tc>
          <w:tcPr>
            <w:tcW w:w="992" w:type="dxa"/>
            <w:tcPrChange w:id="4838"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839" w:author="HP" w:date="2013-08-27T10:38:00Z">
              <w:tcPr>
                <w:tcW w:w="851" w:type="dxa"/>
                <w:gridSpan w:val="2"/>
              </w:tcPr>
            </w:tcPrChange>
          </w:tcPr>
          <w:p w:rsidR="00EF4787" w:rsidRPr="00A273C0" w:rsidRDefault="00EF4787" w:rsidP="0067232F">
            <w:pPr>
              <w:jc w:val="center"/>
              <w:rPr>
                <w:sz w:val="20"/>
                <w:szCs w:val="20"/>
              </w:rPr>
            </w:pPr>
            <w:r>
              <w:rPr>
                <w:sz w:val="20"/>
                <w:szCs w:val="20"/>
              </w:rPr>
              <w:t>2</w:t>
            </w:r>
          </w:p>
        </w:tc>
        <w:tc>
          <w:tcPr>
            <w:tcW w:w="992" w:type="dxa"/>
            <w:tcPrChange w:id="4840" w:author="HP" w:date="2013-08-27T10:38:00Z">
              <w:tcPr>
                <w:tcW w:w="791" w:type="dxa"/>
              </w:tcPr>
            </w:tcPrChange>
          </w:tcPr>
          <w:p w:rsidR="00EF4787" w:rsidRPr="00A273C0" w:rsidRDefault="00EF4787" w:rsidP="0067232F">
            <w:pPr>
              <w:jc w:val="center"/>
              <w:rPr>
                <w:sz w:val="20"/>
                <w:szCs w:val="20"/>
              </w:rPr>
            </w:pPr>
            <w:ins w:id="4841" w:author="HP" w:date="2013-08-27T13:22:00Z">
              <w:r w:rsidRPr="000F032F">
                <w:rPr>
                  <w:sz w:val="20"/>
                  <w:szCs w:val="20"/>
                </w:rPr>
                <w:t>80</w:t>
              </w:r>
            </w:ins>
          </w:p>
        </w:tc>
        <w:tc>
          <w:tcPr>
            <w:tcW w:w="567" w:type="dxa"/>
            <w:tcPrChange w:id="4842"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843"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844"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845"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846" w:author="HP" w:date="2013-08-27T10:38:00Z">
              <w:tcPr>
                <w:tcW w:w="567" w:type="dxa"/>
              </w:tcPr>
            </w:tcPrChange>
          </w:tcPr>
          <w:p w:rsidR="00EF4787" w:rsidRPr="00A273C0" w:rsidRDefault="00EF4787" w:rsidP="0067232F">
            <w:pPr>
              <w:jc w:val="center"/>
              <w:rPr>
                <w:sz w:val="20"/>
                <w:szCs w:val="20"/>
              </w:rPr>
            </w:pPr>
          </w:p>
        </w:tc>
        <w:tc>
          <w:tcPr>
            <w:tcW w:w="536" w:type="dxa"/>
            <w:tcPrChange w:id="4847" w:author="HP" w:date="2013-08-27T10:38:00Z">
              <w:tcPr>
                <w:tcW w:w="536" w:type="dxa"/>
              </w:tcPr>
            </w:tcPrChange>
          </w:tcPr>
          <w:p w:rsidR="00EF4787" w:rsidRPr="00A273C0" w:rsidRDefault="00EF4787" w:rsidP="0067232F">
            <w:pPr>
              <w:jc w:val="center"/>
              <w:rPr>
                <w:sz w:val="20"/>
                <w:szCs w:val="20"/>
              </w:rPr>
            </w:pPr>
            <w:ins w:id="4848" w:author="HP" w:date="2013-08-27T13:08:00Z">
              <w:r w:rsidRPr="00A273C0">
                <w:rPr>
                  <w:sz w:val="20"/>
                  <w:szCs w:val="20"/>
                </w:rPr>
                <w:t>20</w:t>
              </w:r>
            </w:ins>
          </w:p>
        </w:tc>
        <w:tc>
          <w:tcPr>
            <w:tcW w:w="720" w:type="dxa"/>
            <w:tcPrChange w:id="4849" w:author="HP" w:date="2013-08-27T10:38:00Z">
              <w:tcPr>
                <w:tcW w:w="720" w:type="dxa"/>
              </w:tcPr>
            </w:tcPrChange>
          </w:tcPr>
          <w:p w:rsidR="00EF4787" w:rsidRPr="00A273C0" w:rsidRDefault="00EF4787" w:rsidP="0067232F">
            <w:pPr>
              <w:jc w:val="center"/>
              <w:rPr>
                <w:sz w:val="20"/>
                <w:szCs w:val="20"/>
              </w:rPr>
            </w:pPr>
            <w:ins w:id="4850" w:author="HP" w:date="2013-08-27T13:09:00Z">
              <w:r>
                <w:rPr>
                  <w:sz w:val="20"/>
                  <w:szCs w:val="20"/>
                </w:rPr>
                <w:t>40</w:t>
              </w:r>
            </w:ins>
          </w:p>
        </w:tc>
      </w:tr>
      <w:tr w:rsidR="00EF4787" w:rsidRPr="00A273C0" w:rsidTr="0067232F">
        <w:trPr>
          <w:trPrChange w:id="4851" w:author="HP" w:date="2013-08-27T10:38:00Z">
            <w:trPr>
              <w:gridBefore w:val="10"/>
            </w:trPr>
          </w:trPrChange>
        </w:trPr>
        <w:tc>
          <w:tcPr>
            <w:tcW w:w="1560" w:type="dxa"/>
            <w:tcPrChange w:id="4852" w:author="HP" w:date="2013-08-27T10:38:00Z">
              <w:tcPr>
                <w:tcW w:w="1814" w:type="dxa"/>
                <w:gridSpan w:val="4"/>
              </w:tcPr>
            </w:tcPrChange>
          </w:tcPr>
          <w:p w:rsidR="00EF4787" w:rsidRPr="001E6DB2" w:rsidRDefault="00EF4787" w:rsidP="0067232F">
            <w:pPr>
              <w:rPr>
                <w:sz w:val="20"/>
                <w:szCs w:val="20"/>
                <w:rPrChange w:id="4853" w:author="HP" w:date="2013-08-27T10:43:00Z">
                  <w:rPr/>
                </w:rPrChange>
              </w:rPr>
            </w:pPr>
          </w:p>
        </w:tc>
        <w:tc>
          <w:tcPr>
            <w:tcW w:w="2268" w:type="dxa"/>
            <w:tcPrChange w:id="4854" w:author="HP" w:date="2013-08-27T10:38:00Z">
              <w:tcPr>
                <w:tcW w:w="1750" w:type="dxa"/>
              </w:tcPr>
            </w:tcPrChange>
          </w:tcPr>
          <w:p w:rsidR="00EF4787" w:rsidRDefault="00EF4787" w:rsidP="0067232F">
            <w:pPr>
              <w:rPr>
                <w:sz w:val="20"/>
                <w:szCs w:val="20"/>
              </w:rPr>
            </w:pPr>
            <w:r>
              <w:rPr>
                <w:sz w:val="20"/>
                <w:szCs w:val="20"/>
              </w:rPr>
              <w:t>Stem borer control in Mango</w:t>
            </w:r>
          </w:p>
        </w:tc>
        <w:tc>
          <w:tcPr>
            <w:tcW w:w="992" w:type="dxa"/>
            <w:tcPrChange w:id="4855"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856"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4857" w:author="HP" w:date="2013-08-27T10:38:00Z">
              <w:tcPr>
                <w:tcW w:w="791" w:type="dxa"/>
              </w:tcPr>
            </w:tcPrChange>
          </w:tcPr>
          <w:p w:rsidR="00EF4787" w:rsidRPr="00A273C0" w:rsidRDefault="00EF4787" w:rsidP="0067232F">
            <w:pPr>
              <w:jc w:val="center"/>
              <w:rPr>
                <w:sz w:val="20"/>
                <w:szCs w:val="20"/>
              </w:rPr>
            </w:pPr>
            <w:ins w:id="4858" w:author="HP" w:date="2013-08-27T13:22:00Z">
              <w:r w:rsidRPr="000F032F">
                <w:rPr>
                  <w:sz w:val="20"/>
                  <w:szCs w:val="20"/>
                </w:rPr>
                <w:t>80</w:t>
              </w:r>
            </w:ins>
          </w:p>
        </w:tc>
        <w:tc>
          <w:tcPr>
            <w:tcW w:w="567" w:type="dxa"/>
            <w:tcPrChange w:id="4859"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860"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861"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862"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863" w:author="HP" w:date="2013-08-27T10:38:00Z">
              <w:tcPr>
                <w:tcW w:w="567" w:type="dxa"/>
              </w:tcPr>
            </w:tcPrChange>
          </w:tcPr>
          <w:p w:rsidR="00EF4787" w:rsidRPr="00A273C0" w:rsidRDefault="00EF4787" w:rsidP="0067232F">
            <w:pPr>
              <w:jc w:val="center"/>
              <w:rPr>
                <w:sz w:val="20"/>
                <w:szCs w:val="20"/>
              </w:rPr>
            </w:pPr>
          </w:p>
        </w:tc>
        <w:tc>
          <w:tcPr>
            <w:tcW w:w="536" w:type="dxa"/>
            <w:tcPrChange w:id="4864" w:author="HP" w:date="2013-08-27T10:38:00Z">
              <w:tcPr>
                <w:tcW w:w="536" w:type="dxa"/>
              </w:tcPr>
            </w:tcPrChange>
          </w:tcPr>
          <w:p w:rsidR="00EF4787" w:rsidRPr="00A273C0" w:rsidRDefault="00EF4787" w:rsidP="0067232F">
            <w:pPr>
              <w:jc w:val="center"/>
              <w:rPr>
                <w:sz w:val="20"/>
                <w:szCs w:val="20"/>
              </w:rPr>
            </w:pPr>
            <w:ins w:id="4865" w:author="HP" w:date="2013-08-27T13:08:00Z">
              <w:r w:rsidRPr="00A273C0">
                <w:rPr>
                  <w:sz w:val="20"/>
                  <w:szCs w:val="20"/>
                </w:rPr>
                <w:t>20</w:t>
              </w:r>
            </w:ins>
          </w:p>
        </w:tc>
        <w:tc>
          <w:tcPr>
            <w:tcW w:w="720" w:type="dxa"/>
            <w:tcPrChange w:id="4866" w:author="HP" w:date="2013-08-27T10:38:00Z">
              <w:tcPr>
                <w:tcW w:w="720" w:type="dxa"/>
              </w:tcPr>
            </w:tcPrChange>
          </w:tcPr>
          <w:p w:rsidR="00EF4787" w:rsidRPr="00A273C0" w:rsidRDefault="00EF4787" w:rsidP="0067232F">
            <w:pPr>
              <w:jc w:val="center"/>
              <w:rPr>
                <w:sz w:val="20"/>
                <w:szCs w:val="20"/>
              </w:rPr>
            </w:pPr>
            <w:ins w:id="4867" w:author="HP" w:date="2013-08-27T13:09:00Z">
              <w:r>
                <w:rPr>
                  <w:sz w:val="20"/>
                  <w:szCs w:val="20"/>
                </w:rPr>
                <w:t>40</w:t>
              </w:r>
            </w:ins>
          </w:p>
        </w:tc>
      </w:tr>
      <w:tr w:rsidR="00EF4787" w:rsidRPr="00A273C0" w:rsidTr="0067232F">
        <w:trPr>
          <w:trPrChange w:id="4868" w:author="HP" w:date="2013-08-27T10:38:00Z">
            <w:trPr>
              <w:gridBefore w:val="10"/>
            </w:trPr>
          </w:trPrChange>
        </w:trPr>
        <w:tc>
          <w:tcPr>
            <w:tcW w:w="1560" w:type="dxa"/>
            <w:tcPrChange w:id="4869" w:author="HP" w:date="2013-08-27T10:38:00Z">
              <w:tcPr>
                <w:tcW w:w="1814" w:type="dxa"/>
                <w:gridSpan w:val="4"/>
              </w:tcPr>
            </w:tcPrChange>
          </w:tcPr>
          <w:p w:rsidR="00EF4787" w:rsidRPr="001E6DB2" w:rsidRDefault="00EF4787" w:rsidP="0067232F">
            <w:pPr>
              <w:rPr>
                <w:sz w:val="20"/>
                <w:szCs w:val="20"/>
                <w:rPrChange w:id="4870" w:author="HP" w:date="2013-08-27T10:43:00Z">
                  <w:rPr/>
                </w:rPrChange>
              </w:rPr>
            </w:pPr>
          </w:p>
        </w:tc>
        <w:tc>
          <w:tcPr>
            <w:tcW w:w="2268" w:type="dxa"/>
            <w:tcPrChange w:id="4871" w:author="HP" w:date="2013-08-27T10:38:00Z">
              <w:tcPr>
                <w:tcW w:w="1750" w:type="dxa"/>
              </w:tcPr>
            </w:tcPrChange>
          </w:tcPr>
          <w:p w:rsidR="00EF4787" w:rsidRDefault="00EF4787" w:rsidP="0067232F">
            <w:pPr>
              <w:rPr>
                <w:sz w:val="20"/>
                <w:szCs w:val="20"/>
              </w:rPr>
            </w:pPr>
            <w:r>
              <w:rPr>
                <w:sz w:val="20"/>
                <w:szCs w:val="20"/>
              </w:rPr>
              <w:t xml:space="preserve">Biological control of shoot &amp; fruit borer in Brinjal </w:t>
            </w:r>
          </w:p>
        </w:tc>
        <w:tc>
          <w:tcPr>
            <w:tcW w:w="992" w:type="dxa"/>
            <w:tcPrChange w:id="4872"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873"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4874" w:author="HP" w:date="2013-08-27T10:38:00Z">
              <w:tcPr>
                <w:tcW w:w="791" w:type="dxa"/>
              </w:tcPr>
            </w:tcPrChange>
          </w:tcPr>
          <w:p w:rsidR="00EF4787" w:rsidRPr="00A273C0" w:rsidRDefault="00EF4787" w:rsidP="0067232F">
            <w:pPr>
              <w:jc w:val="center"/>
              <w:rPr>
                <w:sz w:val="20"/>
                <w:szCs w:val="20"/>
              </w:rPr>
            </w:pPr>
            <w:ins w:id="4875" w:author="HP" w:date="2013-08-27T13:22:00Z">
              <w:r w:rsidRPr="000F032F">
                <w:rPr>
                  <w:sz w:val="20"/>
                  <w:szCs w:val="20"/>
                </w:rPr>
                <w:t>80</w:t>
              </w:r>
            </w:ins>
          </w:p>
        </w:tc>
        <w:tc>
          <w:tcPr>
            <w:tcW w:w="567" w:type="dxa"/>
            <w:tcPrChange w:id="4876"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877"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878"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879"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880" w:author="HP" w:date="2013-08-27T10:38:00Z">
              <w:tcPr>
                <w:tcW w:w="567" w:type="dxa"/>
              </w:tcPr>
            </w:tcPrChange>
          </w:tcPr>
          <w:p w:rsidR="00EF4787" w:rsidRPr="00A273C0" w:rsidRDefault="00EF4787" w:rsidP="0067232F">
            <w:pPr>
              <w:jc w:val="center"/>
              <w:rPr>
                <w:sz w:val="20"/>
                <w:szCs w:val="20"/>
              </w:rPr>
            </w:pPr>
          </w:p>
        </w:tc>
        <w:tc>
          <w:tcPr>
            <w:tcW w:w="536" w:type="dxa"/>
            <w:tcPrChange w:id="4881" w:author="HP" w:date="2013-08-27T10:38:00Z">
              <w:tcPr>
                <w:tcW w:w="536" w:type="dxa"/>
              </w:tcPr>
            </w:tcPrChange>
          </w:tcPr>
          <w:p w:rsidR="00EF4787" w:rsidRPr="00A273C0" w:rsidRDefault="00EF4787" w:rsidP="0067232F">
            <w:pPr>
              <w:jc w:val="center"/>
              <w:rPr>
                <w:sz w:val="20"/>
                <w:szCs w:val="20"/>
              </w:rPr>
            </w:pPr>
            <w:ins w:id="4882" w:author="HP" w:date="2013-08-27T13:08:00Z">
              <w:r w:rsidRPr="00A273C0">
                <w:rPr>
                  <w:sz w:val="20"/>
                  <w:szCs w:val="20"/>
                </w:rPr>
                <w:t>20</w:t>
              </w:r>
            </w:ins>
          </w:p>
        </w:tc>
        <w:tc>
          <w:tcPr>
            <w:tcW w:w="720" w:type="dxa"/>
            <w:tcPrChange w:id="4883" w:author="HP" w:date="2013-08-27T10:38:00Z">
              <w:tcPr>
                <w:tcW w:w="720" w:type="dxa"/>
              </w:tcPr>
            </w:tcPrChange>
          </w:tcPr>
          <w:p w:rsidR="00EF4787" w:rsidRPr="00A273C0" w:rsidRDefault="00EF4787" w:rsidP="0067232F">
            <w:pPr>
              <w:jc w:val="center"/>
              <w:rPr>
                <w:sz w:val="20"/>
                <w:szCs w:val="20"/>
              </w:rPr>
            </w:pPr>
            <w:ins w:id="4884" w:author="HP" w:date="2013-08-27T13:09:00Z">
              <w:r>
                <w:rPr>
                  <w:sz w:val="20"/>
                  <w:szCs w:val="20"/>
                </w:rPr>
                <w:t>40</w:t>
              </w:r>
            </w:ins>
          </w:p>
        </w:tc>
      </w:tr>
      <w:tr w:rsidR="00EF4787" w:rsidRPr="00A273C0" w:rsidTr="0067232F">
        <w:trPr>
          <w:trPrChange w:id="4885" w:author="HP" w:date="2013-08-27T10:38:00Z">
            <w:trPr>
              <w:gridBefore w:val="10"/>
            </w:trPr>
          </w:trPrChange>
        </w:trPr>
        <w:tc>
          <w:tcPr>
            <w:tcW w:w="1560" w:type="dxa"/>
            <w:tcPrChange w:id="4886" w:author="HP" w:date="2013-08-27T10:38:00Z">
              <w:tcPr>
                <w:tcW w:w="1814" w:type="dxa"/>
                <w:gridSpan w:val="4"/>
              </w:tcPr>
            </w:tcPrChange>
          </w:tcPr>
          <w:p w:rsidR="00EF4787" w:rsidRPr="001E6DB2" w:rsidRDefault="00EF4787" w:rsidP="0067232F">
            <w:pPr>
              <w:rPr>
                <w:sz w:val="20"/>
                <w:szCs w:val="20"/>
                <w:rPrChange w:id="4887" w:author="HP" w:date="2013-08-27T10:43:00Z">
                  <w:rPr/>
                </w:rPrChange>
              </w:rPr>
            </w:pPr>
          </w:p>
        </w:tc>
        <w:tc>
          <w:tcPr>
            <w:tcW w:w="2268" w:type="dxa"/>
            <w:tcPrChange w:id="4888" w:author="HP" w:date="2013-08-27T10:38:00Z">
              <w:tcPr>
                <w:tcW w:w="1750" w:type="dxa"/>
              </w:tcPr>
            </w:tcPrChange>
          </w:tcPr>
          <w:p w:rsidR="00EF4787" w:rsidRDefault="00EF4787" w:rsidP="0067232F">
            <w:pPr>
              <w:rPr>
                <w:sz w:val="20"/>
                <w:szCs w:val="20"/>
              </w:rPr>
            </w:pPr>
            <w:r>
              <w:rPr>
                <w:sz w:val="20"/>
                <w:szCs w:val="20"/>
              </w:rPr>
              <w:t xml:space="preserve">Thrips Control in Onion </w:t>
            </w:r>
          </w:p>
        </w:tc>
        <w:tc>
          <w:tcPr>
            <w:tcW w:w="992" w:type="dxa"/>
            <w:tcPrChange w:id="4889"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890"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4891" w:author="HP" w:date="2013-08-27T10:38:00Z">
              <w:tcPr>
                <w:tcW w:w="791" w:type="dxa"/>
              </w:tcPr>
            </w:tcPrChange>
          </w:tcPr>
          <w:p w:rsidR="00EF4787" w:rsidRPr="00A273C0" w:rsidRDefault="00EF4787" w:rsidP="0067232F">
            <w:pPr>
              <w:jc w:val="center"/>
              <w:rPr>
                <w:sz w:val="20"/>
                <w:szCs w:val="20"/>
              </w:rPr>
            </w:pPr>
            <w:ins w:id="4892" w:author="HP" w:date="2013-08-27T13:22:00Z">
              <w:r w:rsidRPr="000F032F">
                <w:rPr>
                  <w:sz w:val="20"/>
                  <w:szCs w:val="20"/>
                </w:rPr>
                <w:t>80</w:t>
              </w:r>
            </w:ins>
          </w:p>
        </w:tc>
        <w:tc>
          <w:tcPr>
            <w:tcW w:w="567" w:type="dxa"/>
            <w:tcPrChange w:id="4893"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894"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895"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896"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897" w:author="HP" w:date="2013-08-27T10:38:00Z">
              <w:tcPr>
                <w:tcW w:w="567" w:type="dxa"/>
              </w:tcPr>
            </w:tcPrChange>
          </w:tcPr>
          <w:p w:rsidR="00EF4787" w:rsidRPr="00A273C0" w:rsidRDefault="00EF4787" w:rsidP="0067232F">
            <w:pPr>
              <w:jc w:val="center"/>
              <w:rPr>
                <w:sz w:val="20"/>
                <w:szCs w:val="20"/>
              </w:rPr>
            </w:pPr>
          </w:p>
        </w:tc>
        <w:tc>
          <w:tcPr>
            <w:tcW w:w="536" w:type="dxa"/>
            <w:tcPrChange w:id="4898" w:author="HP" w:date="2013-08-27T10:38:00Z">
              <w:tcPr>
                <w:tcW w:w="536" w:type="dxa"/>
              </w:tcPr>
            </w:tcPrChange>
          </w:tcPr>
          <w:p w:rsidR="00EF4787" w:rsidRPr="00A273C0" w:rsidRDefault="00EF4787" w:rsidP="0067232F">
            <w:pPr>
              <w:jc w:val="center"/>
              <w:rPr>
                <w:sz w:val="20"/>
                <w:szCs w:val="20"/>
              </w:rPr>
            </w:pPr>
            <w:ins w:id="4899" w:author="HP" w:date="2013-08-27T13:08:00Z">
              <w:r w:rsidRPr="00A273C0">
                <w:rPr>
                  <w:sz w:val="20"/>
                  <w:szCs w:val="20"/>
                </w:rPr>
                <w:t>20</w:t>
              </w:r>
            </w:ins>
          </w:p>
        </w:tc>
        <w:tc>
          <w:tcPr>
            <w:tcW w:w="720" w:type="dxa"/>
            <w:tcPrChange w:id="4900" w:author="HP" w:date="2013-08-27T10:38:00Z">
              <w:tcPr>
                <w:tcW w:w="720" w:type="dxa"/>
              </w:tcPr>
            </w:tcPrChange>
          </w:tcPr>
          <w:p w:rsidR="00EF4787" w:rsidRPr="00A273C0" w:rsidRDefault="00EF4787" w:rsidP="0067232F">
            <w:pPr>
              <w:jc w:val="center"/>
              <w:rPr>
                <w:sz w:val="20"/>
                <w:szCs w:val="20"/>
              </w:rPr>
            </w:pPr>
            <w:ins w:id="4901" w:author="HP" w:date="2013-08-27T13:09:00Z">
              <w:r>
                <w:rPr>
                  <w:sz w:val="20"/>
                  <w:szCs w:val="20"/>
                </w:rPr>
                <w:t>40</w:t>
              </w:r>
            </w:ins>
          </w:p>
        </w:tc>
      </w:tr>
      <w:tr w:rsidR="00EF4787" w:rsidRPr="00A273C0" w:rsidTr="0067232F">
        <w:trPr>
          <w:ins w:id="4902" w:author="HP" w:date="2013-08-27T10:49:00Z"/>
        </w:trPr>
        <w:tc>
          <w:tcPr>
            <w:tcW w:w="1560" w:type="dxa"/>
          </w:tcPr>
          <w:p w:rsidR="00EF4787" w:rsidRPr="001E6DB2" w:rsidRDefault="00EF4787" w:rsidP="0067232F">
            <w:pPr>
              <w:rPr>
                <w:ins w:id="4903" w:author="HP" w:date="2013-08-27T10:49:00Z"/>
                <w:sz w:val="20"/>
                <w:szCs w:val="20"/>
              </w:rPr>
            </w:pPr>
          </w:p>
        </w:tc>
        <w:tc>
          <w:tcPr>
            <w:tcW w:w="2268" w:type="dxa"/>
          </w:tcPr>
          <w:p w:rsidR="00EF4787" w:rsidRDefault="00EF4787" w:rsidP="0067232F">
            <w:pPr>
              <w:rPr>
                <w:ins w:id="4904" w:author="HP" w:date="2013-08-27T10:49:00Z"/>
                <w:sz w:val="20"/>
                <w:szCs w:val="20"/>
              </w:rPr>
            </w:pPr>
            <w:ins w:id="4905" w:author="HP" w:date="2013-08-27T10:49:00Z">
              <w:r>
                <w:rPr>
                  <w:b/>
                  <w:sz w:val="20"/>
                  <w:szCs w:val="20"/>
                </w:rPr>
                <w:t>Total</w:t>
              </w:r>
            </w:ins>
          </w:p>
        </w:tc>
        <w:tc>
          <w:tcPr>
            <w:tcW w:w="992" w:type="dxa"/>
          </w:tcPr>
          <w:p w:rsidR="00EF4787" w:rsidRDefault="00EF4787" w:rsidP="0067232F">
            <w:pPr>
              <w:jc w:val="center"/>
              <w:rPr>
                <w:ins w:id="4906" w:author="HP" w:date="2013-08-27T10:49:00Z"/>
                <w:sz w:val="20"/>
                <w:szCs w:val="20"/>
              </w:rPr>
            </w:pPr>
            <w:ins w:id="4907" w:author="HP" w:date="2013-08-27T10:49:00Z">
              <w:r>
                <w:rPr>
                  <w:b/>
                  <w:bCs/>
                  <w:sz w:val="20"/>
                  <w:szCs w:val="20"/>
                </w:rPr>
                <w:t>28</w:t>
              </w:r>
            </w:ins>
          </w:p>
        </w:tc>
        <w:tc>
          <w:tcPr>
            <w:tcW w:w="709" w:type="dxa"/>
          </w:tcPr>
          <w:p w:rsidR="00EF4787" w:rsidRPr="00A273C0" w:rsidRDefault="00EF4787" w:rsidP="0067232F">
            <w:pPr>
              <w:jc w:val="center"/>
              <w:rPr>
                <w:ins w:id="4908" w:author="HP" w:date="2013-08-27T10:49:00Z"/>
                <w:sz w:val="20"/>
                <w:szCs w:val="20"/>
              </w:rPr>
            </w:pPr>
            <w:ins w:id="4909" w:author="HP" w:date="2013-08-27T10:49:00Z">
              <w:r>
                <w:rPr>
                  <w:b/>
                  <w:bCs/>
                  <w:sz w:val="20"/>
                  <w:szCs w:val="20"/>
                </w:rPr>
                <w:t>24</w:t>
              </w:r>
            </w:ins>
          </w:p>
        </w:tc>
        <w:tc>
          <w:tcPr>
            <w:tcW w:w="992" w:type="dxa"/>
          </w:tcPr>
          <w:p w:rsidR="00EF4787" w:rsidRPr="004F51E3" w:rsidRDefault="002D213C" w:rsidP="0067232F">
            <w:pPr>
              <w:jc w:val="center"/>
              <w:rPr>
                <w:ins w:id="4910" w:author="HP" w:date="2013-08-27T10:49:00Z"/>
                <w:b/>
                <w:bCs/>
                <w:sz w:val="20"/>
                <w:szCs w:val="20"/>
                <w:rPrChange w:id="4911" w:author="HP" w:date="2013-08-27T14:48:00Z">
                  <w:rPr>
                    <w:ins w:id="4912" w:author="HP" w:date="2013-08-27T10:49:00Z"/>
                    <w:sz w:val="20"/>
                    <w:szCs w:val="20"/>
                  </w:rPr>
                </w:rPrChange>
              </w:rPr>
            </w:pPr>
            <w:ins w:id="4913" w:author="HP" w:date="2013-08-27T13:23:00Z">
              <w:r w:rsidRPr="002D213C">
                <w:rPr>
                  <w:b/>
                  <w:bCs/>
                  <w:sz w:val="20"/>
                  <w:szCs w:val="20"/>
                  <w:rPrChange w:id="4914" w:author="HP" w:date="2013-08-27T14:48:00Z">
                    <w:rPr>
                      <w:sz w:val="20"/>
                      <w:szCs w:val="20"/>
                    </w:rPr>
                  </w:rPrChange>
                </w:rPr>
                <w:t>1240</w:t>
              </w:r>
            </w:ins>
          </w:p>
        </w:tc>
        <w:tc>
          <w:tcPr>
            <w:tcW w:w="567" w:type="dxa"/>
          </w:tcPr>
          <w:p w:rsidR="00EF4787" w:rsidRPr="00A273C0" w:rsidRDefault="00EF4787" w:rsidP="0067232F">
            <w:pPr>
              <w:jc w:val="center"/>
              <w:rPr>
                <w:ins w:id="4915" w:author="HP" w:date="2013-08-27T10:49:00Z"/>
                <w:sz w:val="20"/>
                <w:szCs w:val="20"/>
              </w:rPr>
            </w:pPr>
            <w:ins w:id="4916" w:author="HP" w:date="2013-08-27T10:49:00Z">
              <w:r w:rsidRPr="00A273C0">
                <w:rPr>
                  <w:b/>
                  <w:sz w:val="20"/>
                  <w:szCs w:val="20"/>
                </w:rPr>
                <w:t>50</w:t>
              </w:r>
            </w:ins>
          </w:p>
        </w:tc>
        <w:tc>
          <w:tcPr>
            <w:tcW w:w="567" w:type="dxa"/>
          </w:tcPr>
          <w:p w:rsidR="00EF4787" w:rsidRPr="00A273C0" w:rsidRDefault="00EF4787" w:rsidP="0067232F">
            <w:pPr>
              <w:jc w:val="center"/>
              <w:rPr>
                <w:ins w:id="4917" w:author="HP" w:date="2013-08-27T10:49:00Z"/>
                <w:sz w:val="20"/>
                <w:szCs w:val="20"/>
              </w:rPr>
            </w:pPr>
          </w:p>
        </w:tc>
        <w:tc>
          <w:tcPr>
            <w:tcW w:w="851" w:type="dxa"/>
          </w:tcPr>
          <w:p w:rsidR="00EF4787" w:rsidRPr="00A273C0" w:rsidRDefault="00EF4787" w:rsidP="0067232F">
            <w:pPr>
              <w:jc w:val="center"/>
              <w:rPr>
                <w:ins w:id="4918" w:author="HP" w:date="2013-08-27T10:49:00Z"/>
                <w:sz w:val="20"/>
                <w:szCs w:val="20"/>
              </w:rPr>
            </w:pPr>
            <w:ins w:id="4919" w:author="HP" w:date="2013-08-27T10:49:00Z">
              <w:r w:rsidRPr="00A273C0">
                <w:rPr>
                  <w:b/>
                  <w:sz w:val="20"/>
                  <w:szCs w:val="20"/>
                </w:rPr>
                <w:t>150</w:t>
              </w:r>
            </w:ins>
          </w:p>
        </w:tc>
        <w:tc>
          <w:tcPr>
            <w:tcW w:w="567" w:type="dxa"/>
          </w:tcPr>
          <w:p w:rsidR="00EF4787" w:rsidRPr="00A273C0" w:rsidRDefault="00EF4787" w:rsidP="0067232F">
            <w:pPr>
              <w:jc w:val="center"/>
              <w:rPr>
                <w:ins w:id="4920" w:author="HP" w:date="2013-08-27T10:49:00Z"/>
                <w:sz w:val="20"/>
                <w:szCs w:val="20"/>
              </w:rPr>
            </w:pPr>
            <w:ins w:id="4921" w:author="HP" w:date="2013-08-27T10:49:00Z">
              <w:r w:rsidRPr="00A273C0">
                <w:rPr>
                  <w:b/>
                  <w:sz w:val="20"/>
                  <w:szCs w:val="20"/>
                </w:rPr>
                <w:t>200</w:t>
              </w:r>
            </w:ins>
          </w:p>
        </w:tc>
        <w:tc>
          <w:tcPr>
            <w:tcW w:w="567" w:type="dxa"/>
          </w:tcPr>
          <w:p w:rsidR="00EF4787" w:rsidRPr="00A273C0" w:rsidRDefault="00EF4787" w:rsidP="0067232F">
            <w:pPr>
              <w:jc w:val="center"/>
              <w:rPr>
                <w:ins w:id="4922" w:author="HP" w:date="2013-08-27T10:49:00Z"/>
                <w:sz w:val="20"/>
                <w:szCs w:val="20"/>
              </w:rPr>
            </w:pPr>
          </w:p>
        </w:tc>
        <w:tc>
          <w:tcPr>
            <w:tcW w:w="536" w:type="dxa"/>
          </w:tcPr>
          <w:p w:rsidR="00EF4787" w:rsidRPr="00A273C0" w:rsidRDefault="00EF4787" w:rsidP="0067232F">
            <w:pPr>
              <w:jc w:val="center"/>
              <w:rPr>
                <w:ins w:id="4923" w:author="HP" w:date="2013-08-27T10:49:00Z"/>
                <w:sz w:val="20"/>
                <w:szCs w:val="20"/>
              </w:rPr>
            </w:pPr>
            <w:ins w:id="4924" w:author="HP" w:date="2013-08-27T13:08:00Z">
              <w:r w:rsidRPr="00A273C0">
                <w:rPr>
                  <w:b/>
                  <w:sz w:val="20"/>
                  <w:szCs w:val="20"/>
                </w:rPr>
                <w:t>200</w:t>
              </w:r>
            </w:ins>
          </w:p>
        </w:tc>
        <w:tc>
          <w:tcPr>
            <w:tcW w:w="720" w:type="dxa"/>
          </w:tcPr>
          <w:p w:rsidR="00EF4787" w:rsidRPr="00D677B4" w:rsidRDefault="002D213C" w:rsidP="0067232F">
            <w:pPr>
              <w:jc w:val="center"/>
              <w:rPr>
                <w:ins w:id="4925" w:author="HP" w:date="2013-08-27T10:49:00Z"/>
                <w:b/>
                <w:bCs/>
                <w:sz w:val="20"/>
                <w:szCs w:val="20"/>
                <w:rPrChange w:id="4926" w:author="HP" w:date="2013-08-27T13:09:00Z">
                  <w:rPr>
                    <w:ins w:id="4927" w:author="HP" w:date="2013-08-27T10:49:00Z"/>
                    <w:sz w:val="20"/>
                    <w:szCs w:val="20"/>
                  </w:rPr>
                </w:rPrChange>
              </w:rPr>
            </w:pPr>
            <w:ins w:id="4928" w:author="HP" w:date="2013-08-27T13:09:00Z">
              <w:r w:rsidRPr="002D213C">
                <w:rPr>
                  <w:b/>
                  <w:bCs/>
                  <w:sz w:val="20"/>
                  <w:szCs w:val="20"/>
                  <w:rPrChange w:id="4929" w:author="HP" w:date="2013-08-27T13:09:00Z">
                    <w:rPr>
                      <w:sz w:val="20"/>
                      <w:szCs w:val="20"/>
                    </w:rPr>
                  </w:rPrChange>
                </w:rPr>
                <w:t>560</w:t>
              </w:r>
            </w:ins>
          </w:p>
        </w:tc>
      </w:tr>
      <w:tr w:rsidR="00EF4787" w:rsidRPr="00A273C0" w:rsidTr="0067232F">
        <w:trPr>
          <w:trHeight w:val="485"/>
          <w:trPrChange w:id="4930" w:author="HP" w:date="2013-08-27T10:38:00Z">
            <w:trPr>
              <w:gridBefore w:val="10"/>
              <w:trHeight w:val="485"/>
            </w:trPr>
          </w:trPrChange>
        </w:trPr>
        <w:tc>
          <w:tcPr>
            <w:tcW w:w="1560" w:type="dxa"/>
            <w:tcPrChange w:id="4931" w:author="HP" w:date="2013-08-27T10:38:00Z">
              <w:tcPr>
                <w:tcW w:w="1814" w:type="dxa"/>
                <w:gridSpan w:val="4"/>
              </w:tcPr>
            </w:tcPrChange>
          </w:tcPr>
          <w:p w:rsidR="00EF4787" w:rsidRPr="001E6DB2" w:rsidRDefault="002D213C" w:rsidP="0067232F">
            <w:pPr>
              <w:rPr>
                <w:bCs/>
                <w:sz w:val="20"/>
                <w:szCs w:val="20"/>
                <w:rPrChange w:id="4932" w:author="HP" w:date="2013-08-27T10:43:00Z">
                  <w:rPr>
                    <w:bCs/>
                    <w:sz w:val="22"/>
                  </w:rPr>
                </w:rPrChange>
              </w:rPr>
            </w:pPr>
            <w:r w:rsidRPr="002D213C">
              <w:rPr>
                <w:bCs/>
                <w:sz w:val="20"/>
                <w:szCs w:val="20"/>
                <w:rPrChange w:id="4933" w:author="HP" w:date="2013-08-27T10:43:00Z">
                  <w:rPr>
                    <w:bCs/>
                  </w:rPr>
                </w:rPrChange>
              </w:rPr>
              <w:t>Integrated Disease Management</w:t>
            </w:r>
          </w:p>
        </w:tc>
        <w:tc>
          <w:tcPr>
            <w:tcW w:w="2268" w:type="dxa"/>
            <w:tcPrChange w:id="4934" w:author="HP" w:date="2013-08-27T10:38:00Z">
              <w:tcPr>
                <w:tcW w:w="1750" w:type="dxa"/>
              </w:tcPr>
            </w:tcPrChange>
          </w:tcPr>
          <w:p w:rsidR="00EF4787" w:rsidRDefault="00EF4787" w:rsidP="0067232F">
            <w:pPr>
              <w:rPr>
                <w:sz w:val="20"/>
                <w:szCs w:val="20"/>
              </w:rPr>
            </w:pPr>
            <w:r>
              <w:rPr>
                <w:sz w:val="20"/>
                <w:szCs w:val="20"/>
              </w:rPr>
              <w:t xml:space="preserve">BLB control in Rice </w:t>
            </w:r>
          </w:p>
        </w:tc>
        <w:tc>
          <w:tcPr>
            <w:tcW w:w="992" w:type="dxa"/>
            <w:tcPrChange w:id="4935"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936"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4937" w:author="HP" w:date="2013-08-27T10:38:00Z">
              <w:tcPr>
                <w:tcW w:w="791" w:type="dxa"/>
              </w:tcPr>
            </w:tcPrChange>
          </w:tcPr>
          <w:p w:rsidR="00EF4787" w:rsidRPr="00A273C0" w:rsidRDefault="00EF4787" w:rsidP="0067232F">
            <w:pPr>
              <w:jc w:val="center"/>
              <w:rPr>
                <w:sz w:val="20"/>
                <w:szCs w:val="20"/>
              </w:rPr>
            </w:pPr>
            <w:ins w:id="4938" w:author="HP" w:date="2013-08-27T13:22:00Z">
              <w:r w:rsidRPr="00D44424">
                <w:rPr>
                  <w:sz w:val="20"/>
                  <w:szCs w:val="20"/>
                </w:rPr>
                <w:t>80</w:t>
              </w:r>
            </w:ins>
          </w:p>
        </w:tc>
        <w:tc>
          <w:tcPr>
            <w:tcW w:w="567" w:type="dxa"/>
            <w:tcPrChange w:id="4939"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940"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941"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942"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943" w:author="HP" w:date="2013-08-27T10:38:00Z">
              <w:tcPr>
                <w:tcW w:w="567" w:type="dxa"/>
              </w:tcPr>
            </w:tcPrChange>
          </w:tcPr>
          <w:p w:rsidR="00EF4787" w:rsidRPr="00A273C0" w:rsidRDefault="00EF4787" w:rsidP="0067232F">
            <w:pPr>
              <w:jc w:val="center"/>
              <w:rPr>
                <w:sz w:val="20"/>
                <w:szCs w:val="20"/>
              </w:rPr>
            </w:pPr>
          </w:p>
        </w:tc>
        <w:tc>
          <w:tcPr>
            <w:tcW w:w="536" w:type="dxa"/>
            <w:tcPrChange w:id="4944" w:author="HP" w:date="2013-08-27T10:38:00Z">
              <w:tcPr>
                <w:tcW w:w="536" w:type="dxa"/>
              </w:tcPr>
            </w:tcPrChange>
          </w:tcPr>
          <w:p w:rsidR="00EF4787" w:rsidRPr="00A273C0" w:rsidRDefault="00EF4787" w:rsidP="0067232F">
            <w:pPr>
              <w:jc w:val="center"/>
              <w:rPr>
                <w:sz w:val="20"/>
                <w:szCs w:val="20"/>
              </w:rPr>
            </w:pPr>
            <w:ins w:id="4945" w:author="HP" w:date="2013-08-27T13:11:00Z">
              <w:r w:rsidRPr="00A273C0">
                <w:rPr>
                  <w:sz w:val="20"/>
                  <w:szCs w:val="20"/>
                </w:rPr>
                <w:t>20</w:t>
              </w:r>
            </w:ins>
          </w:p>
        </w:tc>
        <w:tc>
          <w:tcPr>
            <w:tcW w:w="720" w:type="dxa"/>
            <w:tcPrChange w:id="4946" w:author="HP" w:date="2013-08-27T10:38:00Z">
              <w:tcPr>
                <w:tcW w:w="720" w:type="dxa"/>
              </w:tcPr>
            </w:tcPrChange>
          </w:tcPr>
          <w:p w:rsidR="00EF4787" w:rsidRPr="00A273C0" w:rsidRDefault="00EF4787" w:rsidP="0067232F">
            <w:pPr>
              <w:jc w:val="center"/>
              <w:rPr>
                <w:sz w:val="20"/>
                <w:szCs w:val="20"/>
              </w:rPr>
            </w:pPr>
            <w:ins w:id="4947" w:author="HP" w:date="2013-08-27T13:10:00Z">
              <w:r>
                <w:rPr>
                  <w:sz w:val="20"/>
                  <w:szCs w:val="20"/>
                </w:rPr>
                <w:t>40</w:t>
              </w:r>
            </w:ins>
          </w:p>
        </w:tc>
      </w:tr>
      <w:tr w:rsidR="00EF4787" w:rsidRPr="00A273C0" w:rsidTr="0067232F">
        <w:trPr>
          <w:trPrChange w:id="4948" w:author="HP" w:date="2013-08-27T10:38:00Z">
            <w:trPr>
              <w:gridBefore w:val="10"/>
            </w:trPr>
          </w:trPrChange>
        </w:trPr>
        <w:tc>
          <w:tcPr>
            <w:tcW w:w="1560" w:type="dxa"/>
            <w:tcPrChange w:id="4949" w:author="HP" w:date="2013-08-27T10:38:00Z">
              <w:tcPr>
                <w:tcW w:w="1814" w:type="dxa"/>
                <w:gridSpan w:val="4"/>
              </w:tcPr>
            </w:tcPrChange>
          </w:tcPr>
          <w:p w:rsidR="00EF4787" w:rsidRPr="001E6DB2" w:rsidRDefault="00EF4787" w:rsidP="0067232F">
            <w:pPr>
              <w:rPr>
                <w:sz w:val="20"/>
                <w:szCs w:val="20"/>
                <w:rPrChange w:id="4950" w:author="HP" w:date="2013-08-27T10:43:00Z">
                  <w:rPr/>
                </w:rPrChange>
              </w:rPr>
            </w:pPr>
          </w:p>
        </w:tc>
        <w:tc>
          <w:tcPr>
            <w:tcW w:w="2268" w:type="dxa"/>
            <w:tcPrChange w:id="4951" w:author="HP" w:date="2013-08-27T10:38:00Z">
              <w:tcPr>
                <w:tcW w:w="1750" w:type="dxa"/>
              </w:tcPr>
            </w:tcPrChange>
          </w:tcPr>
          <w:p w:rsidR="00EF4787" w:rsidRDefault="00EF4787" w:rsidP="0067232F">
            <w:pPr>
              <w:rPr>
                <w:sz w:val="20"/>
                <w:szCs w:val="20"/>
              </w:rPr>
            </w:pPr>
            <w:r>
              <w:rPr>
                <w:sz w:val="20"/>
                <w:szCs w:val="20"/>
              </w:rPr>
              <w:t xml:space="preserve">Wilt control in Red gram </w:t>
            </w:r>
          </w:p>
        </w:tc>
        <w:tc>
          <w:tcPr>
            <w:tcW w:w="992" w:type="dxa"/>
            <w:tcPrChange w:id="4952"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953"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4954" w:author="HP" w:date="2013-08-27T10:38:00Z">
              <w:tcPr>
                <w:tcW w:w="791" w:type="dxa"/>
              </w:tcPr>
            </w:tcPrChange>
          </w:tcPr>
          <w:p w:rsidR="00EF4787" w:rsidRPr="00A273C0" w:rsidRDefault="00EF4787" w:rsidP="0067232F">
            <w:pPr>
              <w:jc w:val="center"/>
              <w:rPr>
                <w:sz w:val="20"/>
                <w:szCs w:val="20"/>
              </w:rPr>
            </w:pPr>
            <w:ins w:id="4955" w:author="HP" w:date="2013-08-27T13:22:00Z">
              <w:r w:rsidRPr="00D44424">
                <w:rPr>
                  <w:sz w:val="20"/>
                  <w:szCs w:val="20"/>
                </w:rPr>
                <w:t>80</w:t>
              </w:r>
            </w:ins>
          </w:p>
        </w:tc>
        <w:tc>
          <w:tcPr>
            <w:tcW w:w="567" w:type="dxa"/>
            <w:tcPrChange w:id="4956"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957"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958"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959"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960" w:author="HP" w:date="2013-08-27T10:38:00Z">
              <w:tcPr>
                <w:tcW w:w="567" w:type="dxa"/>
              </w:tcPr>
            </w:tcPrChange>
          </w:tcPr>
          <w:p w:rsidR="00EF4787" w:rsidRPr="00A273C0" w:rsidRDefault="00EF4787" w:rsidP="0067232F">
            <w:pPr>
              <w:jc w:val="center"/>
              <w:rPr>
                <w:sz w:val="20"/>
                <w:szCs w:val="20"/>
              </w:rPr>
            </w:pPr>
          </w:p>
        </w:tc>
        <w:tc>
          <w:tcPr>
            <w:tcW w:w="536" w:type="dxa"/>
            <w:tcPrChange w:id="4961" w:author="HP" w:date="2013-08-27T10:38:00Z">
              <w:tcPr>
                <w:tcW w:w="536" w:type="dxa"/>
              </w:tcPr>
            </w:tcPrChange>
          </w:tcPr>
          <w:p w:rsidR="00EF4787" w:rsidRPr="00A273C0" w:rsidRDefault="00EF4787" w:rsidP="0067232F">
            <w:pPr>
              <w:jc w:val="center"/>
              <w:rPr>
                <w:sz w:val="20"/>
                <w:szCs w:val="20"/>
              </w:rPr>
            </w:pPr>
            <w:ins w:id="4962" w:author="HP" w:date="2013-08-27T13:11:00Z">
              <w:r w:rsidRPr="00A273C0">
                <w:rPr>
                  <w:sz w:val="20"/>
                  <w:szCs w:val="20"/>
                </w:rPr>
                <w:t>20</w:t>
              </w:r>
            </w:ins>
          </w:p>
        </w:tc>
        <w:tc>
          <w:tcPr>
            <w:tcW w:w="720" w:type="dxa"/>
            <w:tcPrChange w:id="4963" w:author="HP" w:date="2013-08-27T10:38:00Z">
              <w:tcPr>
                <w:tcW w:w="720" w:type="dxa"/>
              </w:tcPr>
            </w:tcPrChange>
          </w:tcPr>
          <w:p w:rsidR="00EF4787" w:rsidRPr="00A273C0" w:rsidRDefault="00EF4787" w:rsidP="0067232F">
            <w:pPr>
              <w:jc w:val="center"/>
              <w:rPr>
                <w:sz w:val="20"/>
                <w:szCs w:val="20"/>
              </w:rPr>
            </w:pPr>
            <w:ins w:id="4964" w:author="HP" w:date="2013-08-27T13:10:00Z">
              <w:r>
                <w:rPr>
                  <w:sz w:val="20"/>
                  <w:szCs w:val="20"/>
                </w:rPr>
                <w:t>40</w:t>
              </w:r>
            </w:ins>
          </w:p>
        </w:tc>
      </w:tr>
      <w:tr w:rsidR="00EF4787" w:rsidRPr="00A273C0" w:rsidTr="0067232F">
        <w:trPr>
          <w:trPrChange w:id="4965" w:author="HP" w:date="2013-08-27T10:38:00Z">
            <w:trPr>
              <w:gridBefore w:val="10"/>
            </w:trPr>
          </w:trPrChange>
        </w:trPr>
        <w:tc>
          <w:tcPr>
            <w:tcW w:w="1560" w:type="dxa"/>
            <w:tcPrChange w:id="4966" w:author="HP" w:date="2013-08-27T10:38:00Z">
              <w:tcPr>
                <w:tcW w:w="1814" w:type="dxa"/>
                <w:gridSpan w:val="4"/>
              </w:tcPr>
            </w:tcPrChange>
          </w:tcPr>
          <w:p w:rsidR="00EF4787" w:rsidRPr="001E6DB2" w:rsidRDefault="00EF4787" w:rsidP="0067232F">
            <w:pPr>
              <w:rPr>
                <w:sz w:val="20"/>
                <w:szCs w:val="20"/>
                <w:rPrChange w:id="4967" w:author="HP" w:date="2013-08-27T10:43:00Z">
                  <w:rPr/>
                </w:rPrChange>
              </w:rPr>
            </w:pPr>
          </w:p>
        </w:tc>
        <w:tc>
          <w:tcPr>
            <w:tcW w:w="2268" w:type="dxa"/>
            <w:tcPrChange w:id="4968" w:author="HP" w:date="2013-08-27T10:38:00Z">
              <w:tcPr>
                <w:tcW w:w="1750" w:type="dxa"/>
              </w:tcPr>
            </w:tcPrChange>
          </w:tcPr>
          <w:p w:rsidR="00EF4787" w:rsidRDefault="00EF4787" w:rsidP="0067232F">
            <w:pPr>
              <w:rPr>
                <w:sz w:val="20"/>
                <w:szCs w:val="20"/>
              </w:rPr>
            </w:pPr>
            <w:r>
              <w:rPr>
                <w:sz w:val="20"/>
                <w:szCs w:val="20"/>
              </w:rPr>
              <w:t xml:space="preserve">BLB control in Rice </w:t>
            </w:r>
          </w:p>
        </w:tc>
        <w:tc>
          <w:tcPr>
            <w:tcW w:w="992" w:type="dxa"/>
            <w:tcPrChange w:id="4969"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970"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4971" w:author="HP" w:date="2013-08-27T10:38:00Z">
              <w:tcPr>
                <w:tcW w:w="791" w:type="dxa"/>
              </w:tcPr>
            </w:tcPrChange>
          </w:tcPr>
          <w:p w:rsidR="00EF4787" w:rsidRPr="00A273C0" w:rsidRDefault="00EF4787" w:rsidP="0067232F">
            <w:pPr>
              <w:jc w:val="center"/>
              <w:rPr>
                <w:sz w:val="20"/>
                <w:szCs w:val="20"/>
              </w:rPr>
            </w:pPr>
            <w:ins w:id="4972" w:author="HP" w:date="2013-08-27T13:22:00Z">
              <w:r w:rsidRPr="00D44424">
                <w:rPr>
                  <w:sz w:val="20"/>
                  <w:szCs w:val="20"/>
                </w:rPr>
                <w:t>80</w:t>
              </w:r>
            </w:ins>
          </w:p>
        </w:tc>
        <w:tc>
          <w:tcPr>
            <w:tcW w:w="567" w:type="dxa"/>
            <w:tcPrChange w:id="4973"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974"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975"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976"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977" w:author="HP" w:date="2013-08-27T10:38:00Z">
              <w:tcPr>
                <w:tcW w:w="567" w:type="dxa"/>
              </w:tcPr>
            </w:tcPrChange>
          </w:tcPr>
          <w:p w:rsidR="00EF4787" w:rsidRPr="00A273C0" w:rsidRDefault="00EF4787" w:rsidP="0067232F">
            <w:pPr>
              <w:jc w:val="center"/>
              <w:rPr>
                <w:sz w:val="20"/>
                <w:szCs w:val="20"/>
              </w:rPr>
            </w:pPr>
          </w:p>
        </w:tc>
        <w:tc>
          <w:tcPr>
            <w:tcW w:w="536" w:type="dxa"/>
            <w:tcPrChange w:id="4978" w:author="HP" w:date="2013-08-27T10:38:00Z">
              <w:tcPr>
                <w:tcW w:w="536" w:type="dxa"/>
              </w:tcPr>
            </w:tcPrChange>
          </w:tcPr>
          <w:p w:rsidR="00EF4787" w:rsidRPr="00A273C0" w:rsidRDefault="00EF4787" w:rsidP="0067232F">
            <w:pPr>
              <w:jc w:val="center"/>
              <w:rPr>
                <w:sz w:val="20"/>
                <w:szCs w:val="20"/>
              </w:rPr>
            </w:pPr>
            <w:ins w:id="4979" w:author="HP" w:date="2013-08-27T13:11:00Z">
              <w:r w:rsidRPr="00A273C0">
                <w:rPr>
                  <w:sz w:val="20"/>
                  <w:szCs w:val="20"/>
                </w:rPr>
                <w:t>20</w:t>
              </w:r>
            </w:ins>
          </w:p>
        </w:tc>
        <w:tc>
          <w:tcPr>
            <w:tcW w:w="720" w:type="dxa"/>
            <w:tcPrChange w:id="4980" w:author="HP" w:date="2013-08-27T10:38:00Z">
              <w:tcPr>
                <w:tcW w:w="720" w:type="dxa"/>
              </w:tcPr>
            </w:tcPrChange>
          </w:tcPr>
          <w:p w:rsidR="00EF4787" w:rsidRPr="00A273C0" w:rsidRDefault="00EF4787" w:rsidP="0067232F">
            <w:pPr>
              <w:jc w:val="center"/>
              <w:rPr>
                <w:sz w:val="20"/>
                <w:szCs w:val="20"/>
              </w:rPr>
            </w:pPr>
            <w:ins w:id="4981" w:author="HP" w:date="2013-08-27T13:10:00Z">
              <w:r>
                <w:rPr>
                  <w:sz w:val="20"/>
                  <w:szCs w:val="20"/>
                </w:rPr>
                <w:t>40</w:t>
              </w:r>
            </w:ins>
          </w:p>
        </w:tc>
      </w:tr>
      <w:tr w:rsidR="00EF4787" w:rsidRPr="00A273C0" w:rsidTr="0067232F">
        <w:trPr>
          <w:trPrChange w:id="4982" w:author="HP" w:date="2013-08-27T10:38:00Z">
            <w:trPr>
              <w:gridBefore w:val="10"/>
            </w:trPr>
          </w:trPrChange>
        </w:trPr>
        <w:tc>
          <w:tcPr>
            <w:tcW w:w="1560" w:type="dxa"/>
            <w:tcPrChange w:id="4983" w:author="HP" w:date="2013-08-27T10:38:00Z">
              <w:tcPr>
                <w:tcW w:w="1814" w:type="dxa"/>
                <w:gridSpan w:val="4"/>
              </w:tcPr>
            </w:tcPrChange>
          </w:tcPr>
          <w:p w:rsidR="00EF4787" w:rsidRPr="001E6DB2" w:rsidRDefault="00EF4787" w:rsidP="0067232F">
            <w:pPr>
              <w:rPr>
                <w:sz w:val="20"/>
                <w:szCs w:val="20"/>
                <w:rPrChange w:id="4984" w:author="HP" w:date="2013-08-27T10:43:00Z">
                  <w:rPr/>
                </w:rPrChange>
              </w:rPr>
            </w:pPr>
          </w:p>
        </w:tc>
        <w:tc>
          <w:tcPr>
            <w:tcW w:w="2268" w:type="dxa"/>
            <w:tcPrChange w:id="4985" w:author="HP" w:date="2013-08-27T10:38:00Z">
              <w:tcPr>
                <w:tcW w:w="1750" w:type="dxa"/>
              </w:tcPr>
            </w:tcPrChange>
          </w:tcPr>
          <w:p w:rsidR="00EF4787" w:rsidRDefault="00EF4787" w:rsidP="0067232F">
            <w:pPr>
              <w:rPr>
                <w:sz w:val="20"/>
                <w:szCs w:val="20"/>
              </w:rPr>
            </w:pPr>
            <w:r>
              <w:rPr>
                <w:sz w:val="20"/>
                <w:szCs w:val="20"/>
              </w:rPr>
              <w:t xml:space="preserve">Wilt Control in Lentil </w:t>
            </w:r>
          </w:p>
        </w:tc>
        <w:tc>
          <w:tcPr>
            <w:tcW w:w="992" w:type="dxa"/>
            <w:tcPrChange w:id="4986"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4987"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4988" w:author="HP" w:date="2013-08-27T10:38:00Z">
              <w:tcPr>
                <w:tcW w:w="791" w:type="dxa"/>
              </w:tcPr>
            </w:tcPrChange>
          </w:tcPr>
          <w:p w:rsidR="00EF4787" w:rsidRPr="00A273C0" w:rsidRDefault="00EF4787" w:rsidP="0067232F">
            <w:pPr>
              <w:jc w:val="center"/>
              <w:rPr>
                <w:sz w:val="20"/>
                <w:szCs w:val="20"/>
              </w:rPr>
            </w:pPr>
            <w:ins w:id="4989" w:author="HP" w:date="2013-08-27T13:22:00Z">
              <w:r w:rsidRPr="00D44424">
                <w:rPr>
                  <w:sz w:val="20"/>
                  <w:szCs w:val="20"/>
                </w:rPr>
                <w:t>80</w:t>
              </w:r>
            </w:ins>
          </w:p>
        </w:tc>
        <w:tc>
          <w:tcPr>
            <w:tcW w:w="567" w:type="dxa"/>
            <w:tcPrChange w:id="4990"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4991"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4992"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4993"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4994" w:author="HP" w:date="2013-08-27T10:38:00Z">
              <w:tcPr>
                <w:tcW w:w="567" w:type="dxa"/>
              </w:tcPr>
            </w:tcPrChange>
          </w:tcPr>
          <w:p w:rsidR="00EF4787" w:rsidRPr="00A273C0" w:rsidRDefault="00EF4787" w:rsidP="0067232F">
            <w:pPr>
              <w:jc w:val="center"/>
              <w:rPr>
                <w:sz w:val="20"/>
                <w:szCs w:val="20"/>
              </w:rPr>
            </w:pPr>
          </w:p>
        </w:tc>
        <w:tc>
          <w:tcPr>
            <w:tcW w:w="536" w:type="dxa"/>
            <w:tcPrChange w:id="4995" w:author="HP" w:date="2013-08-27T10:38:00Z">
              <w:tcPr>
                <w:tcW w:w="536" w:type="dxa"/>
              </w:tcPr>
            </w:tcPrChange>
          </w:tcPr>
          <w:p w:rsidR="00EF4787" w:rsidRPr="00A273C0" w:rsidRDefault="00EF4787" w:rsidP="0067232F">
            <w:pPr>
              <w:jc w:val="center"/>
              <w:rPr>
                <w:sz w:val="20"/>
                <w:szCs w:val="20"/>
              </w:rPr>
            </w:pPr>
            <w:ins w:id="4996" w:author="HP" w:date="2013-08-27T13:11:00Z">
              <w:r w:rsidRPr="00A273C0">
                <w:rPr>
                  <w:sz w:val="20"/>
                  <w:szCs w:val="20"/>
                </w:rPr>
                <w:t>20</w:t>
              </w:r>
            </w:ins>
          </w:p>
        </w:tc>
        <w:tc>
          <w:tcPr>
            <w:tcW w:w="720" w:type="dxa"/>
            <w:tcPrChange w:id="4997" w:author="HP" w:date="2013-08-27T10:38:00Z">
              <w:tcPr>
                <w:tcW w:w="720" w:type="dxa"/>
              </w:tcPr>
            </w:tcPrChange>
          </w:tcPr>
          <w:p w:rsidR="00EF4787" w:rsidRPr="00A273C0" w:rsidRDefault="00EF4787" w:rsidP="0067232F">
            <w:pPr>
              <w:jc w:val="center"/>
              <w:rPr>
                <w:sz w:val="20"/>
                <w:szCs w:val="20"/>
              </w:rPr>
            </w:pPr>
            <w:ins w:id="4998" w:author="HP" w:date="2013-08-27T13:10:00Z">
              <w:r>
                <w:rPr>
                  <w:sz w:val="20"/>
                  <w:szCs w:val="20"/>
                </w:rPr>
                <w:t>40</w:t>
              </w:r>
            </w:ins>
          </w:p>
        </w:tc>
      </w:tr>
      <w:tr w:rsidR="00EF4787" w:rsidRPr="00A273C0" w:rsidTr="0067232F">
        <w:trPr>
          <w:trPrChange w:id="4999" w:author="HP" w:date="2013-08-27T10:38:00Z">
            <w:trPr>
              <w:gridBefore w:val="10"/>
            </w:trPr>
          </w:trPrChange>
        </w:trPr>
        <w:tc>
          <w:tcPr>
            <w:tcW w:w="1560" w:type="dxa"/>
            <w:tcPrChange w:id="5000" w:author="HP" w:date="2013-08-27T10:38:00Z">
              <w:tcPr>
                <w:tcW w:w="1814" w:type="dxa"/>
                <w:gridSpan w:val="4"/>
              </w:tcPr>
            </w:tcPrChange>
          </w:tcPr>
          <w:p w:rsidR="00EF4787" w:rsidRPr="001E6DB2" w:rsidRDefault="00EF4787" w:rsidP="0067232F">
            <w:pPr>
              <w:rPr>
                <w:sz w:val="20"/>
                <w:szCs w:val="20"/>
                <w:rPrChange w:id="5001" w:author="HP" w:date="2013-08-27T10:43:00Z">
                  <w:rPr/>
                </w:rPrChange>
              </w:rPr>
            </w:pPr>
          </w:p>
        </w:tc>
        <w:tc>
          <w:tcPr>
            <w:tcW w:w="2268" w:type="dxa"/>
            <w:tcPrChange w:id="5002" w:author="HP" w:date="2013-08-27T10:38:00Z">
              <w:tcPr>
                <w:tcW w:w="1750" w:type="dxa"/>
              </w:tcPr>
            </w:tcPrChange>
          </w:tcPr>
          <w:p w:rsidR="00EF4787" w:rsidRDefault="00EF4787" w:rsidP="0067232F">
            <w:pPr>
              <w:rPr>
                <w:sz w:val="20"/>
                <w:szCs w:val="20"/>
              </w:rPr>
            </w:pPr>
            <w:r>
              <w:rPr>
                <w:sz w:val="20"/>
                <w:szCs w:val="20"/>
              </w:rPr>
              <w:t>Wilt Control in Gram</w:t>
            </w:r>
          </w:p>
        </w:tc>
        <w:tc>
          <w:tcPr>
            <w:tcW w:w="992" w:type="dxa"/>
            <w:tcPrChange w:id="5003"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5004"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5005" w:author="HP" w:date="2013-08-27T10:38:00Z">
              <w:tcPr>
                <w:tcW w:w="791" w:type="dxa"/>
              </w:tcPr>
            </w:tcPrChange>
          </w:tcPr>
          <w:p w:rsidR="00EF4787" w:rsidRPr="00A273C0" w:rsidRDefault="00EF4787" w:rsidP="0067232F">
            <w:pPr>
              <w:jc w:val="center"/>
              <w:rPr>
                <w:sz w:val="20"/>
                <w:szCs w:val="20"/>
              </w:rPr>
            </w:pPr>
            <w:ins w:id="5006" w:author="HP" w:date="2013-08-27T13:22:00Z">
              <w:r w:rsidRPr="00D44424">
                <w:rPr>
                  <w:sz w:val="20"/>
                  <w:szCs w:val="20"/>
                </w:rPr>
                <w:t>80</w:t>
              </w:r>
            </w:ins>
          </w:p>
        </w:tc>
        <w:tc>
          <w:tcPr>
            <w:tcW w:w="567" w:type="dxa"/>
            <w:tcPrChange w:id="5007"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008"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009"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010"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011" w:author="HP" w:date="2013-08-27T10:38:00Z">
              <w:tcPr>
                <w:tcW w:w="567" w:type="dxa"/>
              </w:tcPr>
            </w:tcPrChange>
          </w:tcPr>
          <w:p w:rsidR="00EF4787" w:rsidRPr="00A273C0" w:rsidRDefault="00EF4787" w:rsidP="0067232F">
            <w:pPr>
              <w:jc w:val="center"/>
              <w:rPr>
                <w:sz w:val="20"/>
                <w:szCs w:val="20"/>
              </w:rPr>
            </w:pPr>
          </w:p>
        </w:tc>
        <w:tc>
          <w:tcPr>
            <w:tcW w:w="536" w:type="dxa"/>
            <w:tcPrChange w:id="5012" w:author="HP" w:date="2013-08-27T10:38:00Z">
              <w:tcPr>
                <w:tcW w:w="536" w:type="dxa"/>
              </w:tcPr>
            </w:tcPrChange>
          </w:tcPr>
          <w:p w:rsidR="00EF4787" w:rsidRPr="00A273C0" w:rsidRDefault="00EF4787" w:rsidP="0067232F">
            <w:pPr>
              <w:jc w:val="center"/>
              <w:rPr>
                <w:sz w:val="20"/>
                <w:szCs w:val="20"/>
              </w:rPr>
            </w:pPr>
            <w:ins w:id="5013" w:author="HP" w:date="2013-08-27T13:11:00Z">
              <w:r w:rsidRPr="00A273C0">
                <w:rPr>
                  <w:sz w:val="20"/>
                  <w:szCs w:val="20"/>
                </w:rPr>
                <w:t>20</w:t>
              </w:r>
            </w:ins>
          </w:p>
        </w:tc>
        <w:tc>
          <w:tcPr>
            <w:tcW w:w="720" w:type="dxa"/>
            <w:tcPrChange w:id="5014" w:author="HP" w:date="2013-08-27T10:38:00Z">
              <w:tcPr>
                <w:tcW w:w="720" w:type="dxa"/>
              </w:tcPr>
            </w:tcPrChange>
          </w:tcPr>
          <w:p w:rsidR="00EF4787" w:rsidRPr="00A273C0" w:rsidRDefault="00EF4787" w:rsidP="0067232F">
            <w:pPr>
              <w:jc w:val="center"/>
              <w:rPr>
                <w:sz w:val="20"/>
                <w:szCs w:val="20"/>
              </w:rPr>
            </w:pPr>
            <w:ins w:id="5015" w:author="HP" w:date="2013-08-27T13:10:00Z">
              <w:r>
                <w:rPr>
                  <w:sz w:val="20"/>
                  <w:szCs w:val="20"/>
                </w:rPr>
                <w:t>40</w:t>
              </w:r>
            </w:ins>
          </w:p>
        </w:tc>
      </w:tr>
      <w:tr w:rsidR="00EF4787" w:rsidRPr="00A273C0" w:rsidTr="0067232F">
        <w:trPr>
          <w:trPrChange w:id="5016" w:author="HP" w:date="2013-08-27T10:38:00Z">
            <w:trPr>
              <w:gridBefore w:val="10"/>
            </w:trPr>
          </w:trPrChange>
        </w:trPr>
        <w:tc>
          <w:tcPr>
            <w:tcW w:w="1560" w:type="dxa"/>
            <w:tcPrChange w:id="5017" w:author="HP" w:date="2013-08-27T10:38:00Z">
              <w:tcPr>
                <w:tcW w:w="1814" w:type="dxa"/>
                <w:gridSpan w:val="4"/>
              </w:tcPr>
            </w:tcPrChange>
          </w:tcPr>
          <w:p w:rsidR="00EF4787" w:rsidRPr="001E6DB2" w:rsidRDefault="00EF4787" w:rsidP="0067232F">
            <w:pPr>
              <w:rPr>
                <w:sz w:val="20"/>
                <w:szCs w:val="20"/>
                <w:rPrChange w:id="5018" w:author="HP" w:date="2013-08-27T10:43:00Z">
                  <w:rPr/>
                </w:rPrChange>
              </w:rPr>
            </w:pPr>
          </w:p>
        </w:tc>
        <w:tc>
          <w:tcPr>
            <w:tcW w:w="2268" w:type="dxa"/>
            <w:tcPrChange w:id="5019" w:author="HP" w:date="2013-08-27T10:38:00Z">
              <w:tcPr>
                <w:tcW w:w="1750" w:type="dxa"/>
              </w:tcPr>
            </w:tcPrChange>
          </w:tcPr>
          <w:p w:rsidR="00EF4787" w:rsidRDefault="00EF4787" w:rsidP="0067232F">
            <w:pPr>
              <w:rPr>
                <w:sz w:val="20"/>
                <w:szCs w:val="20"/>
              </w:rPr>
            </w:pPr>
            <w:r>
              <w:rPr>
                <w:sz w:val="20"/>
                <w:szCs w:val="20"/>
              </w:rPr>
              <w:t xml:space="preserve">Control of Mango malformation </w:t>
            </w:r>
          </w:p>
        </w:tc>
        <w:tc>
          <w:tcPr>
            <w:tcW w:w="992" w:type="dxa"/>
            <w:tcPrChange w:id="5020"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5021"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5022" w:author="HP" w:date="2013-08-27T10:38:00Z">
              <w:tcPr>
                <w:tcW w:w="791" w:type="dxa"/>
              </w:tcPr>
            </w:tcPrChange>
          </w:tcPr>
          <w:p w:rsidR="00EF4787" w:rsidRPr="00A273C0" w:rsidRDefault="00EF4787" w:rsidP="0067232F">
            <w:pPr>
              <w:jc w:val="center"/>
              <w:rPr>
                <w:sz w:val="20"/>
                <w:szCs w:val="20"/>
              </w:rPr>
            </w:pPr>
            <w:ins w:id="5023" w:author="HP" w:date="2013-08-27T13:22:00Z">
              <w:r w:rsidRPr="00D44424">
                <w:rPr>
                  <w:sz w:val="20"/>
                  <w:szCs w:val="20"/>
                </w:rPr>
                <w:t>80</w:t>
              </w:r>
            </w:ins>
          </w:p>
        </w:tc>
        <w:tc>
          <w:tcPr>
            <w:tcW w:w="567" w:type="dxa"/>
            <w:tcPrChange w:id="5024"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025"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026"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027"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028" w:author="HP" w:date="2013-08-27T10:38:00Z">
              <w:tcPr>
                <w:tcW w:w="567" w:type="dxa"/>
              </w:tcPr>
            </w:tcPrChange>
          </w:tcPr>
          <w:p w:rsidR="00EF4787" w:rsidRPr="00A273C0" w:rsidRDefault="00EF4787" w:rsidP="0067232F">
            <w:pPr>
              <w:jc w:val="center"/>
              <w:rPr>
                <w:sz w:val="20"/>
                <w:szCs w:val="20"/>
              </w:rPr>
            </w:pPr>
          </w:p>
        </w:tc>
        <w:tc>
          <w:tcPr>
            <w:tcW w:w="536" w:type="dxa"/>
            <w:tcPrChange w:id="5029" w:author="HP" w:date="2013-08-27T10:38:00Z">
              <w:tcPr>
                <w:tcW w:w="536" w:type="dxa"/>
              </w:tcPr>
            </w:tcPrChange>
          </w:tcPr>
          <w:p w:rsidR="00EF4787" w:rsidRPr="00A273C0" w:rsidRDefault="00EF4787" w:rsidP="0067232F">
            <w:pPr>
              <w:jc w:val="center"/>
              <w:rPr>
                <w:sz w:val="20"/>
                <w:szCs w:val="20"/>
              </w:rPr>
            </w:pPr>
            <w:ins w:id="5030" w:author="HP" w:date="2013-08-27T13:11:00Z">
              <w:r w:rsidRPr="00A273C0">
                <w:rPr>
                  <w:sz w:val="20"/>
                  <w:szCs w:val="20"/>
                </w:rPr>
                <w:t>20</w:t>
              </w:r>
            </w:ins>
          </w:p>
        </w:tc>
        <w:tc>
          <w:tcPr>
            <w:tcW w:w="720" w:type="dxa"/>
            <w:tcPrChange w:id="5031" w:author="HP" w:date="2013-08-27T10:38:00Z">
              <w:tcPr>
                <w:tcW w:w="720" w:type="dxa"/>
              </w:tcPr>
            </w:tcPrChange>
          </w:tcPr>
          <w:p w:rsidR="00EF4787" w:rsidRPr="00A273C0" w:rsidRDefault="00EF4787" w:rsidP="0067232F">
            <w:pPr>
              <w:jc w:val="center"/>
              <w:rPr>
                <w:sz w:val="20"/>
                <w:szCs w:val="20"/>
              </w:rPr>
            </w:pPr>
            <w:ins w:id="5032" w:author="HP" w:date="2013-08-27T13:10:00Z">
              <w:r>
                <w:rPr>
                  <w:sz w:val="20"/>
                  <w:szCs w:val="20"/>
                </w:rPr>
                <w:t>40</w:t>
              </w:r>
            </w:ins>
          </w:p>
        </w:tc>
      </w:tr>
      <w:tr w:rsidR="00EF4787" w:rsidRPr="00A273C0" w:rsidTr="0067232F">
        <w:trPr>
          <w:trPrChange w:id="5033" w:author="HP" w:date="2013-08-27T10:38:00Z">
            <w:trPr>
              <w:gridBefore w:val="10"/>
            </w:trPr>
          </w:trPrChange>
        </w:trPr>
        <w:tc>
          <w:tcPr>
            <w:tcW w:w="1560" w:type="dxa"/>
            <w:tcPrChange w:id="5034" w:author="HP" w:date="2013-08-27T10:38:00Z">
              <w:tcPr>
                <w:tcW w:w="1814" w:type="dxa"/>
                <w:gridSpan w:val="4"/>
              </w:tcPr>
            </w:tcPrChange>
          </w:tcPr>
          <w:p w:rsidR="00EF4787" w:rsidRPr="001E6DB2" w:rsidRDefault="00EF4787" w:rsidP="0067232F">
            <w:pPr>
              <w:rPr>
                <w:sz w:val="20"/>
                <w:szCs w:val="20"/>
                <w:rPrChange w:id="5035" w:author="HP" w:date="2013-08-27T10:43:00Z">
                  <w:rPr/>
                </w:rPrChange>
              </w:rPr>
            </w:pPr>
          </w:p>
        </w:tc>
        <w:tc>
          <w:tcPr>
            <w:tcW w:w="2268" w:type="dxa"/>
            <w:tcPrChange w:id="5036" w:author="HP" w:date="2013-08-27T10:38:00Z">
              <w:tcPr>
                <w:tcW w:w="1750" w:type="dxa"/>
              </w:tcPr>
            </w:tcPrChange>
          </w:tcPr>
          <w:p w:rsidR="00EF4787" w:rsidRDefault="00EF4787" w:rsidP="0067232F">
            <w:pPr>
              <w:rPr>
                <w:sz w:val="20"/>
                <w:szCs w:val="20"/>
              </w:rPr>
            </w:pPr>
            <w:r>
              <w:rPr>
                <w:sz w:val="20"/>
                <w:szCs w:val="20"/>
              </w:rPr>
              <w:t xml:space="preserve">Control of early &amp; late blight in Potato </w:t>
            </w:r>
          </w:p>
        </w:tc>
        <w:tc>
          <w:tcPr>
            <w:tcW w:w="992" w:type="dxa"/>
            <w:tcPrChange w:id="5037"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5038" w:author="HP" w:date="2013-08-27T10:38:00Z">
              <w:tcPr>
                <w:tcW w:w="851" w:type="dxa"/>
                <w:gridSpan w:val="2"/>
              </w:tcPr>
            </w:tcPrChange>
          </w:tcPr>
          <w:p w:rsidR="00EF4787" w:rsidRPr="00A273C0" w:rsidRDefault="00EF4787" w:rsidP="0067232F">
            <w:pPr>
              <w:jc w:val="center"/>
              <w:rPr>
                <w:sz w:val="20"/>
                <w:szCs w:val="20"/>
              </w:rPr>
            </w:pPr>
            <w:r>
              <w:rPr>
                <w:sz w:val="20"/>
                <w:szCs w:val="20"/>
              </w:rPr>
              <w:t>2</w:t>
            </w:r>
          </w:p>
        </w:tc>
        <w:tc>
          <w:tcPr>
            <w:tcW w:w="992" w:type="dxa"/>
            <w:tcPrChange w:id="5039" w:author="HP" w:date="2013-08-27T10:38:00Z">
              <w:tcPr>
                <w:tcW w:w="791" w:type="dxa"/>
              </w:tcPr>
            </w:tcPrChange>
          </w:tcPr>
          <w:p w:rsidR="00EF4787" w:rsidRPr="00A273C0" w:rsidRDefault="00EF4787" w:rsidP="0067232F">
            <w:pPr>
              <w:jc w:val="center"/>
              <w:rPr>
                <w:sz w:val="20"/>
                <w:szCs w:val="20"/>
              </w:rPr>
            </w:pPr>
            <w:ins w:id="5040" w:author="HP" w:date="2013-08-27T13:22:00Z">
              <w:r w:rsidRPr="00D44424">
                <w:rPr>
                  <w:sz w:val="20"/>
                  <w:szCs w:val="20"/>
                </w:rPr>
                <w:t>80</w:t>
              </w:r>
            </w:ins>
          </w:p>
        </w:tc>
        <w:tc>
          <w:tcPr>
            <w:tcW w:w="567" w:type="dxa"/>
            <w:tcPrChange w:id="5041"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042"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043"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044"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045" w:author="HP" w:date="2013-08-27T10:38:00Z">
              <w:tcPr>
                <w:tcW w:w="567" w:type="dxa"/>
              </w:tcPr>
            </w:tcPrChange>
          </w:tcPr>
          <w:p w:rsidR="00EF4787" w:rsidRPr="00A273C0" w:rsidRDefault="00EF4787" w:rsidP="0067232F">
            <w:pPr>
              <w:jc w:val="center"/>
              <w:rPr>
                <w:sz w:val="20"/>
                <w:szCs w:val="20"/>
              </w:rPr>
            </w:pPr>
          </w:p>
        </w:tc>
        <w:tc>
          <w:tcPr>
            <w:tcW w:w="536" w:type="dxa"/>
            <w:tcPrChange w:id="5046" w:author="HP" w:date="2013-08-27T10:38:00Z">
              <w:tcPr>
                <w:tcW w:w="536" w:type="dxa"/>
              </w:tcPr>
            </w:tcPrChange>
          </w:tcPr>
          <w:p w:rsidR="00EF4787" w:rsidRPr="00A273C0" w:rsidRDefault="00EF4787" w:rsidP="0067232F">
            <w:pPr>
              <w:jc w:val="center"/>
              <w:rPr>
                <w:sz w:val="20"/>
                <w:szCs w:val="20"/>
              </w:rPr>
            </w:pPr>
            <w:ins w:id="5047" w:author="HP" w:date="2013-08-27T13:11:00Z">
              <w:r w:rsidRPr="00A273C0">
                <w:rPr>
                  <w:sz w:val="20"/>
                  <w:szCs w:val="20"/>
                </w:rPr>
                <w:t>20</w:t>
              </w:r>
            </w:ins>
          </w:p>
        </w:tc>
        <w:tc>
          <w:tcPr>
            <w:tcW w:w="720" w:type="dxa"/>
            <w:tcPrChange w:id="5048" w:author="HP" w:date="2013-08-27T10:38:00Z">
              <w:tcPr>
                <w:tcW w:w="720" w:type="dxa"/>
              </w:tcPr>
            </w:tcPrChange>
          </w:tcPr>
          <w:p w:rsidR="00EF4787" w:rsidRPr="00A273C0" w:rsidRDefault="00EF4787" w:rsidP="0067232F">
            <w:pPr>
              <w:jc w:val="center"/>
              <w:rPr>
                <w:sz w:val="20"/>
                <w:szCs w:val="20"/>
              </w:rPr>
            </w:pPr>
            <w:ins w:id="5049" w:author="HP" w:date="2013-08-27T13:10:00Z">
              <w:r>
                <w:rPr>
                  <w:sz w:val="20"/>
                  <w:szCs w:val="20"/>
                </w:rPr>
                <w:t>40</w:t>
              </w:r>
            </w:ins>
          </w:p>
        </w:tc>
      </w:tr>
      <w:tr w:rsidR="00EF4787" w:rsidRPr="00A273C0" w:rsidTr="0067232F">
        <w:trPr>
          <w:trPrChange w:id="5050" w:author="HP" w:date="2013-08-27T10:38:00Z">
            <w:trPr>
              <w:gridBefore w:val="10"/>
            </w:trPr>
          </w:trPrChange>
        </w:trPr>
        <w:tc>
          <w:tcPr>
            <w:tcW w:w="1560" w:type="dxa"/>
            <w:tcPrChange w:id="5051" w:author="HP" w:date="2013-08-27T10:38:00Z">
              <w:tcPr>
                <w:tcW w:w="1814" w:type="dxa"/>
                <w:gridSpan w:val="4"/>
              </w:tcPr>
            </w:tcPrChange>
          </w:tcPr>
          <w:p w:rsidR="00EF4787" w:rsidRPr="001E6DB2" w:rsidRDefault="00EF4787" w:rsidP="0067232F">
            <w:pPr>
              <w:rPr>
                <w:sz w:val="20"/>
                <w:szCs w:val="20"/>
                <w:rPrChange w:id="5052" w:author="HP" w:date="2013-08-27T10:43:00Z">
                  <w:rPr/>
                </w:rPrChange>
              </w:rPr>
            </w:pPr>
          </w:p>
        </w:tc>
        <w:tc>
          <w:tcPr>
            <w:tcW w:w="2268" w:type="dxa"/>
            <w:tcPrChange w:id="5053" w:author="HP" w:date="2013-08-27T10:38:00Z">
              <w:tcPr>
                <w:tcW w:w="1750" w:type="dxa"/>
              </w:tcPr>
            </w:tcPrChange>
          </w:tcPr>
          <w:p w:rsidR="00EF4787" w:rsidRDefault="00EF4787" w:rsidP="0067232F">
            <w:pPr>
              <w:rPr>
                <w:sz w:val="20"/>
                <w:szCs w:val="20"/>
              </w:rPr>
            </w:pPr>
            <w:r>
              <w:rPr>
                <w:sz w:val="20"/>
                <w:szCs w:val="20"/>
              </w:rPr>
              <w:t xml:space="preserve">YVM disease control in Okra </w:t>
            </w:r>
          </w:p>
        </w:tc>
        <w:tc>
          <w:tcPr>
            <w:tcW w:w="992" w:type="dxa"/>
            <w:tcPrChange w:id="5054"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5055"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5056" w:author="HP" w:date="2013-08-27T10:38:00Z">
              <w:tcPr>
                <w:tcW w:w="791" w:type="dxa"/>
              </w:tcPr>
            </w:tcPrChange>
          </w:tcPr>
          <w:p w:rsidR="00EF4787" w:rsidRPr="00A273C0" w:rsidRDefault="00EF4787" w:rsidP="0067232F">
            <w:pPr>
              <w:jc w:val="center"/>
              <w:rPr>
                <w:sz w:val="20"/>
                <w:szCs w:val="20"/>
              </w:rPr>
            </w:pPr>
            <w:ins w:id="5057" w:author="HP" w:date="2013-08-27T13:22:00Z">
              <w:r w:rsidRPr="00D44424">
                <w:rPr>
                  <w:sz w:val="20"/>
                  <w:szCs w:val="20"/>
                </w:rPr>
                <w:t>80</w:t>
              </w:r>
            </w:ins>
          </w:p>
        </w:tc>
        <w:tc>
          <w:tcPr>
            <w:tcW w:w="567" w:type="dxa"/>
            <w:tcPrChange w:id="5058"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059"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060"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061"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062" w:author="HP" w:date="2013-08-27T10:38:00Z">
              <w:tcPr>
                <w:tcW w:w="567" w:type="dxa"/>
              </w:tcPr>
            </w:tcPrChange>
          </w:tcPr>
          <w:p w:rsidR="00EF4787" w:rsidRPr="00A273C0" w:rsidRDefault="00EF4787" w:rsidP="0067232F">
            <w:pPr>
              <w:jc w:val="center"/>
              <w:rPr>
                <w:sz w:val="20"/>
                <w:szCs w:val="20"/>
              </w:rPr>
            </w:pPr>
          </w:p>
        </w:tc>
        <w:tc>
          <w:tcPr>
            <w:tcW w:w="536" w:type="dxa"/>
            <w:tcPrChange w:id="5063" w:author="HP" w:date="2013-08-27T10:38:00Z">
              <w:tcPr>
                <w:tcW w:w="536" w:type="dxa"/>
              </w:tcPr>
            </w:tcPrChange>
          </w:tcPr>
          <w:p w:rsidR="00EF4787" w:rsidRPr="00A273C0" w:rsidRDefault="00EF4787" w:rsidP="0067232F">
            <w:pPr>
              <w:jc w:val="center"/>
              <w:rPr>
                <w:sz w:val="20"/>
                <w:szCs w:val="20"/>
              </w:rPr>
            </w:pPr>
            <w:ins w:id="5064" w:author="HP" w:date="2013-08-27T13:11:00Z">
              <w:r w:rsidRPr="00A273C0">
                <w:rPr>
                  <w:sz w:val="20"/>
                  <w:szCs w:val="20"/>
                </w:rPr>
                <w:t>20</w:t>
              </w:r>
            </w:ins>
          </w:p>
        </w:tc>
        <w:tc>
          <w:tcPr>
            <w:tcW w:w="720" w:type="dxa"/>
            <w:tcPrChange w:id="5065" w:author="HP" w:date="2013-08-27T10:38:00Z">
              <w:tcPr>
                <w:tcW w:w="720" w:type="dxa"/>
              </w:tcPr>
            </w:tcPrChange>
          </w:tcPr>
          <w:p w:rsidR="00EF4787" w:rsidRPr="00A273C0" w:rsidRDefault="00EF4787" w:rsidP="0067232F">
            <w:pPr>
              <w:jc w:val="center"/>
              <w:rPr>
                <w:sz w:val="20"/>
                <w:szCs w:val="20"/>
              </w:rPr>
            </w:pPr>
            <w:ins w:id="5066" w:author="HP" w:date="2013-08-27T13:10:00Z">
              <w:r>
                <w:rPr>
                  <w:sz w:val="20"/>
                  <w:szCs w:val="20"/>
                </w:rPr>
                <w:t>40</w:t>
              </w:r>
            </w:ins>
          </w:p>
        </w:tc>
      </w:tr>
      <w:tr w:rsidR="00EF4787" w:rsidRPr="00A273C0" w:rsidTr="0067232F">
        <w:trPr>
          <w:trPrChange w:id="5067" w:author="HP" w:date="2013-08-27T10:38:00Z">
            <w:trPr>
              <w:gridBefore w:val="10"/>
            </w:trPr>
          </w:trPrChange>
        </w:trPr>
        <w:tc>
          <w:tcPr>
            <w:tcW w:w="1560" w:type="dxa"/>
            <w:tcPrChange w:id="5068" w:author="HP" w:date="2013-08-27T10:38:00Z">
              <w:tcPr>
                <w:tcW w:w="1814" w:type="dxa"/>
                <w:gridSpan w:val="4"/>
              </w:tcPr>
            </w:tcPrChange>
          </w:tcPr>
          <w:p w:rsidR="00EF4787" w:rsidRPr="001E6DB2" w:rsidRDefault="00EF4787" w:rsidP="0067232F">
            <w:pPr>
              <w:rPr>
                <w:sz w:val="20"/>
                <w:szCs w:val="20"/>
                <w:rPrChange w:id="5069" w:author="HP" w:date="2013-08-27T10:43:00Z">
                  <w:rPr/>
                </w:rPrChange>
              </w:rPr>
            </w:pPr>
          </w:p>
        </w:tc>
        <w:tc>
          <w:tcPr>
            <w:tcW w:w="2268" w:type="dxa"/>
            <w:tcPrChange w:id="5070" w:author="HP" w:date="2013-08-27T10:38:00Z">
              <w:tcPr>
                <w:tcW w:w="1750" w:type="dxa"/>
              </w:tcPr>
            </w:tcPrChange>
          </w:tcPr>
          <w:p w:rsidR="00EF4787" w:rsidRDefault="00EF4787" w:rsidP="0067232F">
            <w:pPr>
              <w:rPr>
                <w:sz w:val="20"/>
                <w:szCs w:val="20"/>
              </w:rPr>
            </w:pPr>
            <w:r>
              <w:rPr>
                <w:sz w:val="20"/>
                <w:szCs w:val="20"/>
              </w:rPr>
              <w:t>Wilt control in Bottle Gourd</w:t>
            </w:r>
          </w:p>
        </w:tc>
        <w:tc>
          <w:tcPr>
            <w:tcW w:w="992" w:type="dxa"/>
            <w:tcPrChange w:id="5071"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5072"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5073" w:author="HP" w:date="2013-08-27T10:38:00Z">
              <w:tcPr>
                <w:tcW w:w="791" w:type="dxa"/>
              </w:tcPr>
            </w:tcPrChange>
          </w:tcPr>
          <w:p w:rsidR="00EF4787" w:rsidRPr="00A273C0" w:rsidRDefault="00EF4787" w:rsidP="0067232F">
            <w:pPr>
              <w:jc w:val="center"/>
              <w:rPr>
                <w:sz w:val="20"/>
                <w:szCs w:val="20"/>
              </w:rPr>
            </w:pPr>
            <w:ins w:id="5074" w:author="HP" w:date="2013-08-27T13:22:00Z">
              <w:r w:rsidRPr="00D44424">
                <w:rPr>
                  <w:sz w:val="20"/>
                  <w:szCs w:val="20"/>
                </w:rPr>
                <w:t>80</w:t>
              </w:r>
            </w:ins>
          </w:p>
        </w:tc>
        <w:tc>
          <w:tcPr>
            <w:tcW w:w="567" w:type="dxa"/>
            <w:tcPrChange w:id="5075"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076"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077"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078"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079" w:author="HP" w:date="2013-08-27T10:38:00Z">
              <w:tcPr>
                <w:tcW w:w="567" w:type="dxa"/>
              </w:tcPr>
            </w:tcPrChange>
          </w:tcPr>
          <w:p w:rsidR="00EF4787" w:rsidRPr="00A273C0" w:rsidRDefault="00EF4787" w:rsidP="0067232F">
            <w:pPr>
              <w:jc w:val="center"/>
              <w:rPr>
                <w:sz w:val="20"/>
                <w:szCs w:val="20"/>
              </w:rPr>
            </w:pPr>
          </w:p>
        </w:tc>
        <w:tc>
          <w:tcPr>
            <w:tcW w:w="536" w:type="dxa"/>
            <w:tcPrChange w:id="5080" w:author="HP" w:date="2013-08-27T10:38:00Z">
              <w:tcPr>
                <w:tcW w:w="536" w:type="dxa"/>
              </w:tcPr>
            </w:tcPrChange>
          </w:tcPr>
          <w:p w:rsidR="00EF4787" w:rsidRPr="00A273C0" w:rsidRDefault="00EF4787" w:rsidP="0067232F">
            <w:pPr>
              <w:jc w:val="center"/>
              <w:rPr>
                <w:sz w:val="20"/>
                <w:szCs w:val="20"/>
              </w:rPr>
            </w:pPr>
            <w:ins w:id="5081" w:author="HP" w:date="2013-08-27T13:11:00Z">
              <w:r w:rsidRPr="00A273C0">
                <w:rPr>
                  <w:sz w:val="20"/>
                  <w:szCs w:val="20"/>
                </w:rPr>
                <w:t>20</w:t>
              </w:r>
            </w:ins>
          </w:p>
        </w:tc>
        <w:tc>
          <w:tcPr>
            <w:tcW w:w="720" w:type="dxa"/>
            <w:tcPrChange w:id="5082" w:author="HP" w:date="2013-08-27T10:38:00Z">
              <w:tcPr>
                <w:tcW w:w="720" w:type="dxa"/>
              </w:tcPr>
            </w:tcPrChange>
          </w:tcPr>
          <w:p w:rsidR="00EF4787" w:rsidRPr="00A273C0" w:rsidRDefault="00EF4787" w:rsidP="0067232F">
            <w:pPr>
              <w:jc w:val="center"/>
              <w:rPr>
                <w:sz w:val="20"/>
                <w:szCs w:val="20"/>
              </w:rPr>
            </w:pPr>
            <w:ins w:id="5083" w:author="HP" w:date="2013-08-27T13:10:00Z">
              <w:r>
                <w:rPr>
                  <w:sz w:val="20"/>
                  <w:szCs w:val="20"/>
                </w:rPr>
                <w:t>40</w:t>
              </w:r>
            </w:ins>
          </w:p>
        </w:tc>
      </w:tr>
      <w:tr w:rsidR="00EF4787" w:rsidRPr="00A273C0" w:rsidTr="0067232F">
        <w:trPr>
          <w:trPrChange w:id="5084" w:author="HP" w:date="2013-08-27T10:38:00Z">
            <w:trPr>
              <w:gridBefore w:val="10"/>
            </w:trPr>
          </w:trPrChange>
        </w:trPr>
        <w:tc>
          <w:tcPr>
            <w:tcW w:w="1560" w:type="dxa"/>
            <w:tcPrChange w:id="5085" w:author="HP" w:date="2013-08-27T10:38:00Z">
              <w:tcPr>
                <w:tcW w:w="1814" w:type="dxa"/>
                <w:gridSpan w:val="4"/>
              </w:tcPr>
            </w:tcPrChange>
          </w:tcPr>
          <w:p w:rsidR="00EF4787" w:rsidRPr="001E6DB2" w:rsidRDefault="00EF4787" w:rsidP="0067232F">
            <w:pPr>
              <w:rPr>
                <w:sz w:val="20"/>
                <w:szCs w:val="20"/>
                <w:rPrChange w:id="5086" w:author="HP" w:date="2013-08-27T10:43:00Z">
                  <w:rPr/>
                </w:rPrChange>
              </w:rPr>
            </w:pPr>
          </w:p>
        </w:tc>
        <w:tc>
          <w:tcPr>
            <w:tcW w:w="2268" w:type="dxa"/>
            <w:tcPrChange w:id="5087" w:author="HP" w:date="2013-08-27T10:38:00Z">
              <w:tcPr>
                <w:tcW w:w="1750" w:type="dxa"/>
              </w:tcPr>
            </w:tcPrChange>
          </w:tcPr>
          <w:p w:rsidR="00EF4787" w:rsidRDefault="00EF4787" w:rsidP="0067232F">
            <w:pPr>
              <w:rPr>
                <w:b/>
                <w:sz w:val="20"/>
                <w:szCs w:val="20"/>
              </w:rPr>
            </w:pPr>
            <w:r>
              <w:rPr>
                <w:b/>
                <w:sz w:val="20"/>
                <w:szCs w:val="20"/>
              </w:rPr>
              <w:t>Total</w:t>
            </w:r>
          </w:p>
        </w:tc>
        <w:tc>
          <w:tcPr>
            <w:tcW w:w="992" w:type="dxa"/>
            <w:tcPrChange w:id="5088" w:author="HP" w:date="2013-08-27T10:38:00Z">
              <w:tcPr>
                <w:tcW w:w="1114" w:type="dxa"/>
                <w:gridSpan w:val="2"/>
              </w:tcPr>
            </w:tcPrChange>
          </w:tcPr>
          <w:p w:rsidR="00EF4787" w:rsidRPr="00A273C0" w:rsidRDefault="00EF4787" w:rsidP="0067232F">
            <w:pPr>
              <w:jc w:val="center"/>
              <w:rPr>
                <w:b/>
                <w:bCs/>
                <w:sz w:val="20"/>
                <w:szCs w:val="20"/>
              </w:rPr>
            </w:pPr>
            <w:r>
              <w:rPr>
                <w:b/>
                <w:bCs/>
                <w:sz w:val="20"/>
                <w:szCs w:val="20"/>
              </w:rPr>
              <w:t>18</w:t>
            </w:r>
          </w:p>
        </w:tc>
        <w:tc>
          <w:tcPr>
            <w:tcW w:w="709" w:type="dxa"/>
            <w:tcPrChange w:id="5089" w:author="HP" w:date="2013-08-27T10:38:00Z">
              <w:tcPr>
                <w:tcW w:w="851" w:type="dxa"/>
                <w:gridSpan w:val="2"/>
              </w:tcPr>
            </w:tcPrChange>
          </w:tcPr>
          <w:p w:rsidR="00EF4787" w:rsidRPr="00A273C0" w:rsidRDefault="00EF4787" w:rsidP="0067232F">
            <w:pPr>
              <w:jc w:val="center"/>
              <w:rPr>
                <w:b/>
                <w:bCs/>
                <w:sz w:val="20"/>
                <w:szCs w:val="20"/>
              </w:rPr>
            </w:pPr>
            <w:r>
              <w:rPr>
                <w:b/>
                <w:bCs/>
                <w:sz w:val="20"/>
                <w:szCs w:val="20"/>
              </w:rPr>
              <w:t>18</w:t>
            </w:r>
          </w:p>
        </w:tc>
        <w:tc>
          <w:tcPr>
            <w:tcW w:w="992" w:type="dxa"/>
            <w:tcPrChange w:id="5090" w:author="HP" w:date="2013-08-27T10:38:00Z">
              <w:tcPr>
                <w:tcW w:w="791" w:type="dxa"/>
              </w:tcPr>
            </w:tcPrChange>
          </w:tcPr>
          <w:p w:rsidR="00EF4787" w:rsidRDefault="00EF4787" w:rsidP="0067232F">
            <w:pPr>
              <w:jc w:val="center"/>
              <w:rPr>
                <w:b/>
                <w:sz w:val="20"/>
                <w:szCs w:val="20"/>
              </w:rPr>
            </w:pPr>
            <w:ins w:id="5091" w:author="HP" w:date="2013-08-27T14:49:00Z">
              <w:r>
                <w:rPr>
                  <w:b/>
                  <w:sz w:val="20"/>
                  <w:szCs w:val="20"/>
                </w:rPr>
                <w:t>720</w:t>
              </w:r>
            </w:ins>
          </w:p>
        </w:tc>
        <w:tc>
          <w:tcPr>
            <w:tcW w:w="567" w:type="dxa"/>
            <w:tcPrChange w:id="5092" w:author="HP" w:date="2013-08-27T10:38:00Z">
              <w:tcPr>
                <w:tcW w:w="591" w:type="dxa"/>
                <w:gridSpan w:val="2"/>
              </w:tcPr>
            </w:tcPrChange>
          </w:tcPr>
          <w:p w:rsidR="00EF4787" w:rsidRPr="00A273C0" w:rsidRDefault="00EF4787" w:rsidP="0067232F">
            <w:pPr>
              <w:jc w:val="center"/>
              <w:rPr>
                <w:b/>
                <w:sz w:val="20"/>
                <w:szCs w:val="20"/>
              </w:rPr>
            </w:pPr>
            <w:r>
              <w:rPr>
                <w:b/>
                <w:sz w:val="20"/>
                <w:szCs w:val="20"/>
              </w:rPr>
              <w:t>45</w:t>
            </w:r>
          </w:p>
        </w:tc>
        <w:tc>
          <w:tcPr>
            <w:tcW w:w="567" w:type="dxa"/>
            <w:tcPrChange w:id="5093" w:author="HP" w:date="2013-08-27T10:38:00Z">
              <w:tcPr>
                <w:tcW w:w="602" w:type="dxa"/>
                <w:gridSpan w:val="2"/>
              </w:tcPr>
            </w:tcPrChange>
          </w:tcPr>
          <w:p w:rsidR="00EF4787" w:rsidRPr="00A273C0" w:rsidRDefault="00EF4787" w:rsidP="0067232F">
            <w:pPr>
              <w:jc w:val="center"/>
              <w:rPr>
                <w:b/>
                <w:sz w:val="20"/>
                <w:szCs w:val="20"/>
              </w:rPr>
            </w:pPr>
          </w:p>
        </w:tc>
        <w:tc>
          <w:tcPr>
            <w:tcW w:w="851" w:type="dxa"/>
            <w:tcPrChange w:id="5094" w:author="HP" w:date="2013-08-27T10:38:00Z">
              <w:tcPr>
                <w:tcW w:w="851" w:type="dxa"/>
                <w:gridSpan w:val="2"/>
              </w:tcPr>
            </w:tcPrChange>
          </w:tcPr>
          <w:p w:rsidR="00EF4787" w:rsidRPr="00A273C0" w:rsidRDefault="00EF4787" w:rsidP="0067232F">
            <w:pPr>
              <w:jc w:val="center"/>
              <w:rPr>
                <w:b/>
                <w:sz w:val="20"/>
                <w:szCs w:val="20"/>
              </w:rPr>
            </w:pPr>
            <w:r>
              <w:rPr>
                <w:b/>
                <w:sz w:val="20"/>
                <w:szCs w:val="20"/>
              </w:rPr>
              <w:t>135</w:t>
            </w:r>
          </w:p>
        </w:tc>
        <w:tc>
          <w:tcPr>
            <w:tcW w:w="567" w:type="dxa"/>
            <w:tcPrChange w:id="5095" w:author="HP" w:date="2013-08-27T10:38:00Z">
              <w:tcPr>
                <w:tcW w:w="709" w:type="dxa"/>
                <w:gridSpan w:val="2"/>
              </w:tcPr>
            </w:tcPrChange>
          </w:tcPr>
          <w:p w:rsidR="00EF4787" w:rsidRPr="00A273C0" w:rsidRDefault="00EF4787" w:rsidP="0067232F">
            <w:pPr>
              <w:jc w:val="center"/>
              <w:rPr>
                <w:b/>
                <w:sz w:val="20"/>
                <w:szCs w:val="20"/>
              </w:rPr>
            </w:pPr>
            <w:r>
              <w:rPr>
                <w:b/>
                <w:sz w:val="20"/>
                <w:szCs w:val="20"/>
              </w:rPr>
              <w:t>180</w:t>
            </w:r>
          </w:p>
        </w:tc>
        <w:tc>
          <w:tcPr>
            <w:tcW w:w="567" w:type="dxa"/>
            <w:tcPrChange w:id="5096" w:author="HP" w:date="2013-08-27T10:38:00Z">
              <w:tcPr>
                <w:tcW w:w="567" w:type="dxa"/>
              </w:tcPr>
            </w:tcPrChange>
          </w:tcPr>
          <w:p w:rsidR="00EF4787" w:rsidRPr="00A273C0" w:rsidRDefault="00EF4787" w:rsidP="0067232F">
            <w:pPr>
              <w:jc w:val="center"/>
              <w:rPr>
                <w:b/>
                <w:sz w:val="20"/>
                <w:szCs w:val="20"/>
              </w:rPr>
            </w:pPr>
          </w:p>
        </w:tc>
        <w:tc>
          <w:tcPr>
            <w:tcW w:w="536" w:type="dxa"/>
            <w:tcPrChange w:id="5097" w:author="HP" w:date="2013-08-27T10:38:00Z">
              <w:tcPr>
                <w:tcW w:w="536" w:type="dxa"/>
              </w:tcPr>
            </w:tcPrChange>
          </w:tcPr>
          <w:p w:rsidR="00EF4787" w:rsidRPr="00A273C0" w:rsidRDefault="00EF4787" w:rsidP="0067232F">
            <w:pPr>
              <w:jc w:val="center"/>
              <w:rPr>
                <w:b/>
                <w:sz w:val="20"/>
                <w:szCs w:val="20"/>
              </w:rPr>
            </w:pPr>
            <w:ins w:id="5098" w:author="HP" w:date="2013-08-27T13:11:00Z">
              <w:r>
                <w:rPr>
                  <w:b/>
                  <w:sz w:val="20"/>
                  <w:szCs w:val="20"/>
                </w:rPr>
                <w:t>180</w:t>
              </w:r>
            </w:ins>
          </w:p>
        </w:tc>
        <w:tc>
          <w:tcPr>
            <w:tcW w:w="720" w:type="dxa"/>
            <w:tcPrChange w:id="5099" w:author="HP" w:date="2013-08-27T10:38:00Z">
              <w:tcPr>
                <w:tcW w:w="720" w:type="dxa"/>
              </w:tcPr>
            </w:tcPrChange>
          </w:tcPr>
          <w:p w:rsidR="00EF4787" w:rsidRPr="004F51E3" w:rsidRDefault="002D213C" w:rsidP="0067232F">
            <w:pPr>
              <w:jc w:val="center"/>
              <w:rPr>
                <w:b/>
                <w:bCs/>
                <w:sz w:val="20"/>
                <w:szCs w:val="20"/>
              </w:rPr>
            </w:pPr>
            <w:ins w:id="5100" w:author="HP" w:date="2013-08-27T14:49:00Z">
              <w:r w:rsidRPr="002D213C">
                <w:rPr>
                  <w:b/>
                  <w:bCs/>
                  <w:sz w:val="20"/>
                  <w:szCs w:val="20"/>
                  <w:rPrChange w:id="5101" w:author="HP" w:date="2013-08-27T14:49:00Z">
                    <w:rPr>
                      <w:sz w:val="20"/>
                      <w:szCs w:val="20"/>
                    </w:rPr>
                  </w:rPrChange>
                </w:rPr>
                <w:t>360</w:t>
              </w:r>
            </w:ins>
          </w:p>
        </w:tc>
      </w:tr>
      <w:tr w:rsidR="00EF4787" w:rsidRPr="00A273C0" w:rsidTr="0067232F">
        <w:trPr>
          <w:trPrChange w:id="5102" w:author="HP" w:date="2013-08-27T10:38:00Z">
            <w:trPr>
              <w:gridBefore w:val="10"/>
            </w:trPr>
          </w:trPrChange>
        </w:trPr>
        <w:tc>
          <w:tcPr>
            <w:tcW w:w="1560" w:type="dxa"/>
            <w:tcPrChange w:id="5103" w:author="HP" w:date="2013-08-27T10:38:00Z">
              <w:tcPr>
                <w:tcW w:w="1814" w:type="dxa"/>
                <w:gridSpan w:val="4"/>
              </w:tcPr>
            </w:tcPrChange>
          </w:tcPr>
          <w:p w:rsidR="00EF4787" w:rsidRPr="001E6DB2" w:rsidRDefault="002D213C" w:rsidP="0067232F">
            <w:pPr>
              <w:rPr>
                <w:bCs/>
                <w:sz w:val="20"/>
                <w:szCs w:val="20"/>
                <w:rPrChange w:id="5104" w:author="HP" w:date="2013-08-27T10:43:00Z">
                  <w:rPr>
                    <w:bCs/>
                    <w:sz w:val="22"/>
                  </w:rPr>
                </w:rPrChange>
              </w:rPr>
            </w:pPr>
            <w:r w:rsidRPr="002D213C">
              <w:rPr>
                <w:bCs/>
                <w:sz w:val="20"/>
                <w:szCs w:val="20"/>
                <w:rPrChange w:id="5105" w:author="HP" w:date="2013-08-27T10:43:00Z">
                  <w:rPr>
                    <w:bCs/>
                  </w:rPr>
                </w:rPrChange>
              </w:rPr>
              <w:t xml:space="preserve">Seed treatments                                                                               </w:t>
            </w:r>
          </w:p>
        </w:tc>
        <w:tc>
          <w:tcPr>
            <w:tcW w:w="2268" w:type="dxa"/>
            <w:tcPrChange w:id="5106" w:author="HP" w:date="2013-08-27T10:38:00Z">
              <w:tcPr>
                <w:tcW w:w="1750" w:type="dxa"/>
              </w:tcPr>
            </w:tcPrChange>
          </w:tcPr>
          <w:p w:rsidR="00EF4787" w:rsidDel="00517071" w:rsidRDefault="00EF4787" w:rsidP="0067232F">
            <w:pPr>
              <w:rPr>
                <w:del w:id="5107" w:author="HP" w:date="2013-08-27T10:49:00Z"/>
                <w:sz w:val="20"/>
                <w:szCs w:val="20"/>
              </w:rPr>
            </w:pPr>
            <w:r>
              <w:rPr>
                <w:sz w:val="20"/>
                <w:szCs w:val="20"/>
              </w:rPr>
              <w:t>Seed treatment in Rice</w:t>
            </w:r>
          </w:p>
          <w:p w:rsidR="00EF4787" w:rsidRDefault="00EF4787" w:rsidP="0067232F">
            <w:pPr>
              <w:rPr>
                <w:sz w:val="20"/>
                <w:szCs w:val="20"/>
              </w:rPr>
            </w:pPr>
          </w:p>
        </w:tc>
        <w:tc>
          <w:tcPr>
            <w:tcW w:w="992" w:type="dxa"/>
            <w:tcPrChange w:id="5108"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5109"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5110" w:author="HP" w:date="2013-08-27T10:38:00Z">
              <w:tcPr>
                <w:tcW w:w="791" w:type="dxa"/>
              </w:tcPr>
            </w:tcPrChange>
          </w:tcPr>
          <w:p w:rsidR="00EF4787" w:rsidRPr="00A273C0" w:rsidRDefault="00EF4787" w:rsidP="0067232F">
            <w:pPr>
              <w:jc w:val="center"/>
              <w:rPr>
                <w:sz w:val="20"/>
                <w:szCs w:val="20"/>
              </w:rPr>
            </w:pPr>
            <w:ins w:id="5111" w:author="HP" w:date="2013-08-27T13:21:00Z">
              <w:r w:rsidRPr="00B753E5">
                <w:rPr>
                  <w:sz w:val="20"/>
                  <w:szCs w:val="20"/>
                </w:rPr>
                <w:t>80</w:t>
              </w:r>
            </w:ins>
          </w:p>
        </w:tc>
        <w:tc>
          <w:tcPr>
            <w:tcW w:w="567" w:type="dxa"/>
            <w:tcPrChange w:id="5112"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113"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114"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115"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116" w:author="HP" w:date="2013-08-27T10:38:00Z">
              <w:tcPr>
                <w:tcW w:w="567" w:type="dxa"/>
              </w:tcPr>
            </w:tcPrChange>
          </w:tcPr>
          <w:p w:rsidR="00EF4787" w:rsidRPr="00A273C0" w:rsidRDefault="00EF4787" w:rsidP="0067232F">
            <w:pPr>
              <w:jc w:val="center"/>
              <w:rPr>
                <w:sz w:val="20"/>
                <w:szCs w:val="20"/>
              </w:rPr>
            </w:pPr>
          </w:p>
        </w:tc>
        <w:tc>
          <w:tcPr>
            <w:tcW w:w="536" w:type="dxa"/>
            <w:tcPrChange w:id="5117" w:author="HP" w:date="2013-08-27T10:38:00Z">
              <w:tcPr>
                <w:tcW w:w="536" w:type="dxa"/>
              </w:tcPr>
            </w:tcPrChange>
          </w:tcPr>
          <w:p w:rsidR="00EF4787" w:rsidRPr="00A273C0" w:rsidRDefault="00EF4787" w:rsidP="0067232F">
            <w:pPr>
              <w:jc w:val="center"/>
              <w:rPr>
                <w:sz w:val="20"/>
                <w:szCs w:val="20"/>
              </w:rPr>
            </w:pPr>
            <w:ins w:id="5118" w:author="HP" w:date="2013-08-27T13:11:00Z">
              <w:r w:rsidRPr="00A273C0">
                <w:rPr>
                  <w:sz w:val="20"/>
                  <w:szCs w:val="20"/>
                </w:rPr>
                <w:t>20</w:t>
              </w:r>
            </w:ins>
          </w:p>
        </w:tc>
        <w:tc>
          <w:tcPr>
            <w:tcW w:w="720" w:type="dxa"/>
            <w:tcPrChange w:id="5119" w:author="HP" w:date="2013-08-27T10:38:00Z">
              <w:tcPr>
                <w:tcW w:w="720" w:type="dxa"/>
              </w:tcPr>
            </w:tcPrChange>
          </w:tcPr>
          <w:p w:rsidR="00EF4787" w:rsidRPr="00A273C0" w:rsidRDefault="00EF4787" w:rsidP="0067232F">
            <w:pPr>
              <w:jc w:val="center"/>
              <w:rPr>
                <w:sz w:val="20"/>
                <w:szCs w:val="20"/>
              </w:rPr>
            </w:pPr>
            <w:ins w:id="5120" w:author="HP" w:date="2013-08-27T13:10:00Z">
              <w:r>
                <w:rPr>
                  <w:sz w:val="20"/>
                  <w:szCs w:val="20"/>
                </w:rPr>
                <w:t>40</w:t>
              </w:r>
            </w:ins>
          </w:p>
        </w:tc>
      </w:tr>
      <w:tr w:rsidR="00EF4787" w:rsidRPr="00A273C0" w:rsidTr="0067232F">
        <w:trPr>
          <w:trPrChange w:id="5121" w:author="HP" w:date="2013-08-27T10:38:00Z">
            <w:trPr>
              <w:gridBefore w:val="10"/>
            </w:trPr>
          </w:trPrChange>
        </w:trPr>
        <w:tc>
          <w:tcPr>
            <w:tcW w:w="1560" w:type="dxa"/>
            <w:tcPrChange w:id="5122" w:author="HP" w:date="2013-08-27T10:38:00Z">
              <w:tcPr>
                <w:tcW w:w="1814" w:type="dxa"/>
                <w:gridSpan w:val="4"/>
              </w:tcPr>
            </w:tcPrChange>
          </w:tcPr>
          <w:p w:rsidR="00EF4787" w:rsidRPr="001E6DB2" w:rsidRDefault="00EF4787" w:rsidP="0067232F">
            <w:pPr>
              <w:rPr>
                <w:bCs/>
                <w:sz w:val="20"/>
                <w:szCs w:val="20"/>
                <w:rPrChange w:id="5123" w:author="HP" w:date="2013-08-27T10:43:00Z">
                  <w:rPr>
                    <w:bCs/>
                  </w:rPr>
                </w:rPrChange>
              </w:rPr>
            </w:pPr>
          </w:p>
        </w:tc>
        <w:tc>
          <w:tcPr>
            <w:tcW w:w="2268" w:type="dxa"/>
            <w:tcPrChange w:id="5124" w:author="HP" w:date="2013-08-27T10:38:00Z">
              <w:tcPr>
                <w:tcW w:w="1750" w:type="dxa"/>
              </w:tcPr>
            </w:tcPrChange>
          </w:tcPr>
          <w:p w:rsidR="00EF4787" w:rsidRDefault="00EF4787" w:rsidP="0067232F">
            <w:pPr>
              <w:rPr>
                <w:sz w:val="20"/>
                <w:szCs w:val="20"/>
              </w:rPr>
            </w:pPr>
            <w:r>
              <w:rPr>
                <w:sz w:val="20"/>
                <w:szCs w:val="20"/>
              </w:rPr>
              <w:t xml:space="preserve">Seed treatment in Lentil </w:t>
            </w:r>
          </w:p>
        </w:tc>
        <w:tc>
          <w:tcPr>
            <w:tcW w:w="992" w:type="dxa"/>
            <w:tcPrChange w:id="5125"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5126"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5127" w:author="HP" w:date="2013-08-27T10:38:00Z">
              <w:tcPr>
                <w:tcW w:w="791" w:type="dxa"/>
              </w:tcPr>
            </w:tcPrChange>
          </w:tcPr>
          <w:p w:rsidR="00EF4787" w:rsidRPr="00A273C0" w:rsidRDefault="00EF4787" w:rsidP="0067232F">
            <w:pPr>
              <w:jc w:val="center"/>
              <w:rPr>
                <w:sz w:val="20"/>
                <w:szCs w:val="20"/>
              </w:rPr>
            </w:pPr>
            <w:ins w:id="5128" w:author="HP" w:date="2013-08-27T13:21:00Z">
              <w:r w:rsidRPr="00B753E5">
                <w:rPr>
                  <w:sz w:val="20"/>
                  <w:szCs w:val="20"/>
                </w:rPr>
                <w:t>80</w:t>
              </w:r>
            </w:ins>
          </w:p>
        </w:tc>
        <w:tc>
          <w:tcPr>
            <w:tcW w:w="567" w:type="dxa"/>
            <w:tcPrChange w:id="5129"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130"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131"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132"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133" w:author="HP" w:date="2013-08-27T10:38:00Z">
              <w:tcPr>
                <w:tcW w:w="567" w:type="dxa"/>
              </w:tcPr>
            </w:tcPrChange>
          </w:tcPr>
          <w:p w:rsidR="00EF4787" w:rsidRPr="00A273C0" w:rsidRDefault="00EF4787" w:rsidP="0067232F">
            <w:pPr>
              <w:jc w:val="center"/>
              <w:rPr>
                <w:sz w:val="20"/>
                <w:szCs w:val="20"/>
              </w:rPr>
            </w:pPr>
          </w:p>
        </w:tc>
        <w:tc>
          <w:tcPr>
            <w:tcW w:w="536" w:type="dxa"/>
            <w:tcPrChange w:id="5134" w:author="HP" w:date="2013-08-27T10:38:00Z">
              <w:tcPr>
                <w:tcW w:w="536" w:type="dxa"/>
              </w:tcPr>
            </w:tcPrChange>
          </w:tcPr>
          <w:p w:rsidR="00EF4787" w:rsidRPr="00A273C0" w:rsidRDefault="00EF4787" w:rsidP="0067232F">
            <w:pPr>
              <w:jc w:val="center"/>
              <w:rPr>
                <w:sz w:val="20"/>
                <w:szCs w:val="20"/>
              </w:rPr>
            </w:pPr>
            <w:ins w:id="5135" w:author="HP" w:date="2013-08-27T13:11:00Z">
              <w:r w:rsidRPr="00A273C0">
                <w:rPr>
                  <w:sz w:val="20"/>
                  <w:szCs w:val="20"/>
                </w:rPr>
                <w:t>20</w:t>
              </w:r>
            </w:ins>
          </w:p>
        </w:tc>
        <w:tc>
          <w:tcPr>
            <w:tcW w:w="720" w:type="dxa"/>
            <w:tcPrChange w:id="5136" w:author="HP" w:date="2013-08-27T10:38:00Z">
              <w:tcPr>
                <w:tcW w:w="720" w:type="dxa"/>
              </w:tcPr>
            </w:tcPrChange>
          </w:tcPr>
          <w:p w:rsidR="00EF4787" w:rsidRPr="00A273C0" w:rsidRDefault="00EF4787" w:rsidP="0067232F">
            <w:pPr>
              <w:jc w:val="center"/>
              <w:rPr>
                <w:sz w:val="20"/>
                <w:szCs w:val="20"/>
              </w:rPr>
            </w:pPr>
            <w:ins w:id="5137" w:author="HP" w:date="2013-08-27T13:10:00Z">
              <w:r>
                <w:rPr>
                  <w:sz w:val="20"/>
                  <w:szCs w:val="20"/>
                </w:rPr>
                <w:t>40</w:t>
              </w:r>
            </w:ins>
          </w:p>
        </w:tc>
      </w:tr>
      <w:tr w:rsidR="00EF4787" w:rsidRPr="00A273C0" w:rsidTr="0067232F">
        <w:trPr>
          <w:trPrChange w:id="5138" w:author="HP" w:date="2013-08-27T10:38:00Z">
            <w:trPr>
              <w:gridBefore w:val="10"/>
            </w:trPr>
          </w:trPrChange>
        </w:trPr>
        <w:tc>
          <w:tcPr>
            <w:tcW w:w="1560" w:type="dxa"/>
            <w:tcPrChange w:id="5139" w:author="HP" w:date="2013-08-27T10:38:00Z">
              <w:tcPr>
                <w:tcW w:w="1814" w:type="dxa"/>
                <w:gridSpan w:val="4"/>
              </w:tcPr>
            </w:tcPrChange>
          </w:tcPr>
          <w:p w:rsidR="00EF4787" w:rsidRPr="001E6DB2" w:rsidRDefault="00EF4787" w:rsidP="0067232F">
            <w:pPr>
              <w:rPr>
                <w:sz w:val="20"/>
                <w:szCs w:val="20"/>
                <w:rPrChange w:id="5140" w:author="HP" w:date="2013-08-27T10:43:00Z">
                  <w:rPr/>
                </w:rPrChange>
              </w:rPr>
            </w:pPr>
          </w:p>
        </w:tc>
        <w:tc>
          <w:tcPr>
            <w:tcW w:w="2268" w:type="dxa"/>
            <w:tcPrChange w:id="5141" w:author="HP" w:date="2013-08-27T10:38:00Z">
              <w:tcPr>
                <w:tcW w:w="1750" w:type="dxa"/>
              </w:tcPr>
            </w:tcPrChange>
          </w:tcPr>
          <w:p w:rsidR="00EF4787" w:rsidRDefault="00EF4787" w:rsidP="0067232F">
            <w:pPr>
              <w:rPr>
                <w:sz w:val="20"/>
                <w:szCs w:val="20"/>
              </w:rPr>
            </w:pPr>
            <w:r>
              <w:rPr>
                <w:sz w:val="20"/>
                <w:szCs w:val="20"/>
              </w:rPr>
              <w:t xml:space="preserve">Seed treatment in Potato </w:t>
            </w:r>
          </w:p>
        </w:tc>
        <w:tc>
          <w:tcPr>
            <w:tcW w:w="992" w:type="dxa"/>
            <w:tcPrChange w:id="5142"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5143"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5144" w:author="HP" w:date="2013-08-27T10:38:00Z">
              <w:tcPr>
                <w:tcW w:w="791" w:type="dxa"/>
              </w:tcPr>
            </w:tcPrChange>
          </w:tcPr>
          <w:p w:rsidR="00EF4787" w:rsidRPr="00A273C0" w:rsidRDefault="00EF4787" w:rsidP="0067232F">
            <w:pPr>
              <w:jc w:val="center"/>
              <w:rPr>
                <w:sz w:val="20"/>
                <w:szCs w:val="20"/>
              </w:rPr>
            </w:pPr>
            <w:ins w:id="5145" w:author="HP" w:date="2013-08-27T13:21:00Z">
              <w:r w:rsidRPr="00B753E5">
                <w:rPr>
                  <w:sz w:val="20"/>
                  <w:szCs w:val="20"/>
                </w:rPr>
                <w:t>80</w:t>
              </w:r>
            </w:ins>
          </w:p>
        </w:tc>
        <w:tc>
          <w:tcPr>
            <w:tcW w:w="567" w:type="dxa"/>
            <w:tcPrChange w:id="5146"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147"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148"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149"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150" w:author="HP" w:date="2013-08-27T10:38:00Z">
              <w:tcPr>
                <w:tcW w:w="567" w:type="dxa"/>
              </w:tcPr>
            </w:tcPrChange>
          </w:tcPr>
          <w:p w:rsidR="00EF4787" w:rsidRPr="00A273C0" w:rsidRDefault="00EF4787" w:rsidP="0067232F">
            <w:pPr>
              <w:jc w:val="center"/>
              <w:rPr>
                <w:sz w:val="20"/>
                <w:szCs w:val="20"/>
              </w:rPr>
            </w:pPr>
          </w:p>
        </w:tc>
        <w:tc>
          <w:tcPr>
            <w:tcW w:w="536" w:type="dxa"/>
            <w:tcPrChange w:id="5151" w:author="HP" w:date="2013-08-27T10:38:00Z">
              <w:tcPr>
                <w:tcW w:w="536" w:type="dxa"/>
              </w:tcPr>
            </w:tcPrChange>
          </w:tcPr>
          <w:p w:rsidR="00EF4787" w:rsidRPr="00A273C0" w:rsidRDefault="00EF4787" w:rsidP="0067232F">
            <w:pPr>
              <w:jc w:val="center"/>
              <w:rPr>
                <w:sz w:val="20"/>
                <w:szCs w:val="20"/>
              </w:rPr>
            </w:pPr>
            <w:ins w:id="5152" w:author="HP" w:date="2013-08-27T13:11:00Z">
              <w:r w:rsidRPr="00A273C0">
                <w:rPr>
                  <w:sz w:val="20"/>
                  <w:szCs w:val="20"/>
                </w:rPr>
                <w:t>20</w:t>
              </w:r>
            </w:ins>
          </w:p>
        </w:tc>
        <w:tc>
          <w:tcPr>
            <w:tcW w:w="720" w:type="dxa"/>
            <w:tcPrChange w:id="5153" w:author="HP" w:date="2013-08-27T10:38:00Z">
              <w:tcPr>
                <w:tcW w:w="720" w:type="dxa"/>
              </w:tcPr>
            </w:tcPrChange>
          </w:tcPr>
          <w:p w:rsidR="00EF4787" w:rsidRPr="00A273C0" w:rsidRDefault="00EF4787" w:rsidP="0067232F">
            <w:pPr>
              <w:jc w:val="center"/>
              <w:rPr>
                <w:sz w:val="20"/>
                <w:szCs w:val="20"/>
              </w:rPr>
            </w:pPr>
            <w:ins w:id="5154" w:author="HP" w:date="2013-08-27T13:10:00Z">
              <w:r>
                <w:rPr>
                  <w:sz w:val="20"/>
                  <w:szCs w:val="20"/>
                </w:rPr>
                <w:t>40</w:t>
              </w:r>
            </w:ins>
          </w:p>
        </w:tc>
      </w:tr>
      <w:tr w:rsidR="00EF4787" w:rsidRPr="00A273C0" w:rsidTr="0067232F">
        <w:trPr>
          <w:trPrChange w:id="5155" w:author="HP" w:date="2013-08-27T10:38:00Z">
            <w:trPr>
              <w:gridBefore w:val="10"/>
            </w:trPr>
          </w:trPrChange>
        </w:trPr>
        <w:tc>
          <w:tcPr>
            <w:tcW w:w="1560" w:type="dxa"/>
            <w:tcPrChange w:id="5156" w:author="HP" w:date="2013-08-27T10:38:00Z">
              <w:tcPr>
                <w:tcW w:w="1814" w:type="dxa"/>
                <w:gridSpan w:val="4"/>
              </w:tcPr>
            </w:tcPrChange>
          </w:tcPr>
          <w:p w:rsidR="00EF4787" w:rsidRPr="001E6DB2" w:rsidRDefault="00EF4787" w:rsidP="0067232F">
            <w:pPr>
              <w:rPr>
                <w:sz w:val="20"/>
                <w:szCs w:val="20"/>
                <w:rPrChange w:id="5157" w:author="HP" w:date="2013-08-27T10:43:00Z">
                  <w:rPr/>
                </w:rPrChange>
              </w:rPr>
            </w:pPr>
          </w:p>
        </w:tc>
        <w:tc>
          <w:tcPr>
            <w:tcW w:w="2268" w:type="dxa"/>
            <w:tcPrChange w:id="5158" w:author="HP" w:date="2013-08-27T10:38:00Z">
              <w:tcPr>
                <w:tcW w:w="1750" w:type="dxa"/>
              </w:tcPr>
            </w:tcPrChange>
          </w:tcPr>
          <w:p w:rsidR="00EF4787" w:rsidRDefault="00EF4787" w:rsidP="0067232F">
            <w:pPr>
              <w:rPr>
                <w:sz w:val="20"/>
                <w:szCs w:val="20"/>
              </w:rPr>
            </w:pPr>
            <w:r>
              <w:rPr>
                <w:sz w:val="20"/>
                <w:szCs w:val="20"/>
              </w:rPr>
              <w:t>Seed treatment in Wheat</w:t>
            </w:r>
          </w:p>
        </w:tc>
        <w:tc>
          <w:tcPr>
            <w:tcW w:w="992" w:type="dxa"/>
            <w:tcPrChange w:id="5159" w:author="HP" w:date="2013-08-27T10:38:00Z">
              <w:tcPr>
                <w:tcW w:w="1114" w:type="dxa"/>
                <w:gridSpan w:val="2"/>
              </w:tcPr>
            </w:tcPrChange>
          </w:tcPr>
          <w:p w:rsidR="00EF4787" w:rsidRPr="00A273C0" w:rsidRDefault="00EF4787" w:rsidP="0067232F">
            <w:pPr>
              <w:jc w:val="center"/>
              <w:rPr>
                <w:sz w:val="20"/>
                <w:szCs w:val="20"/>
              </w:rPr>
            </w:pPr>
            <w:r>
              <w:rPr>
                <w:sz w:val="20"/>
                <w:szCs w:val="20"/>
              </w:rPr>
              <w:t>2</w:t>
            </w:r>
          </w:p>
        </w:tc>
        <w:tc>
          <w:tcPr>
            <w:tcW w:w="709" w:type="dxa"/>
            <w:tcPrChange w:id="5160"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5161" w:author="HP" w:date="2013-08-27T10:38:00Z">
              <w:tcPr>
                <w:tcW w:w="791" w:type="dxa"/>
              </w:tcPr>
            </w:tcPrChange>
          </w:tcPr>
          <w:p w:rsidR="00EF4787" w:rsidRPr="00A273C0" w:rsidRDefault="00EF4787" w:rsidP="0067232F">
            <w:pPr>
              <w:jc w:val="center"/>
              <w:rPr>
                <w:sz w:val="20"/>
                <w:szCs w:val="20"/>
              </w:rPr>
            </w:pPr>
            <w:ins w:id="5162" w:author="HP" w:date="2013-08-27T13:21:00Z">
              <w:r w:rsidRPr="00B753E5">
                <w:rPr>
                  <w:sz w:val="20"/>
                  <w:szCs w:val="20"/>
                </w:rPr>
                <w:t>80</w:t>
              </w:r>
            </w:ins>
          </w:p>
        </w:tc>
        <w:tc>
          <w:tcPr>
            <w:tcW w:w="567" w:type="dxa"/>
            <w:tcPrChange w:id="5163"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164"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165"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166"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167" w:author="HP" w:date="2013-08-27T10:38:00Z">
              <w:tcPr>
                <w:tcW w:w="567" w:type="dxa"/>
              </w:tcPr>
            </w:tcPrChange>
          </w:tcPr>
          <w:p w:rsidR="00EF4787" w:rsidRPr="00A273C0" w:rsidRDefault="00EF4787" w:rsidP="0067232F">
            <w:pPr>
              <w:jc w:val="center"/>
              <w:rPr>
                <w:sz w:val="20"/>
                <w:szCs w:val="20"/>
              </w:rPr>
            </w:pPr>
          </w:p>
        </w:tc>
        <w:tc>
          <w:tcPr>
            <w:tcW w:w="536" w:type="dxa"/>
            <w:tcPrChange w:id="5168" w:author="HP" w:date="2013-08-27T10:38:00Z">
              <w:tcPr>
                <w:tcW w:w="536" w:type="dxa"/>
              </w:tcPr>
            </w:tcPrChange>
          </w:tcPr>
          <w:p w:rsidR="00EF4787" w:rsidRPr="00A273C0" w:rsidRDefault="00EF4787" w:rsidP="0067232F">
            <w:pPr>
              <w:jc w:val="center"/>
              <w:rPr>
                <w:sz w:val="20"/>
                <w:szCs w:val="20"/>
              </w:rPr>
            </w:pPr>
            <w:ins w:id="5169" w:author="HP" w:date="2013-08-27T13:11:00Z">
              <w:r w:rsidRPr="00A273C0">
                <w:rPr>
                  <w:sz w:val="20"/>
                  <w:szCs w:val="20"/>
                </w:rPr>
                <w:t>20</w:t>
              </w:r>
            </w:ins>
          </w:p>
        </w:tc>
        <w:tc>
          <w:tcPr>
            <w:tcW w:w="720" w:type="dxa"/>
            <w:tcPrChange w:id="5170" w:author="HP" w:date="2013-08-27T10:38:00Z">
              <w:tcPr>
                <w:tcW w:w="720" w:type="dxa"/>
              </w:tcPr>
            </w:tcPrChange>
          </w:tcPr>
          <w:p w:rsidR="00EF4787" w:rsidRPr="00A273C0" w:rsidRDefault="00EF4787" w:rsidP="0067232F">
            <w:pPr>
              <w:jc w:val="center"/>
              <w:rPr>
                <w:sz w:val="20"/>
                <w:szCs w:val="20"/>
              </w:rPr>
            </w:pPr>
            <w:ins w:id="5171" w:author="HP" w:date="2013-08-27T13:10:00Z">
              <w:r>
                <w:rPr>
                  <w:sz w:val="20"/>
                  <w:szCs w:val="20"/>
                </w:rPr>
                <w:t>40</w:t>
              </w:r>
            </w:ins>
          </w:p>
        </w:tc>
      </w:tr>
      <w:tr w:rsidR="00EF4787" w:rsidRPr="00A273C0" w:rsidTr="0067232F">
        <w:trPr>
          <w:trPrChange w:id="5172" w:author="HP" w:date="2013-08-27T10:38:00Z">
            <w:trPr>
              <w:gridBefore w:val="10"/>
            </w:trPr>
          </w:trPrChange>
        </w:trPr>
        <w:tc>
          <w:tcPr>
            <w:tcW w:w="1560" w:type="dxa"/>
            <w:tcPrChange w:id="5173" w:author="HP" w:date="2013-08-27T10:38:00Z">
              <w:tcPr>
                <w:tcW w:w="1814" w:type="dxa"/>
                <w:gridSpan w:val="4"/>
              </w:tcPr>
            </w:tcPrChange>
          </w:tcPr>
          <w:p w:rsidR="00EF4787" w:rsidRPr="001E6DB2" w:rsidRDefault="00EF4787" w:rsidP="0067232F">
            <w:pPr>
              <w:rPr>
                <w:sz w:val="20"/>
                <w:szCs w:val="20"/>
                <w:rPrChange w:id="5174" w:author="HP" w:date="2013-08-27T10:43:00Z">
                  <w:rPr/>
                </w:rPrChange>
              </w:rPr>
            </w:pPr>
          </w:p>
        </w:tc>
        <w:tc>
          <w:tcPr>
            <w:tcW w:w="2268" w:type="dxa"/>
            <w:tcPrChange w:id="5175" w:author="HP" w:date="2013-08-27T10:38:00Z">
              <w:tcPr>
                <w:tcW w:w="1750" w:type="dxa"/>
              </w:tcPr>
            </w:tcPrChange>
          </w:tcPr>
          <w:p w:rsidR="00EF4787" w:rsidRDefault="00EF4787" w:rsidP="0067232F">
            <w:pPr>
              <w:rPr>
                <w:sz w:val="20"/>
                <w:szCs w:val="20"/>
              </w:rPr>
            </w:pPr>
            <w:r>
              <w:rPr>
                <w:sz w:val="20"/>
                <w:szCs w:val="20"/>
              </w:rPr>
              <w:t>Seed treatment in Vegetables</w:t>
            </w:r>
          </w:p>
        </w:tc>
        <w:tc>
          <w:tcPr>
            <w:tcW w:w="992" w:type="dxa"/>
            <w:tcPrChange w:id="5176" w:author="HP" w:date="2013-08-27T10:38:00Z">
              <w:tcPr>
                <w:tcW w:w="1114" w:type="dxa"/>
                <w:gridSpan w:val="2"/>
              </w:tcPr>
            </w:tcPrChange>
          </w:tcPr>
          <w:p w:rsidR="00EF4787" w:rsidRPr="00A273C0" w:rsidRDefault="00EF4787" w:rsidP="0067232F">
            <w:pPr>
              <w:jc w:val="center"/>
              <w:rPr>
                <w:sz w:val="20"/>
                <w:szCs w:val="20"/>
              </w:rPr>
            </w:pPr>
            <w:r>
              <w:rPr>
                <w:sz w:val="20"/>
                <w:szCs w:val="20"/>
              </w:rPr>
              <w:t>4</w:t>
            </w:r>
          </w:p>
        </w:tc>
        <w:tc>
          <w:tcPr>
            <w:tcW w:w="709" w:type="dxa"/>
            <w:tcPrChange w:id="5177"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2</w:t>
            </w:r>
          </w:p>
        </w:tc>
        <w:tc>
          <w:tcPr>
            <w:tcW w:w="992" w:type="dxa"/>
            <w:tcPrChange w:id="5178" w:author="HP" w:date="2013-08-27T10:38:00Z">
              <w:tcPr>
                <w:tcW w:w="791" w:type="dxa"/>
              </w:tcPr>
            </w:tcPrChange>
          </w:tcPr>
          <w:p w:rsidR="00EF4787" w:rsidRPr="00A273C0" w:rsidRDefault="00EF4787" w:rsidP="0067232F">
            <w:pPr>
              <w:jc w:val="center"/>
              <w:rPr>
                <w:sz w:val="20"/>
                <w:szCs w:val="20"/>
              </w:rPr>
            </w:pPr>
            <w:ins w:id="5179" w:author="HP" w:date="2013-08-27T13:21:00Z">
              <w:r>
                <w:rPr>
                  <w:sz w:val="20"/>
                  <w:szCs w:val="20"/>
                </w:rPr>
                <w:t>16</w:t>
              </w:r>
              <w:r w:rsidRPr="00B753E5">
                <w:rPr>
                  <w:sz w:val="20"/>
                  <w:szCs w:val="20"/>
                </w:rPr>
                <w:t>0</w:t>
              </w:r>
            </w:ins>
          </w:p>
        </w:tc>
        <w:tc>
          <w:tcPr>
            <w:tcW w:w="567" w:type="dxa"/>
            <w:tcPrChange w:id="5180"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181"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182"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183"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184" w:author="HP" w:date="2013-08-27T10:38:00Z">
              <w:tcPr>
                <w:tcW w:w="567" w:type="dxa"/>
              </w:tcPr>
            </w:tcPrChange>
          </w:tcPr>
          <w:p w:rsidR="00EF4787" w:rsidRPr="00A273C0" w:rsidRDefault="00EF4787" w:rsidP="0067232F">
            <w:pPr>
              <w:jc w:val="center"/>
              <w:rPr>
                <w:sz w:val="20"/>
                <w:szCs w:val="20"/>
              </w:rPr>
            </w:pPr>
          </w:p>
        </w:tc>
        <w:tc>
          <w:tcPr>
            <w:tcW w:w="536" w:type="dxa"/>
            <w:tcPrChange w:id="5185" w:author="HP" w:date="2013-08-27T10:38:00Z">
              <w:tcPr>
                <w:tcW w:w="536" w:type="dxa"/>
              </w:tcPr>
            </w:tcPrChange>
          </w:tcPr>
          <w:p w:rsidR="00EF4787" w:rsidRPr="00A273C0" w:rsidRDefault="00EF4787" w:rsidP="0067232F">
            <w:pPr>
              <w:jc w:val="center"/>
              <w:rPr>
                <w:sz w:val="20"/>
                <w:szCs w:val="20"/>
              </w:rPr>
            </w:pPr>
            <w:ins w:id="5186" w:author="HP" w:date="2013-08-27T13:11:00Z">
              <w:r w:rsidRPr="00A273C0">
                <w:rPr>
                  <w:sz w:val="20"/>
                  <w:szCs w:val="20"/>
                </w:rPr>
                <w:t>20</w:t>
              </w:r>
            </w:ins>
          </w:p>
        </w:tc>
        <w:tc>
          <w:tcPr>
            <w:tcW w:w="720" w:type="dxa"/>
            <w:tcPrChange w:id="5187" w:author="HP" w:date="2013-08-27T10:38:00Z">
              <w:tcPr>
                <w:tcW w:w="720" w:type="dxa"/>
              </w:tcPr>
            </w:tcPrChange>
          </w:tcPr>
          <w:p w:rsidR="00EF4787" w:rsidRPr="00A273C0" w:rsidRDefault="00EF4787" w:rsidP="0067232F">
            <w:pPr>
              <w:jc w:val="center"/>
              <w:rPr>
                <w:sz w:val="20"/>
                <w:szCs w:val="20"/>
              </w:rPr>
            </w:pPr>
            <w:ins w:id="5188" w:author="HP" w:date="2013-08-27T13:10:00Z">
              <w:r>
                <w:rPr>
                  <w:sz w:val="20"/>
                  <w:szCs w:val="20"/>
                </w:rPr>
                <w:t>80</w:t>
              </w:r>
            </w:ins>
          </w:p>
        </w:tc>
      </w:tr>
      <w:tr w:rsidR="00EF4787" w:rsidRPr="00A273C0" w:rsidTr="0067232F">
        <w:trPr>
          <w:trPrChange w:id="5189" w:author="HP" w:date="2013-08-27T10:38:00Z">
            <w:trPr>
              <w:gridBefore w:val="10"/>
            </w:trPr>
          </w:trPrChange>
        </w:trPr>
        <w:tc>
          <w:tcPr>
            <w:tcW w:w="1560" w:type="dxa"/>
            <w:tcPrChange w:id="5190" w:author="HP" w:date="2013-08-27T10:38:00Z">
              <w:tcPr>
                <w:tcW w:w="1814" w:type="dxa"/>
                <w:gridSpan w:val="4"/>
              </w:tcPr>
            </w:tcPrChange>
          </w:tcPr>
          <w:p w:rsidR="00EF4787" w:rsidRPr="001E6DB2" w:rsidRDefault="00EF4787" w:rsidP="0067232F">
            <w:pPr>
              <w:rPr>
                <w:sz w:val="20"/>
                <w:szCs w:val="20"/>
                <w:rPrChange w:id="5191" w:author="HP" w:date="2013-08-27T10:43:00Z">
                  <w:rPr/>
                </w:rPrChange>
              </w:rPr>
            </w:pPr>
          </w:p>
        </w:tc>
        <w:tc>
          <w:tcPr>
            <w:tcW w:w="2268" w:type="dxa"/>
            <w:tcPrChange w:id="5192" w:author="HP" w:date="2013-08-27T10:38:00Z">
              <w:tcPr>
                <w:tcW w:w="1750" w:type="dxa"/>
              </w:tcPr>
            </w:tcPrChange>
          </w:tcPr>
          <w:p w:rsidR="00EF4787" w:rsidRDefault="00EF4787" w:rsidP="0067232F">
            <w:pPr>
              <w:rPr>
                <w:b/>
                <w:sz w:val="20"/>
                <w:szCs w:val="20"/>
              </w:rPr>
            </w:pPr>
            <w:r>
              <w:rPr>
                <w:b/>
                <w:sz w:val="20"/>
                <w:szCs w:val="20"/>
              </w:rPr>
              <w:t>Total</w:t>
            </w:r>
          </w:p>
        </w:tc>
        <w:tc>
          <w:tcPr>
            <w:tcW w:w="992" w:type="dxa"/>
            <w:tcPrChange w:id="5193" w:author="HP" w:date="2013-08-27T10:38:00Z">
              <w:tcPr>
                <w:tcW w:w="1114" w:type="dxa"/>
                <w:gridSpan w:val="2"/>
              </w:tcPr>
            </w:tcPrChange>
          </w:tcPr>
          <w:p w:rsidR="00EF4787" w:rsidRPr="00A273C0" w:rsidRDefault="00EF4787" w:rsidP="0067232F">
            <w:pPr>
              <w:jc w:val="center"/>
              <w:rPr>
                <w:b/>
                <w:bCs/>
                <w:sz w:val="20"/>
                <w:szCs w:val="20"/>
              </w:rPr>
            </w:pPr>
            <w:r>
              <w:rPr>
                <w:b/>
                <w:bCs/>
                <w:sz w:val="20"/>
                <w:szCs w:val="20"/>
              </w:rPr>
              <w:t>12</w:t>
            </w:r>
          </w:p>
        </w:tc>
        <w:tc>
          <w:tcPr>
            <w:tcW w:w="709" w:type="dxa"/>
            <w:tcPrChange w:id="5194" w:author="HP" w:date="2013-08-27T10:38:00Z">
              <w:tcPr>
                <w:tcW w:w="851" w:type="dxa"/>
                <w:gridSpan w:val="2"/>
              </w:tcPr>
            </w:tcPrChange>
          </w:tcPr>
          <w:p w:rsidR="00EF4787" w:rsidRPr="00A273C0" w:rsidRDefault="00EF4787" w:rsidP="0067232F">
            <w:pPr>
              <w:jc w:val="center"/>
              <w:rPr>
                <w:b/>
                <w:bCs/>
                <w:sz w:val="20"/>
                <w:szCs w:val="20"/>
              </w:rPr>
            </w:pPr>
            <w:r>
              <w:rPr>
                <w:b/>
                <w:bCs/>
                <w:sz w:val="20"/>
                <w:szCs w:val="20"/>
              </w:rPr>
              <w:t>10</w:t>
            </w:r>
          </w:p>
        </w:tc>
        <w:tc>
          <w:tcPr>
            <w:tcW w:w="992" w:type="dxa"/>
            <w:tcPrChange w:id="5195" w:author="HP" w:date="2013-08-27T10:38:00Z">
              <w:tcPr>
                <w:tcW w:w="791" w:type="dxa"/>
              </w:tcPr>
            </w:tcPrChange>
          </w:tcPr>
          <w:p w:rsidR="00EF4787" w:rsidRPr="00A273C0" w:rsidRDefault="00EF4787" w:rsidP="0067232F">
            <w:pPr>
              <w:jc w:val="center"/>
              <w:rPr>
                <w:b/>
                <w:sz w:val="20"/>
                <w:szCs w:val="20"/>
              </w:rPr>
            </w:pPr>
            <w:ins w:id="5196" w:author="HP" w:date="2013-08-27T13:21:00Z">
              <w:r>
                <w:rPr>
                  <w:b/>
                  <w:sz w:val="20"/>
                  <w:szCs w:val="20"/>
                </w:rPr>
                <w:t>480</w:t>
              </w:r>
            </w:ins>
          </w:p>
        </w:tc>
        <w:tc>
          <w:tcPr>
            <w:tcW w:w="567" w:type="dxa"/>
            <w:tcPrChange w:id="5197" w:author="HP" w:date="2013-08-27T10:38:00Z">
              <w:tcPr>
                <w:tcW w:w="591" w:type="dxa"/>
                <w:gridSpan w:val="2"/>
              </w:tcPr>
            </w:tcPrChange>
          </w:tcPr>
          <w:p w:rsidR="00EF4787" w:rsidRPr="00A273C0" w:rsidRDefault="00EF4787" w:rsidP="0067232F">
            <w:pPr>
              <w:jc w:val="center"/>
              <w:rPr>
                <w:b/>
                <w:sz w:val="20"/>
                <w:szCs w:val="20"/>
              </w:rPr>
            </w:pPr>
            <w:r w:rsidRPr="00A273C0">
              <w:rPr>
                <w:b/>
                <w:sz w:val="20"/>
                <w:szCs w:val="20"/>
              </w:rPr>
              <w:t>25</w:t>
            </w:r>
          </w:p>
        </w:tc>
        <w:tc>
          <w:tcPr>
            <w:tcW w:w="567" w:type="dxa"/>
            <w:tcPrChange w:id="5198" w:author="HP" w:date="2013-08-27T10:38:00Z">
              <w:tcPr>
                <w:tcW w:w="602" w:type="dxa"/>
                <w:gridSpan w:val="2"/>
              </w:tcPr>
            </w:tcPrChange>
          </w:tcPr>
          <w:p w:rsidR="00EF4787" w:rsidRPr="00A273C0" w:rsidRDefault="00EF4787" w:rsidP="0067232F">
            <w:pPr>
              <w:jc w:val="center"/>
              <w:rPr>
                <w:b/>
                <w:sz w:val="20"/>
                <w:szCs w:val="20"/>
              </w:rPr>
            </w:pPr>
          </w:p>
        </w:tc>
        <w:tc>
          <w:tcPr>
            <w:tcW w:w="851" w:type="dxa"/>
            <w:tcPrChange w:id="5199" w:author="HP" w:date="2013-08-27T10:38:00Z">
              <w:tcPr>
                <w:tcW w:w="851" w:type="dxa"/>
                <w:gridSpan w:val="2"/>
              </w:tcPr>
            </w:tcPrChange>
          </w:tcPr>
          <w:p w:rsidR="00EF4787" w:rsidRPr="00A273C0" w:rsidRDefault="00EF4787" w:rsidP="0067232F">
            <w:pPr>
              <w:jc w:val="center"/>
              <w:rPr>
                <w:b/>
                <w:sz w:val="20"/>
                <w:szCs w:val="20"/>
              </w:rPr>
            </w:pPr>
            <w:r w:rsidRPr="00A273C0">
              <w:rPr>
                <w:b/>
                <w:sz w:val="20"/>
                <w:szCs w:val="20"/>
              </w:rPr>
              <w:t>75</w:t>
            </w:r>
          </w:p>
        </w:tc>
        <w:tc>
          <w:tcPr>
            <w:tcW w:w="567" w:type="dxa"/>
            <w:tcPrChange w:id="5200" w:author="HP" w:date="2013-08-27T10:38:00Z">
              <w:tcPr>
                <w:tcW w:w="709" w:type="dxa"/>
                <w:gridSpan w:val="2"/>
              </w:tcPr>
            </w:tcPrChange>
          </w:tcPr>
          <w:p w:rsidR="00EF4787" w:rsidRPr="00A273C0" w:rsidRDefault="00EF4787" w:rsidP="0067232F">
            <w:pPr>
              <w:jc w:val="center"/>
              <w:rPr>
                <w:b/>
                <w:sz w:val="20"/>
                <w:szCs w:val="20"/>
              </w:rPr>
            </w:pPr>
            <w:r w:rsidRPr="00A273C0">
              <w:rPr>
                <w:b/>
                <w:sz w:val="20"/>
                <w:szCs w:val="20"/>
              </w:rPr>
              <w:t>100</w:t>
            </w:r>
          </w:p>
        </w:tc>
        <w:tc>
          <w:tcPr>
            <w:tcW w:w="567" w:type="dxa"/>
            <w:tcPrChange w:id="5201" w:author="HP" w:date="2013-08-27T10:38:00Z">
              <w:tcPr>
                <w:tcW w:w="567" w:type="dxa"/>
              </w:tcPr>
            </w:tcPrChange>
          </w:tcPr>
          <w:p w:rsidR="00EF4787" w:rsidRPr="00A273C0" w:rsidRDefault="00EF4787" w:rsidP="0067232F">
            <w:pPr>
              <w:jc w:val="center"/>
              <w:rPr>
                <w:b/>
                <w:sz w:val="20"/>
                <w:szCs w:val="20"/>
              </w:rPr>
            </w:pPr>
          </w:p>
        </w:tc>
        <w:tc>
          <w:tcPr>
            <w:tcW w:w="536" w:type="dxa"/>
            <w:tcPrChange w:id="5202" w:author="HP" w:date="2013-08-27T10:38:00Z">
              <w:tcPr>
                <w:tcW w:w="536" w:type="dxa"/>
              </w:tcPr>
            </w:tcPrChange>
          </w:tcPr>
          <w:p w:rsidR="00EF4787" w:rsidRPr="00A273C0" w:rsidRDefault="00EF4787" w:rsidP="0067232F">
            <w:pPr>
              <w:jc w:val="center"/>
              <w:rPr>
                <w:b/>
                <w:sz w:val="20"/>
                <w:szCs w:val="20"/>
              </w:rPr>
            </w:pPr>
            <w:ins w:id="5203" w:author="HP" w:date="2013-08-27T13:11:00Z">
              <w:r w:rsidRPr="00A273C0">
                <w:rPr>
                  <w:b/>
                  <w:sz w:val="20"/>
                  <w:szCs w:val="20"/>
                </w:rPr>
                <w:t>100</w:t>
              </w:r>
            </w:ins>
          </w:p>
        </w:tc>
        <w:tc>
          <w:tcPr>
            <w:tcW w:w="720" w:type="dxa"/>
            <w:tcPrChange w:id="5204" w:author="HP" w:date="2013-08-27T10:38:00Z">
              <w:tcPr>
                <w:tcW w:w="720" w:type="dxa"/>
              </w:tcPr>
            </w:tcPrChange>
          </w:tcPr>
          <w:p w:rsidR="00EF4787" w:rsidRPr="00A273C0" w:rsidRDefault="00EF4787" w:rsidP="0067232F">
            <w:pPr>
              <w:jc w:val="center"/>
              <w:rPr>
                <w:b/>
                <w:sz w:val="20"/>
                <w:szCs w:val="20"/>
              </w:rPr>
            </w:pPr>
            <w:ins w:id="5205" w:author="HP" w:date="2013-08-27T13:10:00Z">
              <w:r>
                <w:rPr>
                  <w:b/>
                  <w:sz w:val="20"/>
                  <w:szCs w:val="20"/>
                </w:rPr>
                <w:t>2</w:t>
              </w:r>
            </w:ins>
            <w:ins w:id="5206" w:author="HP" w:date="2013-08-27T14:50:00Z">
              <w:r>
                <w:rPr>
                  <w:b/>
                  <w:sz w:val="20"/>
                  <w:szCs w:val="20"/>
                </w:rPr>
                <w:t>4</w:t>
              </w:r>
            </w:ins>
            <w:ins w:id="5207" w:author="HP" w:date="2013-08-27T13:10:00Z">
              <w:r>
                <w:rPr>
                  <w:b/>
                  <w:sz w:val="20"/>
                  <w:szCs w:val="20"/>
                </w:rPr>
                <w:t>0</w:t>
              </w:r>
            </w:ins>
          </w:p>
        </w:tc>
      </w:tr>
      <w:tr w:rsidR="00EF4787" w:rsidRPr="00A273C0" w:rsidTr="0067232F">
        <w:trPr>
          <w:trPrChange w:id="5208" w:author="HP" w:date="2013-08-27T10:38:00Z">
            <w:trPr>
              <w:gridBefore w:val="10"/>
            </w:trPr>
          </w:trPrChange>
        </w:trPr>
        <w:tc>
          <w:tcPr>
            <w:tcW w:w="1560" w:type="dxa"/>
            <w:tcPrChange w:id="5209" w:author="HP" w:date="2013-08-27T10:38:00Z">
              <w:tcPr>
                <w:tcW w:w="1814" w:type="dxa"/>
                <w:gridSpan w:val="4"/>
              </w:tcPr>
            </w:tcPrChange>
          </w:tcPr>
          <w:p w:rsidR="00EF4787" w:rsidRPr="001E6DB2" w:rsidRDefault="002D213C" w:rsidP="0067232F">
            <w:pPr>
              <w:rPr>
                <w:sz w:val="20"/>
                <w:szCs w:val="20"/>
                <w:rPrChange w:id="5210" w:author="HP" w:date="2013-08-27T10:43:00Z">
                  <w:rPr>
                    <w:sz w:val="22"/>
                  </w:rPr>
                </w:rPrChange>
              </w:rPr>
            </w:pPr>
            <w:r w:rsidRPr="002D213C">
              <w:rPr>
                <w:sz w:val="20"/>
                <w:szCs w:val="20"/>
                <w:rPrChange w:id="5211" w:author="HP" w:date="2013-08-27T10:43:00Z">
                  <w:rPr/>
                </w:rPrChange>
              </w:rPr>
              <w:t xml:space="preserve">Dairy </w:t>
            </w:r>
            <w:ins w:id="5212" w:author="HP" w:date="2013-08-27T14:51:00Z">
              <w:r w:rsidR="00EF4787">
                <w:rPr>
                  <w:sz w:val="20"/>
                  <w:szCs w:val="20"/>
                </w:rPr>
                <w:t>M</w:t>
              </w:r>
            </w:ins>
            <w:del w:id="5213" w:author="HP" w:date="2013-08-27T14:51:00Z">
              <w:r w:rsidRPr="002D213C">
                <w:rPr>
                  <w:sz w:val="20"/>
                  <w:szCs w:val="20"/>
                  <w:rPrChange w:id="5214" w:author="HP" w:date="2013-08-27T10:43:00Z">
                    <w:rPr/>
                  </w:rPrChange>
                </w:rPr>
                <w:delText>m</w:delText>
              </w:r>
            </w:del>
            <w:r w:rsidRPr="002D213C">
              <w:rPr>
                <w:sz w:val="20"/>
                <w:szCs w:val="20"/>
                <w:rPrChange w:id="5215" w:author="HP" w:date="2013-08-27T10:43:00Z">
                  <w:rPr/>
                </w:rPrChange>
              </w:rPr>
              <w:t>anagement</w:t>
            </w:r>
          </w:p>
        </w:tc>
        <w:tc>
          <w:tcPr>
            <w:tcW w:w="2268" w:type="dxa"/>
            <w:tcPrChange w:id="5216" w:author="HP" w:date="2013-08-27T10:38:00Z">
              <w:tcPr>
                <w:tcW w:w="1750" w:type="dxa"/>
              </w:tcPr>
            </w:tcPrChange>
          </w:tcPr>
          <w:p w:rsidR="00EF4787" w:rsidRPr="00652DAB" w:rsidRDefault="00EF4787" w:rsidP="0067232F">
            <w:pPr>
              <w:rPr>
                <w:sz w:val="20"/>
                <w:szCs w:val="20"/>
              </w:rPr>
            </w:pPr>
            <w:r w:rsidRPr="00652DAB">
              <w:rPr>
                <w:sz w:val="20"/>
                <w:szCs w:val="20"/>
              </w:rPr>
              <w:t>Management of Bovines</w:t>
            </w:r>
            <w:r>
              <w:rPr>
                <w:sz w:val="20"/>
                <w:szCs w:val="20"/>
              </w:rPr>
              <w:t xml:space="preserve"> for hygienic &amp; cline Milk Production</w:t>
            </w:r>
          </w:p>
        </w:tc>
        <w:tc>
          <w:tcPr>
            <w:tcW w:w="992" w:type="dxa"/>
            <w:tcPrChange w:id="5217"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218"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219" w:author="HP" w:date="2013-08-27T10:38:00Z">
              <w:tcPr>
                <w:tcW w:w="791" w:type="dxa"/>
              </w:tcPr>
            </w:tcPrChange>
          </w:tcPr>
          <w:p w:rsidR="00EF4787" w:rsidRPr="00A273C0" w:rsidRDefault="00EF4787" w:rsidP="0067232F">
            <w:pPr>
              <w:jc w:val="center"/>
              <w:rPr>
                <w:sz w:val="20"/>
                <w:szCs w:val="20"/>
              </w:rPr>
            </w:pPr>
            <w:ins w:id="5220" w:author="HP" w:date="2013-08-27T13:19:00Z">
              <w:r w:rsidRPr="00DE7A34">
                <w:rPr>
                  <w:sz w:val="20"/>
                  <w:szCs w:val="20"/>
                </w:rPr>
                <w:t>80</w:t>
              </w:r>
            </w:ins>
          </w:p>
        </w:tc>
        <w:tc>
          <w:tcPr>
            <w:tcW w:w="567" w:type="dxa"/>
            <w:tcPrChange w:id="5221"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222"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223"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224"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225" w:author="HP" w:date="2013-08-27T10:38:00Z">
              <w:tcPr>
                <w:tcW w:w="567" w:type="dxa"/>
              </w:tcPr>
            </w:tcPrChange>
          </w:tcPr>
          <w:p w:rsidR="00EF4787" w:rsidRPr="00A273C0" w:rsidRDefault="00EF4787" w:rsidP="0067232F">
            <w:pPr>
              <w:jc w:val="center"/>
              <w:rPr>
                <w:sz w:val="20"/>
                <w:szCs w:val="20"/>
              </w:rPr>
            </w:pPr>
          </w:p>
        </w:tc>
        <w:tc>
          <w:tcPr>
            <w:tcW w:w="536" w:type="dxa"/>
            <w:tcPrChange w:id="5226" w:author="HP" w:date="2013-08-27T10:38:00Z">
              <w:tcPr>
                <w:tcW w:w="536" w:type="dxa"/>
              </w:tcPr>
            </w:tcPrChange>
          </w:tcPr>
          <w:p w:rsidR="00EF4787" w:rsidRPr="00A273C0" w:rsidRDefault="00EF4787" w:rsidP="0067232F">
            <w:pPr>
              <w:jc w:val="center"/>
              <w:rPr>
                <w:sz w:val="20"/>
                <w:szCs w:val="20"/>
              </w:rPr>
            </w:pPr>
            <w:ins w:id="5227" w:author="HP" w:date="2013-08-27T13:12:00Z">
              <w:r w:rsidRPr="00A273C0">
                <w:rPr>
                  <w:sz w:val="20"/>
                  <w:szCs w:val="20"/>
                </w:rPr>
                <w:t>20</w:t>
              </w:r>
            </w:ins>
          </w:p>
        </w:tc>
        <w:tc>
          <w:tcPr>
            <w:tcW w:w="720" w:type="dxa"/>
            <w:tcPrChange w:id="5228" w:author="HP" w:date="2013-08-27T10:38:00Z">
              <w:tcPr>
                <w:tcW w:w="720" w:type="dxa"/>
              </w:tcPr>
            </w:tcPrChange>
          </w:tcPr>
          <w:p w:rsidR="00EF4787" w:rsidRPr="00A273C0" w:rsidRDefault="00EF4787" w:rsidP="0067232F">
            <w:pPr>
              <w:jc w:val="center"/>
              <w:rPr>
                <w:sz w:val="20"/>
                <w:szCs w:val="20"/>
              </w:rPr>
            </w:pPr>
            <w:ins w:id="5229" w:author="HP" w:date="2013-08-27T13:12:00Z">
              <w:r>
                <w:rPr>
                  <w:sz w:val="20"/>
                  <w:szCs w:val="20"/>
                </w:rPr>
                <w:t>40</w:t>
              </w:r>
            </w:ins>
          </w:p>
        </w:tc>
      </w:tr>
      <w:tr w:rsidR="00EF4787" w:rsidRPr="00A273C0" w:rsidTr="0067232F">
        <w:trPr>
          <w:trPrChange w:id="5230" w:author="HP" w:date="2013-08-27T10:38:00Z">
            <w:trPr>
              <w:gridBefore w:val="10"/>
            </w:trPr>
          </w:trPrChange>
        </w:trPr>
        <w:tc>
          <w:tcPr>
            <w:tcW w:w="1560" w:type="dxa"/>
            <w:tcPrChange w:id="5231" w:author="HP" w:date="2013-08-27T10:38:00Z">
              <w:tcPr>
                <w:tcW w:w="1814" w:type="dxa"/>
                <w:gridSpan w:val="4"/>
              </w:tcPr>
            </w:tcPrChange>
          </w:tcPr>
          <w:p w:rsidR="00EF4787" w:rsidRPr="001E6DB2" w:rsidRDefault="00EF4787" w:rsidP="0067232F">
            <w:pPr>
              <w:rPr>
                <w:sz w:val="20"/>
                <w:szCs w:val="20"/>
                <w:rPrChange w:id="5232" w:author="HP" w:date="2013-08-27T10:43:00Z">
                  <w:rPr/>
                </w:rPrChange>
              </w:rPr>
            </w:pPr>
          </w:p>
        </w:tc>
        <w:tc>
          <w:tcPr>
            <w:tcW w:w="2268" w:type="dxa"/>
            <w:tcPrChange w:id="5233" w:author="HP" w:date="2013-08-27T10:38:00Z">
              <w:tcPr>
                <w:tcW w:w="1750" w:type="dxa"/>
              </w:tcPr>
            </w:tcPrChange>
          </w:tcPr>
          <w:p w:rsidR="00EF4787" w:rsidRDefault="00EF4787" w:rsidP="0067232F">
            <w:pPr>
              <w:rPr>
                <w:b/>
                <w:sz w:val="20"/>
                <w:szCs w:val="20"/>
              </w:rPr>
            </w:pPr>
            <w:r w:rsidRPr="00652DAB">
              <w:rPr>
                <w:sz w:val="20"/>
                <w:szCs w:val="20"/>
              </w:rPr>
              <w:t>Management of</w:t>
            </w:r>
            <w:r>
              <w:rPr>
                <w:sz w:val="20"/>
                <w:szCs w:val="20"/>
              </w:rPr>
              <w:t xml:space="preserve"> cross Bred Dairy Cattle During Summer Season</w:t>
            </w:r>
          </w:p>
        </w:tc>
        <w:tc>
          <w:tcPr>
            <w:tcW w:w="992" w:type="dxa"/>
            <w:tcPrChange w:id="5234"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235"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236" w:author="HP" w:date="2013-08-27T10:38:00Z">
              <w:tcPr>
                <w:tcW w:w="791" w:type="dxa"/>
              </w:tcPr>
            </w:tcPrChange>
          </w:tcPr>
          <w:p w:rsidR="00EF4787" w:rsidRPr="00A273C0" w:rsidRDefault="00EF4787" w:rsidP="0067232F">
            <w:pPr>
              <w:jc w:val="center"/>
              <w:rPr>
                <w:sz w:val="20"/>
                <w:szCs w:val="20"/>
              </w:rPr>
            </w:pPr>
            <w:ins w:id="5237" w:author="HP" w:date="2013-08-27T13:19:00Z">
              <w:r w:rsidRPr="00DE7A34">
                <w:rPr>
                  <w:sz w:val="20"/>
                  <w:szCs w:val="20"/>
                </w:rPr>
                <w:t>80</w:t>
              </w:r>
            </w:ins>
          </w:p>
        </w:tc>
        <w:tc>
          <w:tcPr>
            <w:tcW w:w="567" w:type="dxa"/>
            <w:tcPrChange w:id="5238"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239"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240"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241"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242" w:author="HP" w:date="2013-08-27T10:38:00Z">
              <w:tcPr>
                <w:tcW w:w="567" w:type="dxa"/>
              </w:tcPr>
            </w:tcPrChange>
          </w:tcPr>
          <w:p w:rsidR="00EF4787" w:rsidRPr="00A273C0" w:rsidRDefault="00EF4787" w:rsidP="0067232F">
            <w:pPr>
              <w:jc w:val="center"/>
              <w:rPr>
                <w:sz w:val="20"/>
                <w:szCs w:val="20"/>
              </w:rPr>
            </w:pPr>
          </w:p>
        </w:tc>
        <w:tc>
          <w:tcPr>
            <w:tcW w:w="536" w:type="dxa"/>
            <w:tcPrChange w:id="5243" w:author="HP" w:date="2013-08-27T10:38:00Z">
              <w:tcPr>
                <w:tcW w:w="536" w:type="dxa"/>
              </w:tcPr>
            </w:tcPrChange>
          </w:tcPr>
          <w:p w:rsidR="00EF4787" w:rsidRPr="00A273C0" w:rsidRDefault="00EF4787" w:rsidP="0067232F">
            <w:pPr>
              <w:jc w:val="center"/>
              <w:rPr>
                <w:sz w:val="20"/>
                <w:szCs w:val="20"/>
              </w:rPr>
            </w:pPr>
            <w:ins w:id="5244" w:author="HP" w:date="2013-08-27T13:12:00Z">
              <w:r w:rsidRPr="00A273C0">
                <w:rPr>
                  <w:sz w:val="20"/>
                  <w:szCs w:val="20"/>
                </w:rPr>
                <w:t>20</w:t>
              </w:r>
            </w:ins>
          </w:p>
        </w:tc>
        <w:tc>
          <w:tcPr>
            <w:tcW w:w="720" w:type="dxa"/>
            <w:tcPrChange w:id="5245" w:author="HP" w:date="2013-08-27T10:38:00Z">
              <w:tcPr>
                <w:tcW w:w="720" w:type="dxa"/>
              </w:tcPr>
            </w:tcPrChange>
          </w:tcPr>
          <w:p w:rsidR="00EF4787" w:rsidRPr="00A273C0" w:rsidRDefault="00EF4787" w:rsidP="0067232F">
            <w:pPr>
              <w:jc w:val="center"/>
              <w:rPr>
                <w:sz w:val="20"/>
                <w:szCs w:val="20"/>
              </w:rPr>
            </w:pPr>
            <w:ins w:id="5246" w:author="HP" w:date="2013-08-27T13:12:00Z">
              <w:r>
                <w:rPr>
                  <w:sz w:val="20"/>
                  <w:szCs w:val="20"/>
                </w:rPr>
                <w:t>40</w:t>
              </w:r>
            </w:ins>
          </w:p>
        </w:tc>
      </w:tr>
      <w:tr w:rsidR="00EF4787" w:rsidRPr="00A273C0" w:rsidTr="0067232F">
        <w:trPr>
          <w:trPrChange w:id="5247" w:author="HP" w:date="2013-08-27T10:38:00Z">
            <w:trPr>
              <w:gridBefore w:val="10"/>
            </w:trPr>
          </w:trPrChange>
        </w:trPr>
        <w:tc>
          <w:tcPr>
            <w:tcW w:w="1560" w:type="dxa"/>
            <w:tcPrChange w:id="5248" w:author="HP" w:date="2013-08-27T10:38:00Z">
              <w:tcPr>
                <w:tcW w:w="1814" w:type="dxa"/>
                <w:gridSpan w:val="4"/>
              </w:tcPr>
            </w:tcPrChange>
          </w:tcPr>
          <w:p w:rsidR="00EF4787" w:rsidRPr="001E6DB2" w:rsidRDefault="00EF4787" w:rsidP="0067232F">
            <w:pPr>
              <w:rPr>
                <w:sz w:val="20"/>
                <w:szCs w:val="20"/>
                <w:rPrChange w:id="5249" w:author="HP" w:date="2013-08-27T10:43:00Z">
                  <w:rPr/>
                </w:rPrChange>
              </w:rPr>
            </w:pPr>
          </w:p>
        </w:tc>
        <w:tc>
          <w:tcPr>
            <w:tcW w:w="2268" w:type="dxa"/>
            <w:tcPrChange w:id="5250" w:author="HP" w:date="2013-08-27T10:38:00Z">
              <w:tcPr>
                <w:tcW w:w="1750" w:type="dxa"/>
              </w:tcPr>
            </w:tcPrChange>
          </w:tcPr>
          <w:p w:rsidR="00EF4787" w:rsidRPr="00D179CA" w:rsidRDefault="00EF4787" w:rsidP="0067232F">
            <w:pPr>
              <w:rPr>
                <w:sz w:val="20"/>
                <w:szCs w:val="20"/>
              </w:rPr>
            </w:pPr>
            <w:r w:rsidRPr="00D179CA">
              <w:rPr>
                <w:sz w:val="20"/>
                <w:szCs w:val="20"/>
              </w:rPr>
              <w:t>Care &amp; management of  Domestic Animal during Pregnancy</w:t>
            </w:r>
          </w:p>
        </w:tc>
        <w:tc>
          <w:tcPr>
            <w:tcW w:w="992" w:type="dxa"/>
            <w:tcPrChange w:id="5251"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252"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253" w:author="HP" w:date="2013-08-27T10:38:00Z">
              <w:tcPr>
                <w:tcW w:w="791" w:type="dxa"/>
              </w:tcPr>
            </w:tcPrChange>
          </w:tcPr>
          <w:p w:rsidR="00EF4787" w:rsidRPr="00A273C0" w:rsidRDefault="00EF4787" w:rsidP="0067232F">
            <w:pPr>
              <w:jc w:val="center"/>
              <w:rPr>
                <w:sz w:val="20"/>
                <w:szCs w:val="20"/>
              </w:rPr>
            </w:pPr>
            <w:ins w:id="5254" w:author="HP" w:date="2013-08-27T13:19:00Z">
              <w:r w:rsidRPr="00DE7A34">
                <w:rPr>
                  <w:sz w:val="20"/>
                  <w:szCs w:val="20"/>
                </w:rPr>
                <w:t>80</w:t>
              </w:r>
            </w:ins>
          </w:p>
        </w:tc>
        <w:tc>
          <w:tcPr>
            <w:tcW w:w="567" w:type="dxa"/>
            <w:tcPrChange w:id="5255"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256"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257"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258"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259" w:author="HP" w:date="2013-08-27T10:38:00Z">
              <w:tcPr>
                <w:tcW w:w="567" w:type="dxa"/>
              </w:tcPr>
            </w:tcPrChange>
          </w:tcPr>
          <w:p w:rsidR="00EF4787" w:rsidRPr="00A273C0" w:rsidRDefault="00EF4787" w:rsidP="0067232F">
            <w:pPr>
              <w:jc w:val="center"/>
              <w:rPr>
                <w:sz w:val="20"/>
                <w:szCs w:val="20"/>
              </w:rPr>
            </w:pPr>
          </w:p>
        </w:tc>
        <w:tc>
          <w:tcPr>
            <w:tcW w:w="536" w:type="dxa"/>
            <w:tcPrChange w:id="5260" w:author="HP" w:date="2013-08-27T10:38:00Z">
              <w:tcPr>
                <w:tcW w:w="536" w:type="dxa"/>
              </w:tcPr>
            </w:tcPrChange>
          </w:tcPr>
          <w:p w:rsidR="00EF4787" w:rsidRPr="00A273C0" w:rsidRDefault="00EF4787" w:rsidP="0067232F">
            <w:pPr>
              <w:jc w:val="center"/>
              <w:rPr>
                <w:sz w:val="20"/>
                <w:szCs w:val="20"/>
              </w:rPr>
            </w:pPr>
            <w:ins w:id="5261" w:author="HP" w:date="2013-08-27T13:12:00Z">
              <w:r w:rsidRPr="00A273C0">
                <w:rPr>
                  <w:sz w:val="20"/>
                  <w:szCs w:val="20"/>
                </w:rPr>
                <w:t>20</w:t>
              </w:r>
            </w:ins>
          </w:p>
        </w:tc>
        <w:tc>
          <w:tcPr>
            <w:tcW w:w="720" w:type="dxa"/>
            <w:tcPrChange w:id="5262" w:author="HP" w:date="2013-08-27T10:38:00Z">
              <w:tcPr>
                <w:tcW w:w="720" w:type="dxa"/>
              </w:tcPr>
            </w:tcPrChange>
          </w:tcPr>
          <w:p w:rsidR="00EF4787" w:rsidRPr="00A273C0" w:rsidRDefault="00EF4787" w:rsidP="0067232F">
            <w:pPr>
              <w:jc w:val="center"/>
              <w:rPr>
                <w:sz w:val="20"/>
                <w:szCs w:val="20"/>
              </w:rPr>
            </w:pPr>
            <w:ins w:id="5263" w:author="HP" w:date="2013-08-27T13:12:00Z">
              <w:r>
                <w:rPr>
                  <w:sz w:val="20"/>
                  <w:szCs w:val="20"/>
                </w:rPr>
                <w:t>40</w:t>
              </w:r>
            </w:ins>
          </w:p>
        </w:tc>
      </w:tr>
      <w:tr w:rsidR="00EF4787" w:rsidRPr="00A273C0" w:rsidTr="0067232F">
        <w:trPr>
          <w:trPrChange w:id="5264" w:author="HP" w:date="2013-08-27T10:38:00Z">
            <w:trPr>
              <w:gridBefore w:val="10"/>
            </w:trPr>
          </w:trPrChange>
        </w:trPr>
        <w:tc>
          <w:tcPr>
            <w:tcW w:w="1560" w:type="dxa"/>
            <w:tcPrChange w:id="5265" w:author="HP" w:date="2013-08-27T10:38:00Z">
              <w:tcPr>
                <w:tcW w:w="1814" w:type="dxa"/>
                <w:gridSpan w:val="4"/>
              </w:tcPr>
            </w:tcPrChange>
          </w:tcPr>
          <w:p w:rsidR="00EF4787" w:rsidRPr="001E6DB2" w:rsidRDefault="00EF4787" w:rsidP="0067232F">
            <w:pPr>
              <w:rPr>
                <w:sz w:val="20"/>
                <w:szCs w:val="20"/>
                <w:rPrChange w:id="5266" w:author="HP" w:date="2013-08-27T10:43:00Z">
                  <w:rPr/>
                </w:rPrChange>
              </w:rPr>
            </w:pPr>
          </w:p>
        </w:tc>
        <w:tc>
          <w:tcPr>
            <w:tcW w:w="2268" w:type="dxa"/>
            <w:tcPrChange w:id="5267" w:author="HP" w:date="2013-08-27T10:38:00Z">
              <w:tcPr>
                <w:tcW w:w="1750" w:type="dxa"/>
              </w:tcPr>
            </w:tcPrChange>
          </w:tcPr>
          <w:p w:rsidR="00EF4787" w:rsidRPr="00D179CA" w:rsidRDefault="00EF4787" w:rsidP="0067232F">
            <w:pPr>
              <w:rPr>
                <w:sz w:val="20"/>
                <w:szCs w:val="20"/>
              </w:rPr>
            </w:pPr>
            <w:r>
              <w:rPr>
                <w:sz w:val="20"/>
                <w:szCs w:val="20"/>
              </w:rPr>
              <w:t>Scientific Management of  Dairy Animals post Parturition</w:t>
            </w:r>
          </w:p>
        </w:tc>
        <w:tc>
          <w:tcPr>
            <w:tcW w:w="992" w:type="dxa"/>
            <w:tcPrChange w:id="5268"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269"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270" w:author="HP" w:date="2013-08-27T10:38:00Z">
              <w:tcPr>
                <w:tcW w:w="791" w:type="dxa"/>
              </w:tcPr>
            </w:tcPrChange>
          </w:tcPr>
          <w:p w:rsidR="00EF4787" w:rsidRPr="00A273C0" w:rsidRDefault="00EF4787" w:rsidP="0067232F">
            <w:pPr>
              <w:jc w:val="center"/>
              <w:rPr>
                <w:sz w:val="20"/>
                <w:szCs w:val="20"/>
              </w:rPr>
            </w:pPr>
            <w:ins w:id="5271" w:author="HP" w:date="2013-08-27T13:19:00Z">
              <w:r w:rsidRPr="00DE7A34">
                <w:rPr>
                  <w:sz w:val="20"/>
                  <w:szCs w:val="20"/>
                </w:rPr>
                <w:t>80</w:t>
              </w:r>
            </w:ins>
          </w:p>
        </w:tc>
        <w:tc>
          <w:tcPr>
            <w:tcW w:w="567" w:type="dxa"/>
            <w:tcPrChange w:id="5272"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273"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274"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275"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276" w:author="HP" w:date="2013-08-27T10:38:00Z">
              <w:tcPr>
                <w:tcW w:w="567" w:type="dxa"/>
              </w:tcPr>
            </w:tcPrChange>
          </w:tcPr>
          <w:p w:rsidR="00EF4787" w:rsidRPr="00A273C0" w:rsidRDefault="00EF4787" w:rsidP="0067232F">
            <w:pPr>
              <w:jc w:val="center"/>
              <w:rPr>
                <w:sz w:val="20"/>
                <w:szCs w:val="20"/>
              </w:rPr>
            </w:pPr>
          </w:p>
        </w:tc>
        <w:tc>
          <w:tcPr>
            <w:tcW w:w="536" w:type="dxa"/>
            <w:tcPrChange w:id="5277" w:author="HP" w:date="2013-08-27T10:38:00Z">
              <w:tcPr>
                <w:tcW w:w="536" w:type="dxa"/>
              </w:tcPr>
            </w:tcPrChange>
          </w:tcPr>
          <w:p w:rsidR="00EF4787" w:rsidRPr="00A273C0" w:rsidRDefault="00EF4787" w:rsidP="0067232F">
            <w:pPr>
              <w:jc w:val="center"/>
              <w:rPr>
                <w:sz w:val="20"/>
                <w:szCs w:val="20"/>
              </w:rPr>
            </w:pPr>
            <w:ins w:id="5278" w:author="HP" w:date="2013-08-27T13:12:00Z">
              <w:r w:rsidRPr="00A273C0">
                <w:rPr>
                  <w:sz w:val="20"/>
                  <w:szCs w:val="20"/>
                </w:rPr>
                <w:t>20</w:t>
              </w:r>
            </w:ins>
          </w:p>
        </w:tc>
        <w:tc>
          <w:tcPr>
            <w:tcW w:w="720" w:type="dxa"/>
            <w:tcPrChange w:id="5279" w:author="HP" w:date="2013-08-27T10:38:00Z">
              <w:tcPr>
                <w:tcW w:w="720" w:type="dxa"/>
              </w:tcPr>
            </w:tcPrChange>
          </w:tcPr>
          <w:p w:rsidR="00EF4787" w:rsidRPr="00A273C0" w:rsidRDefault="00EF4787" w:rsidP="0067232F">
            <w:pPr>
              <w:jc w:val="center"/>
              <w:rPr>
                <w:sz w:val="20"/>
                <w:szCs w:val="20"/>
              </w:rPr>
            </w:pPr>
            <w:ins w:id="5280" w:author="HP" w:date="2013-08-27T13:12:00Z">
              <w:r>
                <w:rPr>
                  <w:sz w:val="20"/>
                  <w:szCs w:val="20"/>
                </w:rPr>
                <w:t>40</w:t>
              </w:r>
            </w:ins>
          </w:p>
        </w:tc>
      </w:tr>
      <w:tr w:rsidR="00EF4787" w:rsidRPr="00A273C0" w:rsidTr="0067232F">
        <w:trPr>
          <w:trPrChange w:id="5281" w:author="HP" w:date="2013-08-27T10:38:00Z">
            <w:trPr>
              <w:gridBefore w:val="10"/>
            </w:trPr>
          </w:trPrChange>
        </w:trPr>
        <w:tc>
          <w:tcPr>
            <w:tcW w:w="1560" w:type="dxa"/>
            <w:tcPrChange w:id="5282" w:author="HP" w:date="2013-08-27T10:38:00Z">
              <w:tcPr>
                <w:tcW w:w="1814" w:type="dxa"/>
                <w:gridSpan w:val="4"/>
              </w:tcPr>
            </w:tcPrChange>
          </w:tcPr>
          <w:p w:rsidR="00EF4787" w:rsidRPr="001E6DB2" w:rsidRDefault="00EF4787" w:rsidP="0067232F">
            <w:pPr>
              <w:rPr>
                <w:sz w:val="20"/>
                <w:szCs w:val="20"/>
                <w:rPrChange w:id="5283" w:author="HP" w:date="2013-08-27T10:43:00Z">
                  <w:rPr/>
                </w:rPrChange>
              </w:rPr>
            </w:pPr>
          </w:p>
        </w:tc>
        <w:tc>
          <w:tcPr>
            <w:tcW w:w="2268" w:type="dxa"/>
            <w:tcPrChange w:id="5284" w:author="HP" w:date="2013-08-27T10:38:00Z">
              <w:tcPr>
                <w:tcW w:w="1750" w:type="dxa"/>
              </w:tcPr>
            </w:tcPrChange>
          </w:tcPr>
          <w:p w:rsidR="00EF4787" w:rsidRPr="00D179CA" w:rsidRDefault="00EF4787" w:rsidP="0067232F">
            <w:pPr>
              <w:rPr>
                <w:sz w:val="20"/>
                <w:szCs w:val="20"/>
              </w:rPr>
            </w:pPr>
            <w:r>
              <w:rPr>
                <w:sz w:val="20"/>
                <w:szCs w:val="20"/>
              </w:rPr>
              <w:t>Housing Management of Dairy Animals for better Productivity</w:t>
            </w:r>
          </w:p>
        </w:tc>
        <w:tc>
          <w:tcPr>
            <w:tcW w:w="992" w:type="dxa"/>
            <w:tcPrChange w:id="5285"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286"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287" w:author="HP" w:date="2013-08-27T10:38:00Z">
              <w:tcPr>
                <w:tcW w:w="791" w:type="dxa"/>
              </w:tcPr>
            </w:tcPrChange>
          </w:tcPr>
          <w:p w:rsidR="00EF4787" w:rsidRPr="00A273C0" w:rsidRDefault="00EF4787" w:rsidP="0067232F">
            <w:pPr>
              <w:jc w:val="center"/>
              <w:rPr>
                <w:sz w:val="20"/>
                <w:szCs w:val="20"/>
              </w:rPr>
            </w:pPr>
            <w:ins w:id="5288" w:author="HP" w:date="2013-08-27T13:19:00Z">
              <w:r w:rsidRPr="00DE7A34">
                <w:rPr>
                  <w:sz w:val="20"/>
                  <w:szCs w:val="20"/>
                </w:rPr>
                <w:t>80</w:t>
              </w:r>
            </w:ins>
          </w:p>
        </w:tc>
        <w:tc>
          <w:tcPr>
            <w:tcW w:w="567" w:type="dxa"/>
            <w:tcPrChange w:id="5289"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290"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291"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292"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293" w:author="HP" w:date="2013-08-27T10:38:00Z">
              <w:tcPr>
                <w:tcW w:w="567" w:type="dxa"/>
              </w:tcPr>
            </w:tcPrChange>
          </w:tcPr>
          <w:p w:rsidR="00EF4787" w:rsidRPr="00A273C0" w:rsidRDefault="00EF4787" w:rsidP="0067232F">
            <w:pPr>
              <w:jc w:val="center"/>
              <w:rPr>
                <w:sz w:val="20"/>
                <w:szCs w:val="20"/>
              </w:rPr>
            </w:pPr>
          </w:p>
        </w:tc>
        <w:tc>
          <w:tcPr>
            <w:tcW w:w="536" w:type="dxa"/>
            <w:tcPrChange w:id="5294" w:author="HP" w:date="2013-08-27T10:38:00Z">
              <w:tcPr>
                <w:tcW w:w="536" w:type="dxa"/>
              </w:tcPr>
            </w:tcPrChange>
          </w:tcPr>
          <w:p w:rsidR="00EF4787" w:rsidRPr="00A273C0" w:rsidRDefault="00EF4787" w:rsidP="0067232F">
            <w:pPr>
              <w:jc w:val="center"/>
              <w:rPr>
                <w:sz w:val="20"/>
                <w:szCs w:val="20"/>
              </w:rPr>
            </w:pPr>
            <w:ins w:id="5295" w:author="HP" w:date="2013-08-27T13:12:00Z">
              <w:r w:rsidRPr="00A273C0">
                <w:rPr>
                  <w:sz w:val="20"/>
                  <w:szCs w:val="20"/>
                </w:rPr>
                <w:t>20</w:t>
              </w:r>
            </w:ins>
          </w:p>
        </w:tc>
        <w:tc>
          <w:tcPr>
            <w:tcW w:w="720" w:type="dxa"/>
            <w:tcPrChange w:id="5296" w:author="HP" w:date="2013-08-27T10:38:00Z">
              <w:tcPr>
                <w:tcW w:w="720" w:type="dxa"/>
              </w:tcPr>
            </w:tcPrChange>
          </w:tcPr>
          <w:p w:rsidR="00EF4787" w:rsidRPr="00A273C0" w:rsidRDefault="00EF4787" w:rsidP="0067232F">
            <w:pPr>
              <w:jc w:val="center"/>
              <w:rPr>
                <w:sz w:val="20"/>
                <w:szCs w:val="20"/>
              </w:rPr>
            </w:pPr>
            <w:ins w:id="5297" w:author="HP" w:date="2013-08-27T13:12:00Z">
              <w:r>
                <w:rPr>
                  <w:sz w:val="20"/>
                  <w:szCs w:val="20"/>
                </w:rPr>
                <w:t>40</w:t>
              </w:r>
            </w:ins>
          </w:p>
        </w:tc>
      </w:tr>
      <w:tr w:rsidR="00EF4787" w:rsidRPr="00A273C0" w:rsidTr="0067232F">
        <w:trPr>
          <w:trPrChange w:id="5298" w:author="HP" w:date="2013-08-27T10:38:00Z">
            <w:trPr>
              <w:gridBefore w:val="10"/>
            </w:trPr>
          </w:trPrChange>
        </w:trPr>
        <w:tc>
          <w:tcPr>
            <w:tcW w:w="1560" w:type="dxa"/>
            <w:tcPrChange w:id="5299" w:author="HP" w:date="2013-08-27T10:38:00Z">
              <w:tcPr>
                <w:tcW w:w="1814" w:type="dxa"/>
                <w:gridSpan w:val="4"/>
              </w:tcPr>
            </w:tcPrChange>
          </w:tcPr>
          <w:p w:rsidR="00EF4787" w:rsidRPr="001E6DB2" w:rsidRDefault="00EF4787" w:rsidP="0067232F">
            <w:pPr>
              <w:rPr>
                <w:sz w:val="20"/>
                <w:szCs w:val="20"/>
                <w:rPrChange w:id="5300" w:author="HP" w:date="2013-08-27T10:43:00Z">
                  <w:rPr/>
                </w:rPrChange>
              </w:rPr>
            </w:pPr>
          </w:p>
        </w:tc>
        <w:tc>
          <w:tcPr>
            <w:tcW w:w="2268" w:type="dxa"/>
            <w:tcPrChange w:id="5301" w:author="HP" w:date="2013-08-27T10:38:00Z">
              <w:tcPr>
                <w:tcW w:w="1750" w:type="dxa"/>
              </w:tcPr>
            </w:tcPrChange>
          </w:tcPr>
          <w:p w:rsidR="00EF4787" w:rsidRPr="00D179CA" w:rsidRDefault="00EF4787" w:rsidP="0067232F">
            <w:pPr>
              <w:rPr>
                <w:sz w:val="20"/>
                <w:szCs w:val="20"/>
              </w:rPr>
            </w:pPr>
            <w:r>
              <w:rPr>
                <w:sz w:val="20"/>
                <w:szCs w:val="20"/>
              </w:rPr>
              <w:t xml:space="preserve">Management of infertility in Buffalo </w:t>
            </w:r>
          </w:p>
        </w:tc>
        <w:tc>
          <w:tcPr>
            <w:tcW w:w="992" w:type="dxa"/>
            <w:tcPrChange w:id="5302"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303"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304" w:author="HP" w:date="2013-08-27T10:38:00Z">
              <w:tcPr>
                <w:tcW w:w="791" w:type="dxa"/>
              </w:tcPr>
            </w:tcPrChange>
          </w:tcPr>
          <w:p w:rsidR="00EF4787" w:rsidRPr="00A273C0" w:rsidRDefault="00EF4787" w:rsidP="0067232F">
            <w:pPr>
              <w:jc w:val="center"/>
              <w:rPr>
                <w:sz w:val="20"/>
                <w:szCs w:val="20"/>
              </w:rPr>
            </w:pPr>
            <w:ins w:id="5305" w:author="HP" w:date="2013-08-27T13:19:00Z">
              <w:r w:rsidRPr="00DE7A34">
                <w:rPr>
                  <w:sz w:val="20"/>
                  <w:szCs w:val="20"/>
                </w:rPr>
                <w:t>80</w:t>
              </w:r>
            </w:ins>
          </w:p>
        </w:tc>
        <w:tc>
          <w:tcPr>
            <w:tcW w:w="567" w:type="dxa"/>
            <w:tcPrChange w:id="5306"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307"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308"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309"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310" w:author="HP" w:date="2013-08-27T10:38:00Z">
              <w:tcPr>
                <w:tcW w:w="567" w:type="dxa"/>
              </w:tcPr>
            </w:tcPrChange>
          </w:tcPr>
          <w:p w:rsidR="00EF4787" w:rsidRPr="00A273C0" w:rsidRDefault="00EF4787" w:rsidP="0067232F">
            <w:pPr>
              <w:jc w:val="center"/>
              <w:rPr>
                <w:sz w:val="20"/>
                <w:szCs w:val="20"/>
              </w:rPr>
            </w:pPr>
          </w:p>
        </w:tc>
        <w:tc>
          <w:tcPr>
            <w:tcW w:w="536" w:type="dxa"/>
            <w:tcPrChange w:id="5311" w:author="HP" w:date="2013-08-27T10:38:00Z">
              <w:tcPr>
                <w:tcW w:w="536" w:type="dxa"/>
              </w:tcPr>
            </w:tcPrChange>
          </w:tcPr>
          <w:p w:rsidR="00EF4787" w:rsidRPr="00A273C0" w:rsidRDefault="00EF4787" w:rsidP="0067232F">
            <w:pPr>
              <w:jc w:val="center"/>
              <w:rPr>
                <w:sz w:val="20"/>
                <w:szCs w:val="20"/>
              </w:rPr>
            </w:pPr>
            <w:ins w:id="5312" w:author="HP" w:date="2013-08-27T13:12:00Z">
              <w:r w:rsidRPr="00A273C0">
                <w:rPr>
                  <w:sz w:val="20"/>
                  <w:szCs w:val="20"/>
                </w:rPr>
                <w:t>20</w:t>
              </w:r>
            </w:ins>
          </w:p>
        </w:tc>
        <w:tc>
          <w:tcPr>
            <w:tcW w:w="720" w:type="dxa"/>
            <w:tcPrChange w:id="5313" w:author="HP" w:date="2013-08-27T10:38:00Z">
              <w:tcPr>
                <w:tcW w:w="720" w:type="dxa"/>
              </w:tcPr>
            </w:tcPrChange>
          </w:tcPr>
          <w:p w:rsidR="00EF4787" w:rsidRPr="00A273C0" w:rsidRDefault="00EF4787" w:rsidP="0067232F">
            <w:pPr>
              <w:jc w:val="center"/>
              <w:rPr>
                <w:sz w:val="20"/>
                <w:szCs w:val="20"/>
              </w:rPr>
            </w:pPr>
            <w:ins w:id="5314" w:author="HP" w:date="2013-08-27T13:12:00Z">
              <w:r>
                <w:rPr>
                  <w:sz w:val="20"/>
                  <w:szCs w:val="20"/>
                </w:rPr>
                <w:t>40</w:t>
              </w:r>
            </w:ins>
          </w:p>
        </w:tc>
      </w:tr>
      <w:tr w:rsidR="00EF4787" w:rsidRPr="00A273C0" w:rsidTr="0067232F">
        <w:trPr>
          <w:trPrChange w:id="5315" w:author="HP" w:date="2013-08-27T10:38:00Z">
            <w:trPr>
              <w:gridBefore w:val="10"/>
            </w:trPr>
          </w:trPrChange>
        </w:trPr>
        <w:tc>
          <w:tcPr>
            <w:tcW w:w="1560" w:type="dxa"/>
            <w:tcPrChange w:id="5316" w:author="HP" w:date="2013-08-27T10:38:00Z">
              <w:tcPr>
                <w:tcW w:w="1814" w:type="dxa"/>
                <w:gridSpan w:val="4"/>
              </w:tcPr>
            </w:tcPrChange>
          </w:tcPr>
          <w:p w:rsidR="00EF4787" w:rsidRPr="001E6DB2" w:rsidRDefault="00EF4787" w:rsidP="0067232F">
            <w:pPr>
              <w:rPr>
                <w:sz w:val="20"/>
                <w:szCs w:val="20"/>
                <w:rPrChange w:id="5317" w:author="HP" w:date="2013-08-27T10:43:00Z">
                  <w:rPr/>
                </w:rPrChange>
              </w:rPr>
            </w:pPr>
          </w:p>
        </w:tc>
        <w:tc>
          <w:tcPr>
            <w:tcW w:w="2268" w:type="dxa"/>
            <w:tcPrChange w:id="5318" w:author="HP" w:date="2013-08-27T10:38:00Z">
              <w:tcPr>
                <w:tcW w:w="1750" w:type="dxa"/>
              </w:tcPr>
            </w:tcPrChange>
          </w:tcPr>
          <w:p w:rsidR="00EF4787" w:rsidRPr="00D179CA" w:rsidRDefault="00EF4787" w:rsidP="0067232F">
            <w:pPr>
              <w:rPr>
                <w:sz w:val="20"/>
                <w:szCs w:val="20"/>
              </w:rPr>
            </w:pPr>
            <w:r>
              <w:rPr>
                <w:sz w:val="20"/>
                <w:szCs w:val="20"/>
              </w:rPr>
              <w:t>Management of infertility in Cross Bred Animals</w:t>
            </w:r>
          </w:p>
        </w:tc>
        <w:tc>
          <w:tcPr>
            <w:tcW w:w="992" w:type="dxa"/>
            <w:tcPrChange w:id="5319"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320"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321" w:author="HP" w:date="2013-08-27T10:38:00Z">
              <w:tcPr>
                <w:tcW w:w="791" w:type="dxa"/>
              </w:tcPr>
            </w:tcPrChange>
          </w:tcPr>
          <w:p w:rsidR="00EF4787" w:rsidRPr="00A273C0" w:rsidRDefault="00EF4787" w:rsidP="0067232F">
            <w:pPr>
              <w:jc w:val="center"/>
              <w:rPr>
                <w:sz w:val="20"/>
                <w:szCs w:val="20"/>
              </w:rPr>
            </w:pPr>
            <w:ins w:id="5322" w:author="HP" w:date="2013-08-27T13:19:00Z">
              <w:r w:rsidRPr="00DE7A34">
                <w:rPr>
                  <w:sz w:val="20"/>
                  <w:szCs w:val="20"/>
                </w:rPr>
                <w:t>80</w:t>
              </w:r>
            </w:ins>
          </w:p>
        </w:tc>
        <w:tc>
          <w:tcPr>
            <w:tcW w:w="567" w:type="dxa"/>
            <w:tcPrChange w:id="5323"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324"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325"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326"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327" w:author="HP" w:date="2013-08-27T10:38:00Z">
              <w:tcPr>
                <w:tcW w:w="567" w:type="dxa"/>
              </w:tcPr>
            </w:tcPrChange>
          </w:tcPr>
          <w:p w:rsidR="00EF4787" w:rsidRPr="00A273C0" w:rsidRDefault="00EF4787" w:rsidP="0067232F">
            <w:pPr>
              <w:jc w:val="center"/>
              <w:rPr>
                <w:sz w:val="20"/>
                <w:szCs w:val="20"/>
              </w:rPr>
            </w:pPr>
          </w:p>
        </w:tc>
        <w:tc>
          <w:tcPr>
            <w:tcW w:w="536" w:type="dxa"/>
            <w:tcPrChange w:id="5328" w:author="HP" w:date="2013-08-27T10:38:00Z">
              <w:tcPr>
                <w:tcW w:w="536" w:type="dxa"/>
              </w:tcPr>
            </w:tcPrChange>
          </w:tcPr>
          <w:p w:rsidR="00EF4787" w:rsidRPr="00A273C0" w:rsidRDefault="00EF4787" w:rsidP="0067232F">
            <w:pPr>
              <w:jc w:val="center"/>
              <w:rPr>
                <w:sz w:val="20"/>
                <w:szCs w:val="20"/>
              </w:rPr>
            </w:pPr>
            <w:ins w:id="5329" w:author="HP" w:date="2013-08-27T13:12:00Z">
              <w:r w:rsidRPr="00A273C0">
                <w:rPr>
                  <w:sz w:val="20"/>
                  <w:szCs w:val="20"/>
                </w:rPr>
                <w:t>20</w:t>
              </w:r>
            </w:ins>
          </w:p>
        </w:tc>
        <w:tc>
          <w:tcPr>
            <w:tcW w:w="720" w:type="dxa"/>
            <w:tcPrChange w:id="5330" w:author="HP" w:date="2013-08-27T10:38:00Z">
              <w:tcPr>
                <w:tcW w:w="720" w:type="dxa"/>
              </w:tcPr>
            </w:tcPrChange>
          </w:tcPr>
          <w:p w:rsidR="00EF4787" w:rsidRPr="00A273C0" w:rsidRDefault="00EF4787" w:rsidP="0067232F">
            <w:pPr>
              <w:jc w:val="center"/>
              <w:rPr>
                <w:sz w:val="20"/>
                <w:szCs w:val="20"/>
              </w:rPr>
            </w:pPr>
            <w:ins w:id="5331" w:author="HP" w:date="2013-08-27T13:12:00Z">
              <w:r>
                <w:rPr>
                  <w:sz w:val="20"/>
                  <w:szCs w:val="20"/>
                </w:rPr>
                <w:t>40</w:t>
              </w:r>
            </w:ins>
          </w:p>
        </w:tc>
      </w:tr>
      <w:tr w:rsidR="00EF4787" w:rsidRPr="00A273C0" w:rsidTr="0067232F">
        <w:trPr>
          <w:trPrChange w:id="5332" w:author="HP" w:date="2013-08-27T10:38:00Z">
            <w:trPr>
              <w:gridBefore w:val="10"/>
            </w:trPr>
          </w:trPrChange>
        </w:trPr>
        <w:tc>
          <w:tcPr>
            <w:tcW w:w="1560" w:type="dxa"/>
            <w:tcPrChange w:id="5333" w:author="HP" w:date="2013-08-27T10:38:00Z">
              <w:tcPr>
                <w:tcW w:w="1814" w:type="dxa"/>
                <w:gridSpan w:val="4"/>
              </w:tcPr>
            </w:tcPrChange>
          </w:tcPr>
          <w:p w:rsidR="00EF4787" w:rsidRPr="001E6DB2" w:rsidRDefault="00EF4787" w:rsidP="0067232F">
            <w:pPr>
              <w:rPr>
                <w:sz w:val="20"/>
                <w:szCs w:val="20"/>
                <w:rPrChange w:id="5334" w:author="HP" w:date="2013-08-27T10:43:00Z">
                  <w:rPr/>
                </w:rPrChange>
              </w:rPr>
            </w:pPr>
          </w:p>
        </w:tc>
        <w:tc>
          <w:tcPr>
            <w:tcW w:w="2268" w:type="dxa"/>
            <w:tcPrChange w:id="5335" w:author="HP" w:date="2013-08-27T10:38:00Z">
              <w:tcPr>
                <w:tcW w:w="1750" w:type="dxa"/>
              </w:tcPr>
            </w:tcPrChange>
          </w:tcPr>
          <w:p w:rsidR="00EF4787" w:rsidRPr="00D179CA" w:rsidRDefault="00EF4787" w:rsidP="0067232F">
            <w:pPr>
              <w:rPr>
                <w:sz w:val="20"/>
                <w:szCs w:val="20"/>
              </w:rPr>
            </w:pPr>
            <w:r>
              <w:rPr>
                <w:sz w:val="20"/>
                <w:szCs w:val="20"/>
              </w:rPr>
              <w:t>Management of Cross Bred Calf for better Production</w:t>
            </w:r>
          </w:p>
        </w:tc>
        <w:tc>
          <w:tcPr>
            <w:tcW w:w="992" w:type="dxa"/>
            <w:tcPrChange w:id="5336"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337"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338" w:author="HP" w:date="2013-08-27T10:38:00Z">
              <w:tcPr>
                <w:tcW w:w="791" w:type="dxa"/>
              </w:tcPr>
            </w:tcPrChange>
          </w:tcPr>
          <w:p w:rsidR="00EF4787" w:rsidRPr="00A273C0" w:rsidRDefault="00EF4787" w:rsidP="0067232F">
            <w:pPr>
              <w:jc w:val="center"/>
              <w:rPr>
                <w:sz w:val="20"/>
                <w:szCs w:val="20"/>
              </w:rPr>
            </w:pPr>
            <w:ins w:id="5339" w:author="HP" w:date="2013-08-27T13:19:00Z">
              <w:r w:rsidRPr="00DE7A34">
                <w:rPr>
                  <w:sz w:val="20"/>
                  <w:szCs w:val="20"/>
                </w:rPr>
                <w:t>80</w:t>
              </w:r>
            </w:ins>
          </w:p>
        </w:tc>
        <w:tc>
          <w:tcPr>
            <w:tcW w:w="567" w:type="dxa"/>
            <w:tcPrChange w:id="5340"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341"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342"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343"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344" w:author="HP" w:date="2013-08-27T10:38:00Z">
              <w:tcPr>
                <w:tcW w:w="567" w:type="dxa"/>
              </w:tcPr>
            </w:tcPrChange>
          </w:tcPr>
          <w:p w:rsidR="00EF4787" w:rsidRPr="00A273C0" w:rsidRDefault="00EF4787" w:rsidP="0067232F">
            <w:pPr>
              <w:jc w:val="center"/>
              <w:rPr>
                <w:sz w:val="20"/>
                <w:szCs w:val="20"/>
              </w:rPr>
            </w:pPr>
          </w:p>
        </w:tc>
        <w:tc>
          <w:tcPr>
            <w:tcW w:w="536" w:type="dxa"/>
            <w:tcPrChange w:id="5345" w:author="HP" w:date="2013-08-27T10:38:00Z">
              <w:tcPr>
                <w:tcW w:w="536" w:type="dxa"/>
              </w:tcPr>
            </w:tcPrChange>
          </w:tcPr>
          <w:p w:rsidR="00EF4787" w:rsidRPr="00A273C0" w:rsidRDefault="00EF4787" w:rsidP="0067232F">
            <w:pPr>
              <w:jc w:val="center"/>
              <w:rPr>
                <w:sz w:val="20"/>
                <w:szCs w:val="20"/>
              </w:rPr>
            </w:pPr>
            <w:ins w:id="5346" w:author="HP" w:date="2013-08-27T13:12:00Z">
              <w:r w:rsidRPr="00A273C0">
                <w:rPr>
                  <w:sz w:val="20"/>
                  <w:szCs w:val="20"/>
                </w:rPr>
                <w:t>20</w:t>
              </w:r>
            </w:ins>
          </w:p>
        </w:tc>
        <w:tc>
          <w:tcPr>
            <w:tcW w:w="720" w:type="dxa"/>
            <w:tcPrChange w:id="5347" w:author="HP" w:date="2013-08-27T10:38:00Z">
              <w:tcPr>
                <w:tcW w:w="720" w:type="dxa"/>
              </w:tcPr>
            </w:tcPrChange>
          </w:tcPr>
          <w:p w:rsidR="00EF4787" w:rsidRPr="00A273C0" w:rsidRDefault="00EF4787" w:rsidP="0067232F">
            <w:pPr>
              <w:jc w:val="center"/>
              <w:rPr>
                <w:sz w:val="20"/>
                <w:szCs w:val="20"/>
              </w:rPr>
            </w:pPr>
            <w:ins w:id="5348" w:author="HP" w:date="2013-08-27T13:12:00Z">
              <w:r>
                <w:rPr>
                  <w:sz w:val="20"/>
                  <w:szCs w:val="20"/>
                </w:rPr>
                <w:t>40</w:t>
              </w:r>
            </w:ins>
          </w:p>
        </w:tc>
      </w:tr>
      <w:tr w:rsidR="00EF4787" w:rsidRPr="00A273C0" w:rsidTr="0067232F">
        <w:trPr>
          <w:trPrChange w:id="5349" w:author="HP" w:date="2013-08-27T10:38:00Z">
            <w:trPr>
              <w:gridBefore w:val="10"/>
            </w:trPr>
          </w:trPrChange>
        </w:trPr>
        <w:tc>
          <w:tcPr>
            <w:tcW w:w="1560" w:type="dxa"/>
            <w:tcPrChange w:id="5350" w:author="HP" w:date="2013-08-27T10:38:00Z">
              <w:tcPr>
                <w:tcW w:w="1814" w:type="dxa"/>
                <w:gridSpan w:val="4"/>
              </w:tcPr>
            </w:tcPrChange>
          </w:tcPr>
          <w:p w:rsidR="00EF4787" w:rsidRPr="001E6DB2" w:rsidRDefault="00EF4787" w:rsidP="0067232F">
            <w:pPr>
              <w:rPr>
                <w:sz w:val="20"/>
                <w:szCs w:val="20"/>
                <w:rPrChange w:id="5351" w:author="HP" w:date="2013-08-27T10:43:00Z">
                  <w:rPr/>
                </w:rPrChange>
              </w:rPr>
            </w:pPr>
          </w:p>
        </w:tc>
        <w:tc>
          <w:tcPr>
            <w:tcW w:w="2268" w:type="dxa"/>
            <w:tcPrChange w:id="5352" w:author="HP" w:date="2013-08-27T10:38:00Z">
              <w:tcPr>
                <w:tcW w:w="1750" w:type="dxa"/>
              </w:tcPr>
            </w:tcPrChange>
          </w:tcPr>
          <w:p w:rsidR="00EF4787" w:rsidRPr="006525D0" w:rsidRDefault="00EF4787" w:rsidP="0067232F">
            <w:pPr>
              <w:rPr>
                <w:b/>
                <w:sz w:val="20"/>
                <w:szCs w:val="20"/>
              </w:rPr>
            </w:pPr>
            <w:r w:rsidRPr="006525D0">
              <w:rPr>
                <w:b/>
                <w:sz w:val="20"/>
                <w:szCs w:val="20"/>
              </w:rPr>
              <w:t>Total</w:t>
            </w:r>
          </w:p>
        </w:tc>
        <w:tc>
          <w:tcPr>
            <w:tcW w:w="992" w:type="dxa"/>
            <w:tcPrChange w:id="5353" w:author="HP" w:date="2013-08-27T10:38:00Z">
              <w:tcPr>
                <w:tcW w:w="1114" w:type="dxa"/>
                <w:gridSpan w:val="2"/>
              </w:tcPr>
            </w:tcPrChange>
          </w:tcPr>
          <w:p w:rsidR="00EF4787" w:rsidRPr="006525D0" w:rsidRDefault="00EF4787" w:rsidP="0067232F">
            <w:pPr>
              <w:jc w:val="center"/>
              <w:rPr>
                <w:b/>
                <w:bCs/>
                <w:sz w:val="20"/>
                <w:szCs w:val="20"/>
              </w:rPr>
            </w:pPr>
            <w:r w:rsidRPr="006525D0">
              <w:rPr>
                <w:b/>
                <w:bCs/>
                <w:sz w:val="20"/>
                <w:szCs w:val="20"/>
              </w:rPr>
              <w:t>16</w:t>
            </w:r>
          </w:p>
        </w:tc>
        <w:tc>
          <w:tcPr>
            <w:tcW w:w="709" w:type="dxa"/>
            <w:tcPrChange w:id="5354" w:author="HP" w:date="2013-08-27T10:38:00Z">
              <w:tcPr>
                <w:tcW w:w="851" w:type="dxa"/>
                <w:gridSpan w:val="2"/>
              </w:tcPr>
            </w:tcPrChange>
          </w:tcPr>
          <w:p w:rsidR="00EF4787" w:rsidRPr="006525D0" w:rsidRDefault="00EF4787" w:rsidP="0067232F">
            <w:pPr>
              <w:jc w:val="center"/>
              <w:rPr>
                <w:b/>
                <w:bCs/>
                <w:sz w:val="20"/>
                <w:szCs w:val="20"/>
              </w:rPr>
            </w:pPr>
            <w:r w:rsidRPr="006525D0">
              <w:rPr>
                <w:b/>
                <w:bCs/>
                <w:sz w:val="20"/>
                <w:szCs w:val="20"/>
              </w:rPr>
              <w:t>16</w:t>
            </w:r>
          </w:p>
        </w:tc>
        <w:tc>
          <w:tcPr>
            <w:tcW w:w="992" w:type="dxa"/>
            <w:tcPrChange w:id="5355" w:author="HP" w:date="2013-08-27T10:38:00Z">
              <w:tcPr>
                <w:tcW w:w="791" w:type="dxa"/>
              </w:tcPr>
            </w:tcPrChange>
          </w:tcPr>
          <w:p w:rsidR="00EF4787" w:rsidRPr="006525D0" w:rsidRDefault="00EF4787" w:rsidP="0067232F">
            <w:pPr>
              <w:jc w:val="center"/>
              <w:rPr>
                <w:b/>
                <w:sz w:val="20"/>
                <w:szCs w:val="20"/>
              </w:rPr>
            </w:pPr>
            <w:ins w:id="5356" w:author="HP" w:date="2013-08-27T13:21:00Z">
              <w:r>
                <w:rPr>
                  <w:b/>
                  <w:sz w:val="20"/>
                  <w:szCs w:val="20"/>
                </w:rPr>
                <w:t>640</w:t>
              </w:r>
            </w:ins>
          </w:p>
        </w:tc>
        <w:tc>
          <w:tcPr>
            <w:tcW w:w="567" w:type="dxa"/>
            <w:tcPrChange w:id="5357" w:author="HP" w:date="2013-08-27T10:38:00Z">
              <w:tcPr>
                <w:tcW w:w="591" w:type="dxa"/>
                <w:gridSpan w:val="2"/>
              </w:tcPr>
            </w:tcPrChange>
          </w:tcPr>
          <w:p w:rsidR="00EF4787" w:rsidRPr="006525D0" w:rsidRDefault="00EF4787" w:rsidP="0067232F">
            <w:pPr>
              <w:jc w:val="center"/>
              <w:rPr>
                <w:b/>
                <w:sz w:val="20"/>
                <w:szCs w:val="20"/>
              </w:rPr>
            </w:pPr>
            <w:r w:rsidRPr="006525D0">
              <w:rPr>
                <w:b/>
                <w:sz w:val="20"/>
                <w:szCs w:val="20"/>
              </w:rPr>
              <w:t>40</w:t>
            </w:r>
          </w:p>
        </w:tc>
        <w:tc>
          <w:tcPr>
            <w:tcW w:w="567" w:type="dxa"/>
            <w:tcPrChange w:id="5358" w:author="HP" w:date="2013-08-27T10:38:00Z">
              <w:tcPr>
                <w:tcW w:w="602" w:type="dxa"/>
                <w:gridSpan w:val="2"/>
              </w:tcPr>
            </w:tcPrChange>
          </w:tcPr>
          <w:p w:rsidR="00EF4787" w:rsidRPr="006525D0" w:rsidRDefault="00EF4787" w:rsidP="0067232F">
            <w:pPr>
              <w:jc w:val="center"/>
              <w:rPr>
                <w:b/>
                <w:sz w:val="20"/>
                <w:szCs w:val="20"/>
              </w:rPr>
            </w:pPr>
            <w:r w:rsidRPr="006525D0">
              <w:rPr>
                <w:b/>
                <w:sz w:val="20"/>
                <w:szCs w:val="20"/>
              </w:rPr>
              <w:t>-</w:t>
            </w:r>
          </w:p>
        </w:tc>
        <w:tc>
          <w:tcPr>
            <w:tcW w:w="851" w:type="dxa"/>
            <w:tcPrChange w:id="5359" w:author="HP" w:date="2013-08-27T10:38:00Z">
              <w:tcPr>
                <w:tcW w:w="851" w:type="dxa"/>
                <w:gridSpan w:val="2"/>
              </w:tcPr>
            </w:tcPrChange>
          </w:tcPr>
          <w:p w:rsidR="00EF4787" w:rsidRPr="006525D0" w:rsidRDefault="00EF4787" w:rsidP="0067232F">
            <w:pPr>
              <w:jc w:val="center"/>
              <w:rPr>
                <w:b/>
                <w:sz w:val="20"/>
                <w:szCs w:val="20"/>
              </w:rPr>
            </w:pPr>
            <w:r w:rsidRPr="006525D0">
              <w:rPr>
                <w:b/>
                <w:sz w:val="20"/>
                <w:szCs w:val="20"/>
              </w:rPr>
              <w:t>120</w:t>
            </w:r>
          </w:p>
        </w:tc>
        <w:tc>
          <w:tcPr>
            <w:tcW w:w="567" w:type="dxa"/>
            <w:tcPrChange w:id="5360" w:author="HP" w:date="2013-08-27T10:38:00Z">
              <w:tcPr>
                <w:tcW w:w="709" w:type="dxa"/>
                <w:gridSpan w:val="2"/>
              </w:tcPr>
            </w:tcPrChange>
          </w:tcPr>
          <w:p w:rsidR="00EF4787" w:rsidRPr="006525D0" w:rsidRDefault="00EF4787" w:rsidP="0067232F">
            <w:pPr>
              <w:jc w:val="center"/>
              <w:rPr>
                <w:b/>
                <w:sz w:val="20"/>
                <w:szCs w:val="20"/>
              </w:rPr>
            </w:pPr>
            <w:r w:rsidRPr="006525D0">
              <w:rPr>
                <w:b/>
                <w:sz w:val="20"/>
                <w:szCs w:val="20"/>
              </w:rPr>
              <w:t>1</w:t>
            </w:r>
            <w:r>
              <w:rPr>
                <w:b/>
                <w:sz w:val="20"/>
                <w:szCs w:val="20"/>
              </w:rPr>
              <w:t>6</w:t>
            </w:r>
            <w:r w:rsidRPr="006525D0">
              <w:rPr>
                <w:b/>
                <w:sz w:val="20"/>
                <w:szCs w:val="20"/>
              </w:rPr>
              <w:t>0</w:t>
            </w:r>
          </w:p>
        </w:tc>
        <w:tc>
          <w:tcPr>
            <w:tcW w:w="567" w:type="dxa"/>
            <w:tcPrChange w:id="5361" w:author="HP" w:date="2013-08-27T10:38:00Z">
              <w:tcPr>
                <w:tcW w:w="567" w:type="dxa"/>
              </w:tcPr>
            </w:tcPrChange>
          </w:tcPr>
          <w:p w:rsidR="00EF4787" w:rsidRPr="006525D0" w:rsidRDefault="00EF4787" w:rsidP="0067232F">
            <w:pPr>
              <w:jc w:val="center"/>
              <w:rPr>
                <w:b/>
                <w:sz w:val="20"/>
                <w:szCs w:val="20"/>
              </w:rPr>
            </w:pPr>
          </w:p>
        </w:tc>
        <w:tc>
          <w:tcPr>
            <w:tcW w:w="536" w:type="dxa"/>
            <w:tcPrChange w:id="5362" w:author="HP" w:date="2013-08-27T10:38:00Z">
              <w:tcPr>
                <w:tcW w:w="536" w:type="dxa"/>
              </w:tcPr>
            </w:tcPrChange>
          </w:tcPr>
          <w:p w:rsidR="00EF4787" w:rsidRPr="006525D0" w:rsidRDefault="00EF4787" w:rsidP="0067232F">
            <w:pPr>
              <w:jc w:val="center"/>
              <w:rPr>
                <w:b/>
                <w:sz w:val="20"/>
                <w:szCs w:val="20"/>
              </w:rPr>
            </w:pPr>
            <w:ins w:id="5363" w:author="HP" w:date="2013-08-27T13:12:00Z">
              <w:r>
                <w:rPr>
                  <w:b/>
                  <w:sz w:val="20"/>
                  <w:szCs w:val="20"/>
                </w:rPr>
                <w:t>160</w:t>
              </w:r>
            </w:ins>
          </w:p>
        </w:tc>
        <w:tc>
          <w:tcPr>
            <w:tcW w:w="720" w:type="dxa"/>
            <w:tcPrChange w:id="5364" w:author="HP" w:date="2013-08-27T10:38:00Z">
              <w:tcPr>
                <w:tcW w:w="720" w:type="dxa"/>
              </w:tcPr>
            </w:tcPrChange>
          </w:tcPr>
          <w:p w:rsidR="00EF4787" w:rsidRPr="006525D0" w:rsidRDefault="00EF4787" w:rsidP="0067232F">
            <w:pPr>
              <w:jc w:val="center"/>
              <w:rPr>
                <w:b/>
                <w:sz w:val="20"/>
                <w:szCs w:val="20"/>
              </w:rPr>
            </w:pPr>
            <w:ins w:id="5365" w:author="HP" w:date="2013-08-27T13:12:00Z">
              <w:r>
                <w:rPr>
                  <w:b/>
                  <w:sz w:val="20"/>
                  <w:szCs w:val="20"/>
                </w:rPr>
                <w:t>320</w:t>
              </w:r>
            </w:ins>
          </w:p>
        </w:tc>
      </w:tr>
      <w:tr w:rsidR="00EF4787" w:rsidRPr="00A273C0" w:rsidTr="0067232F">
        <w:trPr>
          <w:trPrChange w:id="5366" w:author="HP" w:date="2013-08-27T10:38:00Z">
            <w:trPr>
              <w:gridBefore w:val="10"/>
            </w:trPr>
          </w:trPrChange>
        </w:trPr>
        <w:tc>
          <w:tcPr>
            <w:tcW w:w="1560" w:type="dxa"/>
            <w:tcPrChange w:id="5367" w:author="HP" w:date="2013-08-27T10:38:00Z">
              <w:tcPr>
                <w:tcW w:w="1814" w:type="dxa"/>
                <w:gridSpan w:val="4"/>
              </w:tcPr>
            </w:tcPrChange>
          </w:tcPr>
          <w:p w:rsidR="00EF4787" w:rsidRPr="001E6DB2" w:rsidRDefault="002D213C" w:rsidP="0067232F">
            <w:pPr>
              <w:rPr>
                <w:sz w:val="20"/>
                <w:szCs w:val="20"/>
                <w:rPrChange w:id="5368" w:author="HP" w:date="2013-08-27T10:43:00Z">
                  <w:rPr>
                    <w:sz w:val="22"/>
                  </w:rPr>
                </w:rPrChange>
              </w:rPr>
            </w:pPr>
            <w:r w:rsidRPr="002D213C">
              <w:rPr>
                <w:sz w:val="20"/>
                <w:szCs w:val="20"/>
                <w:rPrChange w:id="5369" w:author="HP" w:date="2013-08-27T10:43:00Z">
                  <w:rPr/>
                </w:rPrChange>
              </w:rPr>
              <w:t>Disease Management in Cattle</w:t>
            </w:r>
          </w:p>
        </w:tc>
        <w:tc>
          <w:tcPr>
            <w:tcW w:w="2268" w:type="dxa"/>
            <w:tcPrChange w:id="5370" w:author="HP" w:date="2013-08-27T10:38:00Z">
              <w:tcPr>
                <w:tcW w:w="1750" w:type="dxa"/>
              </w:tcPr>
            </w:tcPrChange>
          </w:tcPr>
          <w:p w:rsidR="00EF4787" w:rsidRPr="00D179CA" w:rsidRDefault="00EF4787" w:rsidP="0067232F">
            <w:pPr>
              <w:rPr>
                <w:sz w:val="20"/>
                <w:szCs w:val="20"/>
              </w:rPr>
            </w:pPr>
            <w:r>
              <w:rPr>
                <w:sz w:val="20"/>
                <w:szCs w:val="20"/>
              </w:rPr>
              <w:t xml:space="preserve">Vaccination of cattle for different infectious diseases </w:t>
            </w:r>
          </w:p>
        </w:tc>
        <w:tc>
          <w:tcPr>
            <w:tcW w:w="992" w:type="dxa"/>
            <w:tcPrChange w:id="5371"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372"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373" w:author="HP" w:date="2013-08-27T10:38:00Z">
              <w:tcPr>
                <w:tcW w:w="791" w:type="dxa"/>
              </w:tcPr>
            </w:tcPrChange>
          </w:tcPr>
          <w:p w:rsidR="00EF4787" w:rsidRPr="00A273C0" w:rsidRDefault="00EF4787" w:rsidP="0067232F">
            <w:pPr>
              <w:jc w:val="center"/>
              <w:rPr>
                <w:sz w:val="20"/>
                <w:szCs w:val="20"/>
              </w:rPr>
            </w:pPr>
            <w:ins w:id="5374" w:author="HP" w:date="2013-08-27T13:19:00Z">
              <w:r w:rsidRPr="00836BCF">
                <w:rPr>
                  <w:sz w:val="20"/>
                  <w:szCs w:val="20"/>
                </w:rPr>
                <w:t>80</w:t>
              </w:r>
            </w:ins>
          </w:p>
        </w:tc>
        <w:tc>
          <w:tcPr>
            <w:tcW w:w="567" w:type="dxa"/>
            <w:tcPrChange w:id="5375"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376"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377"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378"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379" w:author="HP" w:date="2013-08-27T10:38:00Z">
              <w:tcPr>
                <w:tcW w:w="567" w:type="dxa"/>
              </w:tcPr>
            </w:tcPrChange>
          </w:tcPr>
          <w:p w:rsidR="00EF4787" w:rsidRPr="00A273C0" w:rsidRDefault="00EF4787" w:rsidP="0067232F">
            <w:pPr>
              <w:jc w:val="center"/>
              <w:rPr>
                <w:sz w:val="20"/>
                <w:szCs w:val="20"/>
              </w:rPr>
            </w:pPr>
          </w:p>
        </w:tc>
        <w:tc>
          <w:tcPr>
            <w:tcW w:w="536" w:type="dxa"/>
            <w:tcPrChange w:id="5380" w:author="HP" w:date="2013-08-27T10:38:00Z">
              <w:tcPr>
                <w:tcW w:w="536" w:type="dxa"/>
              </w:tcPr>
            </w:tcPrChange>
          </w:tcPr>
          <w:p w:rsidR="00EF4787" w:rsidRPr="00A273C0" w:rsidRDefault="00EF4787" w:rsidP="0067232F">
            <w:pPr>
              <w:jc w:val="center"/>
              <w:rPr>
                <w:sz w:val="20"/>
                <w:szCs w:val="20"/>
              </w:rPr>
            </w:pPr>
            <w:ins w:id="5381" w:author="HP" w:date="2013-08-27T13:12:00Z">
              <w:r w:rsidRPr="00A273C0">
                <w:rPr>
                  <w:sz w:val="20"/>
                  <w:szCs w:val="20"/>
                </w:rPr>
                <w:t>20</w:t>
              </w:r>
            </w:ins>
          </w:p>
        </w:tc>
        <w:tc>
          <w:tcPr>
            <w:tcW w:w="720" w:type="dxa"/>
            <w:tcPrChange w:id="5382" w:author="HP" w:date="2013-08-27T10:38:00Z">
              <w:tcPr>
                <w:tcW w:w="720" w:type="dxa"/>
              </w:tcPr>
            </w:tcPrChange>
          </w:tcPr>
          <w:p w:rsidR="00EF4787" w:rsidRPr="00A273C0" w:rsidRDefault="00EF4787" w:rsidP="0067232F">
            <w:pPr>
              <w:jc w:val="center"/>
              <w:rPr>
                <w:sz w:val="20"/>
                <w:szCs w:val="20"/>
              </w:rPr>
            </w:pPr>
            <w:ins w:id="5383" w:author="HP" w:date="2013-08-27T13:12:00Z">
              <w:r>
                <w:rPr>
                  <w:sz w:val="20"/>
                  <w:szCs w:val="20"/>
                </w:rPr>
                <w:t>40</w:t>
              </w:r>
            </w:ins>
          </w:p>
        </w:tc>
      </w:tr>
      <w:tr w:rsidR="00EF4787" w:rsidRPr="00A273C0" w:rsidTr="0067232F">
        <w:trPr>
          <w:trPrChange w:id="5384" w:author="HP" w:date="2013-08-27T10:38:00Z">
            <w:trPr>
              <w:gridBefore w:val="10"/>
            </w:trPr>
          </w:trPrChange>
        </w:trPr>
        <w:tc>
          <w:tcPr>
            <w:tcW w:w="1560" w:type="dxa"/>
            <w:tcPrChange w:id="5385" w:author="HP" w:date="2013-08-27T10:38:00Z">
              <w:tcPr>
                <w:tcW w:w="1814" w:type="dxa"/>
                <w:gridSpan w:val="4"/>
              </w:tcPr>
            </w:tcPrChange>
          </w:tcPr>
          <w:p w:rsidR="00EF4787" w:rsidRPr="001E6DB2" w:rsidRDefault="00EF4787" w:rsidP="0067232F">
            <w:pPr>
              <w:rPr>
                <w:sz w:val="20"/>
                <w:szCs w:val="20"/>
                <w:rPrChange w:id="5386" w:author="HP" w:date="2013-08-27T10:43:00Z">
                  <w:rPr/>
                </w:rPrChange>
              </w:rPr>
            </w:pPr>
          </w:p>
        </w:tc>
        <w:tc>
          <w:tcPr>
            <w:tcW w:w="2268" w:type="dxa"/>
            <w:tcPrChange w:id="5387" w:author="HP" w:date="2013-08-27T10:38:00Z">
              <w:tcPr>
                <w:tcW w:w="1750" w:type="dxa"/>
              </w:tcPr>
            </w:tcPrChange>
          </w:tcPr>
          <w:p w:rsidR="00EF4787" w:rsidRPr="00D179CA" w:rsidRDefault="00EF4787" w:rsidP="0067232F">
            <w:pPr>
              <w:rPr>
                <w:sz w:val="20"/>
                <w:szCs w:val="20"/>
              </w:rPr>
            </w:pPr>
            <w:r>
              <w:rPr>
                <w:sz w:val="20"/>
                <w:szCs w:val="20"/>
              </w:rPr>
              <w:t>Management of Hypocalcemia in milk animals</w:t>
            </w:r>
          </w:p>
        </w:tc>
        <w:tc>
          <w:tcPr>
            <w:tcW w:w="992" w:type="dxa"/>
            <w:tcPrChange w:id="5388"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389"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390" w:author="HP" w:date="2013-08-27T10:38:00Z">
              <w:tcPr>
                <w:tcW w:w="791" w:type="dxa"/>
              </w:tcPr>
            </w:tcPrChange>
          </w:tcPr>
          <w:p w:rsidR="00EF4787" w:rsidRPr="00A273C0" w:rsidRDefault="00EF4787" w:rsidP="0067232F">
            <w:pPr>
              <w:jc w:val="center"/>
              <w:rPr>
                <w:sz w:val="20"/>
                <w:szCs w:val="20"/>
              </w:rPr>
            </w:pPr>
            <w:ins w:id="5391" w:author="HP" w:date="2013-08-27T13:19:00Z">
              <w:r w:rsidRPr="00836BCF">
                <w:rPr>
                  <w:sz w:val="20"/>
                  <w:szCs w:val="20"/>
                </w:rPr>
                <w:t>80</w:t>
              </w:r>
            </w:ins>
          </w:p>
        </w:tc>
        <w:tc>
          <w:tcPr>
            <w:tcW w:w="567" w:type="dxa"/>
            <w:tcPrChange w:id="5392"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393"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394"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395"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396" w:author="HP" w:date="2013-08-27T10:38:00Z">
              <w:tcPr>
                <w:tcW w:w="567" w:type="dxa"/>
              </w:tcPr>
            </w:tcPrChange>
          </w:tcPr>
          <w:p w:rsidR="00EF4787" w:rsidRPr="00A273C0" w:rsidRDefault="00EF4787" w:rsidP="0067232F">
            <w:pPr>
              <w:jc w:val="center"/>
              <w:rPr>
                <w:sz w:val="20"/>
                <w:szCs w:val="20"/>
              </w:rPr>
            </w:pPr>
          </w:p>
        </w:tc>
        <w:tc>
          <w:tcPr>
            <w:tcW w:w="536" w:type="dxa"/>
            <w:tcPrChange w:id="5397" w:author="HP" w:date="2013-08-27T10:38:00Z">
              <w:tcPr>
                <w:tcW w:w="536" w:type="dxa"/>
              </w:tcPr>
            </w:tcPrChange>
          </w:tcPr>
          <w:p w:rsidR="00EF4787" w:rsidRPr="00A273C0" w:rsidRDefault="00EF4787" w:rsidP="0067232F">
            <w:pPr>
              <w:jc w:val="center"/>
              <w:rPr>
                <w:sz w:val="20"/>
                <w:szCs w:val="20"/>
              </w:rPr>
            </w:pPr>
            <w:ins w:id="5398" w:author="HP" w:date="2013-08-27T13:12:00Z">
              <w:r w:rsidRPr="00A273C0">
                <w:rPr>
                  <w:sz w:val="20"/>
                  <w:szCs w:val="20"/>
                </w:rPr>
                <w:t>20</w:t>
              </w:r>
            </w:ins>
          </w:p>
        </w:tc>
        <w:tc>
          <w:tcPr>
            <w:tcW w:w="720" w:type="dxa"/>
            <w:tcPrChange w:id="5399" w:author="HP" w:date="2013-08-27T10:38:00Z">
              <w:tcPr>
                <w:tcW w:w="720" w:type="dxa"/>
              </w:tcPr>
            </w:tcPrChange>
          </w:tcPr>
          <w:p w:rsidR="00EF4787" w:rsidRPr="00A273C0" w:rsidRDefault="00EF4787" w:rsidP="0067232F">
            <w:pPr>
              <w:jc w:val="center"/>
              <w:rPr>
                <w:sz w:val="20"/>
                <w:szCs w:val="20"/>
              </w:rPr>
            </w:pPr>
            <w:ins w:id="5400" w:author="HP" w:date="2013-08-27T13:12:00Z">
              <w:r>
                <w:rPr>
                  <w:sz w:val="20"/>
                  <w:szCs w:val="20"/>
                </w:rPr>
                <w:t>40</w:t>
              </w:r>
            </w:ins>
          </w:p>
        </w:tc>
      </w:tr>
      <w:tr w:rsidR="00EF4787" w:rsidRPr="00A273C0" w:rsidTr="0067232F">
        <w:trPr>
          <w:trPrChange w:id="5401" w:author="HP" w:date="2013-08-27T10:38:00Z">
            <w:trPr>
              <w:gridBefore w:val="10"/>
            </w:trPr>
          </w:trPrChange>
        </w:trPr>
        <w:tc>
          <w:tcPr>
            <w:tcW w:w="1560" w:type="dxa"/>
            <w:tcPrChange w:id="5402" w:author="HP" w:date="2013-08-27T10:38:00Z">
              <w:tcPr>
                <w:tcW w:w="1814" w:type="dxa"/>
                <w:gridSpan w:val="4"/>
              </w:tcPr>
            </w:tcPrChange>
          </w:tcPr>
          <w:p w:rsidR="00EF4787" w:rsidRPr="001E6DB2" w:rsidRDefault="00EF4787" w:rsidP="0067232F">
            <w:pPr>
              <w:rPr>
                <w:sz w:val="20"/>
                <w:szCs w:val="20"/>
                <w:rPrChange w:id="5403" w:author="HP" w:date="2013-08-27T10:43:00Z">
                  <w:rPr/>
                </w:rPrChange>
              </w:rPr>
            </w:pPr>
          </w:p>
        </w:tc>
        <w:tc>
          <w:tcPr>
            <w:tcW w:w="2268" w:type="dxa"/>
            <w:tcPrChange w:id="5404" w:author="HP" w:date="2013-08-27T10:38:00Z">
              <w:tcPr>
                <w:tcW w:w="1750" w:type="dxa"/>
              </w:tcPr>
            </w:tcPrChange>
          </w:tcPr>
          <w:p w:rsidR="00EF4787" w:rsidRPr="00D179CA" w:rsidRDefault="00EF4787" w:rsidP="0067232F">
            <w:pPr>
              <w:rPr>
                <w:sz w:val="20"/>
                <w:szCs w:val="20"/>
              </w:rPr>
            </w:pPr>
            <w:r>
              <w:rPr>
                <w:sz w:val="20"/>
                <w:szCs w:val="20"/>
              </w:rPr>
              <w:t>Prevention  &amp; management of Degnala  disease in Cattle</w:t>
            </w:r>
          </w:p>
        </w:tc>
        <w:tc>
          <w:tcPr>
            <w:tcW w:w="992" w:type="dxa"/>
            <w:tcPrChange w:id="5405"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406"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407" w:author="HP" w:date="2013-08-27T10:38:00Z">
              <w:tcPr>
                <w:tcW w:w="791" w:type="dxa"/>
              </w:tcPr>
            </w:tcPrChange>
          </w:tcPr>
          <w:p w:rsidR="00EF4787" w:rsidRPr="00A273C0" w:rsidRDefault="00EF4787" w:rsidP="0067232F">
            <w:pPr>
              <w:jc w:val="center"/>
              <w:rPr>
                <w:sz w:val="20"/>
                <w:szCs w:val="20"/>
              </w:rPr>
            </w:pPr>
            <w:ins w:id="5408" w:author="HP" w:date="2013-08-27T13:19:00Z">
              <w:r w:rsidRPr="00836BCF">
                <w:rPr>
                  <w:sz w:val="20"/>
                  <w:szCs w:val="20"/>
                </w:rPr>
                <w:t>80</w:t>
              </w:r>
            </w:ins>
          </w:p>
        </w:tc>
        <w:tc>
          <w:tcPr>
            <w:tcW w:w="567" w:type="dxa"/>
            <w:tcPrChange w:id="5409"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410"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411"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412"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413" w:author="HP" w:date="2013-08-27T10:38:00Z">
              <w:tcPr>
                <w:tcW w:w="567" w:type="dxa"/>
              </w:tcPr>
            </w:tcPrChange>
          </w:tcPr>
          <w:p w:rsidR="00EF4787" w:rsidRPr="00A273C0" w:rsidRDefault="00EF4787" w:rsidP="0067232F">
            <w:pPr>
              <w:jc w:val="center"/>
              <w:rPr>
                <w:sz w:val="20"/>
                <w:szCs w:val="20"/>
              </w:rPr>
            </w:pPr>
          </w:p>
        </w:tc>
        <w:tc>
          <w:tcPr>
            <w:tcW w:w="536" w:type="dxa"/>
            <w:tcPrChange w:id="5414" w:author="HP" w:date="2013-08-27T10:38:00Z">
              <w:tcPr>
                <w:tcW w:w="536" w:type="dxa"/>
              </w:tcPr>
            </w:tcPrChange>
          </w:tcPr>
          <w:p w:rsidR="00EF4787" w:rsidRPr="00A273C0" w:rsidRDefault="00EF4787" w:rsidP="0067232F">
            <w:pPr>
              <w:jc w:val="center"/>
              <w:rPr>
                <w:sz w:val="20"/>
                <w:szCs w:val="20"/>
              </w:rPr>
            </w:pPr>
            <w:ins w:id="5415" w:author="HP" w:date="2013-08-27T13:12:00Z">
              <w:r w:rsidRPr="00A273C0">
                <w:rPr>
                  <w:sz w:val="20"/>
                  <w:szCs w:val="20"/>
                </w:rPr>
                <w:t>20</w:t>
              </w:r>
            </w:ins>
          </w:p>
        </w:tc>
        <w:tc>
          <w:tcPr>
            <w:tcW w:w="720" w:type="dxa"/>
            <w:tcPrChange w:id="5416" w:author="HP" w:date="2013-08-27T10:38:00Z">
              <w:tcPr>
                <w:tcW w:w="720" w:type="dxa"/>
              </w:tcPr>
            </w:tcPrChange>
          </w:tcPr>
          <w:p w:rsidR="00EF4787" w:rsidRPr="00A273C0" w:rsidRDefault="00EF4787" w:rsidP="0067232F">
            <w:pPr>
              <w:jc w:val="center"/>
              <w:rPr>
                <w:sz w:val="20"/>
                <w:szCs w:val="20"/>
              </w:rPr>
            </w:pPr>
            <w:ins w:id="5417" w:author="HP" w:date="2013-08-27T13:12:00Z">
              <w:r>
                <w:rPr>
                  <w:sz w:val="20"/>
                  <w:szCs w:val="20"/>
                </w:rPr>
                <w:t>40</w:t>
              </w:r>
            </w:ins>
          </w:p>
        </w:tc>
      </w:tr>
      <w:tr w:rsidR="00EF4787" w:rsidRPr="00A273C0" w:rsidTr="0067232F">
        <w:trPr>
          <w:trPrChange w:id="5418" w:author="HP" w:date="2013-08-27T10:38:00Z">
            <w:trPr>
              <w:gridBefore w:val="10"/>
            </w:trPr>
          </w:trPrChange>
        </w:trPr>
        <w:tc>
          <w:tcPr>
            <w:tcW w:w="1560" w:type="dxa"/>
            <w:tcPrChange w:id="5419" w:author="HP" w:date="2013-08-27T10:38:00Z">
              <w:tcPr>
                <w:tcW w:w="1814" w:type="dxa"/>
                <w:gridSpan w:val="4"/>
              </w:tcPr>
            </w:tcPrChange>
          </w:tcPr>
          <w:p w:rsidR="00EF4787" w:rsidRPr="001E6DB2" w:rsidRDefault="00EF4787" w:rsidP="0067232F">
            <w:pPr>
              <w:rPr>
                <w:sz w:val="20"/>
                <w:szCs w:val="20"/>
                <w:rPrChange w:id="5420" w:author="HP" w:date="2013-08-27T10:43:00Z">
                  <w:rPr/>
                </w:rPrChange>
              </w:rPr>
            </w:pPr>
          </w:p>
        </w:tc>
        <w:tc>
          <w:tcPr>
            <w:tcW w:w="2268" w:type="dxa"/>
            <w:tcPrChange w:id="5421" w:author="HP" w:date="2013-08-27T10:38:00Z">
              <w:tcPr>
                <w:tcW w:w="1750" w:type="dxa"/>
              </w:tcPr>
            </w:tcPrChange>
          </w:tcPr>
          <w:p w:rsidR="00EF4787" w:rsidRPr="00D179CA" w:rsidRDefault="00EF4787" w:rsidP="0067232F">
            <w:pPr>
              <w:rPr>
                <w:sz w:val="20"/>
                <w:szCs w:val="20"/>
              </w:rPr>
            </w:pPr>
            <w:r>
              <w:rPr>
                <w:sz w:val="20"/>
                <w:szCs w:val="20"/>
              </w:rPr>
              <w:t>Management of Ectoparasites in Demons tic animals</w:t>
            </w:r>
          </w:p>
        </w:tc>
        <w:tc>
          <w:tcPr>
            <w:tcW w:w="992" w:type="dxa"/>
            <w:tcPrChange w:id="5422"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423"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424" w:author="HP" w:date="2013-08-27T10:38:00Z">
              <w:tcPr>
                <w:tcW w:w="791" w:type="dxa"/>
              </w:tcPr>
            </w:tcPrChange>
          </w:tcPr>
          <w:p w:rsidR="00EF4787" w:rsidRPr="00A273C0" w:rsidRDefault="00EF4787" w:rsidP="0067232F">
            <w:pPr>
              <w:jc w:val="center"/>
              <w:rPr>
                <w:sz w:val="20"/>
                <w:szCs w:val="20"/>
              </w:rPr>
            </w:pPr>
            <w:ins w:id="5425" w:author="HP" w:date="2013-08-27T13:19:00Z">
              <w:r>
                <w:rPr>
                  <w:sz w:val="20"/>
                  <w:szCs w:val="20"/>
                </w:rPr>
                <w:t>80</w:t>
              </w:r>
            </w:ins>
          </w:p>
        </w:tc>
        <w:tc>
          <w:tcPr>
            <w:tcW w:w="567" w:type="dxa"/>
            <w:tcPrChange w:id="5426"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427"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428"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429"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430" w:author="HP" w:date="2013-08-27T10:38:00Z">
              <w:tcPr>
                <w:tcW w:w="567" w:type="dxa"/>
              </w:tcPr>
            </w:tcPrChange>
          </w:tcPr>
          <w:p w:rsidR="00EF4787" w:rsidRPr="00A273C0" w:rsidRDefault="00EF4787" w:rsidP="0067232F">
            <w:pPr>
              <w:jc w:val="center"/>
              <w:rPr>
                <w:sz w:val="20"/>
                <w:szCs w:val="20"/>
              </w:rPr>
            </w:pPr>
          </w:p>
        </w:tc>
        <w:tc>
          <w:tcPr>
            <w:tcW w:w="536" w:type="dxa"/>
            <w:tcPrChange w:id="5431" w:author="HP" w:date="2013-08-27T10:38:00Z">
              <w:tcPr>
                <w:tcW w:w="536" w:type="dxa"/>
              </w:tcPr>
            </w:tcPrChange>
          </w:tcPr>
          <w:p w:rsidR="00EF4787" w:rsidRPr="00A273C0" w:rsidRDefault="00EF4787" w:rsidP="0067232F">
            <w:pPr>
              <w:jc w:val="center"/>
              <w:rPr>
                <w:sz w:val="20"/>
                <w:szCs w:val="20"/>
              </w:rPr>
            </w:pPr>
            <w:ins w:id="5432" w:author="HP" w:date="2013-08-27T13:12:00Z">
              <w:r w:rsidRPr="00A273C0">
                <w:rPr>
                  <w:sz w:val="20"/>
                  <w:szCs w:val="20"/>
                </w:rPr>
                <w:t>20</w:t>
              </w:r>
            </w:ins>
          </w:p>
        </w:tc>
        <w:tc>
          <w:tcPr>
            <w:tcW w:w="720" w:type="dxa"/>
            <w:tcPrChange w:id="5433" w:author="HP" w:date="2013-08-27T10:38:00Z">
              <w:tcPr>
                <w:tcW w:w="720" w:type="dxa"/>
              </w:tcPr>
            </w:tcPrChange>
          </w:tcPr>
          <w:p w:rsidR="00EF4787" w:rsidRPr="00A273C0" w:rsidRDefault="00EF4787" w:rsidP="0067232F">
            <w:pPr>
              <w:jc w:val="center"/>
              <w:rPr>
                <w:sz w:val="20"/>
                <w:szCs w:val="20"/>
              </w:rPr>
            </w:pPr>
            <w:ins w:id="5434" w:author="HP" w:date="2013-08-27T13:12:00Z">
              <w:r>
                <w:rPr>
                  <w:sz w:val="20"/>
                  <w:szCs w:val="20"/>
                </w:rPr>
                <w:t>40</w:t>
              </w:r>
            </w:ins>
          </w:p>
        </w:tc>
      </w:tr>
      <w:tr w:rsidR="00EF4787" w:rsidRPr="00A273C0" w:rsidTr="0067232F">
        <w:trPr>
          <w:trPrChange w:id="5435" w:author="HP" w:date="2013-08-27T10:38:00Z">
            <w:trPr>
              <w:gridBefore w:val="10"/>
            </w:trPr>
          </w:trPrChange>
        </w:trPr>
        <w:tc>
          <w:tcPr>
            <w:tcW w:w="1560" w:type="dxa"/>
            <w:tcPrChange w:id="5436" w:author="HP" w:date="2013-08-27T10:38:00Z">
              <w:tcPr>
                <w:tcW w:w="1814" w:type="dxa"/>
                <w:gridSpan w:val="4"/>
              </w:tcPr>
            </w:tcPrChange>
          </w:tcPr>
          <w:p w:rsidR="00EF4787" w:rsidRPr="001E6DB2" w:rsidRDefault="00EF4787" w:rsidP="0067232F">
            <w:pPr>
              <w:rPr>
                <w:sz w:val="20"/>
                <w:szCs w:val="20"/>
                <w:rPrChange w:id="5437" w:author="HP" w:date="2013-08-27T10:43:00Z">
                  <w:rPr/>
                </w:rPrChange>
              </w:rPr>
            </w:pPr>
          </w:p>
        </w:tc>
        <w:tc>
          <w:tcPr>
            <w:tcW w:w="2268" w:type="dxa"/>
            <w:tcPrChange w:id="5438" w:author="HP" w:date="2013-08-27T10:38:00Z">
              <w:tcPr>
                <w:tcW w:w="1750" w:type="dxa"/>
              </w:tcPr>
            </w:tcPrChange>
          </w:tcPr>
          <w:p w:rsidR="00EF4787" w:rsidRDefault="00EF4787" w:rsidP="0067232F">
            <w:pPr>
              <w:rPr>
                <w:b/>
                <w:sz w:val="20"/>
                <w:szCs w:val="20"/>
              </w:rPr>
            </w:pPr>
            <w:r>
              <w:rPr>
                <w:b/>
                <w:sz w:val="20"/>
                <w:szCs w:val="20"/>
              </w:rPr>
              <w:t>Total</w:t>
            </w:r>
          </w:p>
        </w:tc>
        <w:tc>
          <w:tcPr>
            <w:tcW w:w="992" w:type="dxa"/>
            <w:tcPrChange w:id="5439" w:author="HP" w:date="2013-08-27T10:38:00Z">
              <w:tcPr>
                <w:tcW w:w="1114" w:type="dxa"/>
                <w:gridSpan w:val="2"/>
              </w:tcPr>
            </w:tcPrChange>
          </w:tcPr>
          <w:p w:rsidR="00EF4787" w:rsidRPr="000A1B86" w:rsidRDefault="00EF4787" w:rsidP="0067232F">
            <w:pPr>
              <w:jc w:val="center"/>
              <w:rPr>
                <w:b/>
                <w:bCs/>
                <w:sz w:val="20"/>
                <w:szCs w:val="20"/>
              </w:rPr>
            </w:pPr>
            <w:r w:rsidRPr="000A1B86">
              <w:rPr>
                <w:b/>
                <w:bCs/>
                <w:sz w:val="20"/>
                <w:szCs w:val="20"/>
              </w:rPr>
              <w:t>8</w:t>
            </w:r>
          </w:p>
        </w:tc>
        <w:tc>
          <w:tcPr>
            <w:tcW w:w="709" w:type="dxa"/>
            <w:tcPrChange w:id="5440" w:author="HP" w:date="2013-08-27T10:38:00Z">
              <w:tcPr>
                <w:tcW w:w="851" w:type="dxa"/>
                <w:gridSpan w:val="2"/>
              </w:tcPr>
            </w:tcPrChange>
          </w:tcPr>
          <w:p w:rsidR="00EF4787" w:rsidRPr="000A1B86" w:rsidRDefault="00EF4787" w:rsidP="0067232F">
            <w:pPr>
              <w:jc w:val="center"/>
              <w:rPr>
                <w:b/>
                <w:bCs/>
                <w:sz w:val="20"/>
                <w:szCs w:val="20"/>
              </w:rPr>
            </w:pPr>
            <w:r w:rsidRPr="000A1B86">
              <w:rPr>
                <w:b/>
                <w:bCs/>
                <w:sz w:val="20"/>
                <w:szCs w:val="20"/>
              </w:rPr>
              <w:t>8</w:t>
            </w:r>
          </w:p>
        </w:tc>
        <w:tc>
          <w:tcPr>
            <w:tcW w:w="992" w:type="dxa"/>
            <w:tcPrChange w:id="5441" w:author="HP" w:date="2013-08-27T10:38:00Z">
              <w:tcPr>
                <w:tcW w:w="791" w:type="dxa"/>
              </w:tcPr>
            </w:tcPrChange>
          </w:tcPr>
          <w:p w:rsidR="00EF4787" w:rsidRPr="000A1B86" w:rsidRDefault="00EF4787" w:rsidP="0067232F">
            <w:pPr>
              <w:jc w:val="center"/>
              <w:rPr>
                <w:b/>
                <w:sz w:val="20"/>
                <w:szCs w:val="20"/>
              </w:rPr>
            </w:pPr>
            <w:ins w:id="5442" w:author="HP" w:date="2013-08-27T13:21:00Z">
              <w:r>
                <w:rPr>
                  <w:b/>
                  <w:sz w:val="20"/>
                  <w:szCs w:val="20"/>
                </w:rPr>
                <w:t>240</w:t>
              </w:r>
            </w:ins>
          </w:p>
        </w:tc>
        <w:tc>
          <w:tcPr>
            <w:tcW w:w="567" w:type="dxa"/>
            <w:tcPrChange w:id="5443" w:author="HP" w:date="2013-08-27T10:38:00Z">
              <w:tcPr>
                <w:tcW w:w="591" w:type="dxa"/>
                <w:gridSpan w:val="2"/>
              </w:tcPr>
            </w:tcPrChange>
          </w:tcPr>
          <w:p w:rsidR="00EF4787" w:rsidRPr="000A1B86" w:rsidRDefault="00EF4787" w:rsidP="0067232F">
            <w:pPr>
              <w:jc w:val="center"/>
              <w:rPr>
                <w:b/>
                <w:sz w:val="20"/>
                <w:szCs w:val="20"/>
              </w:rPr>
            </w:pPr>
            <w:r w:rsidRPr="000A1B86">
              <w:rPr>
                <w:b/>
                <w:sz w:val="20"/>
                <w:szCs w:val="20"/>
              </w:rPr>
              <w:t>20</w:t>
            </w:r>
          </w:p>
        </w:tc>
        <w:tc>
          <w:tcPr>
            <w:tcW w:w="567" w:type="dxa"/>
            <w:tcPrChange w:id="5444" w:author="HP" w:date="2013-08-27T10:38:00Z">
              <w:tcPr>
                <w:tcW w:w="602" w:type="dxa"/>
                <w:gridSpan w:val="2"/>
              </w:tcPr>
            </w:tcPrChange>
          </w:tcPr>
          <w:p w:rsidR="00EF4787" w:rsidRPr="000A1B86" w:rsidRDefault="00EF4787" w:rsidP="0067232F">
            <w:pPr>
              <w:jc w:val="center"/>
              <w:rPr>
                <w:b/>
                <w:sz w:val="20"/>
                <w:szCs w:val="20"/>
              </w:rPr>
            </w:pPr>
            <w:r w:rsidRPr="000A1B86">
              <w:rPr>
                <w:b/>
                <w:sz w:val="20"/>
                <w:szCs w:val="20"/>
              </w:rPr>
              <w:t>-</w:t>
            </w:r>
          </w:p>
        </w:tc>
        <w:tc>
          <w:tcPr>
            <w:tcW w:w="851" w:type="dxa"/>
            <w:tcPrChange w:id="5445" w:author="HP" w:date="2013-08-27T10:38:00Z">
              <w:tcPr>
                <w:tcW w:w="851" w:type="dxa"/>
                <w:gridSpan w:val="2"/>
              </w:tcPr>
            </w:tcPrChange>
          </w:tcPr>
          <w:p w:rsidR="00EF4787" w:rsidRPr="000A1B86" w:rsidRDefault="00EF4787" w:rsidP="0067232F">
            <w:pPr>
              <w:jc w:val="center"/>
              <w:rPr>
                <w:b/>
                <w:sz w:val="20"/>
                <w:szCs w:val="20"/>
              </w:rPr>
            </w:pPr>
            <w:r w:rsidRPr="000A1B86">
              <w:rPr>
                <w:b/>
                <w:sz w:val="20"/>
                <w:szCs w:val="20"/>
              </w:rPr>
              <w:t>60</w:t>
            </w:r>
          </w:p>
        </w:tc>
        <w:tc>
          <w:tcPr>
            <w:tcW w:w="567" w:type="dxa"/>
            <w:tcPrChange w:id="5446" w:author="HP" w:date="2013-08-27T10:38:00Z">
              <w:tcPr>
                <w:tcW w:w="709" w:type="dxa"/>
                <w:gridSpan w:val="2"/>
              </w:tcPr>
            </w:tcPrChange>
          </w:tcPr>
          <w:p w:rsidR="00EF4787" w:rsidRPr="000A1B86" w:rsidRDefault="00EF4787" w:rsidP="0067232F">
            <w:pPr>
              <w:jc w:val="center"/>
              <w:rPr>
                <w:b/>
                <w:sz w:val="20"/>
                <w:szCs w:val="20"/>
              </w:rPr>
            </w:pPr>
            <w:r w:rsidRPr="000A1B86">
              <w:rPr>
                <w:b/>
                <w:sz w:val="20"/>
                <w:szCs w:val="20"/>
              </w:rPr>
              <w:t>80</w:t>
            </w:r>
          </w:p>
        </w:tc>
        <w:tc>
          <w:tcPr>
            <w:tcW w:w="567" w:type="dxa"/>
            <w:tcPrChange w:id="5447" w:author="HP" w:date="2013-08-27T10:38:00Z">
              <w:tcPr>
                <w:tcW w:w="567" w:type="dxa"/>
              </w:tcPr>
            </w:tcPrChange>
          </w:tcPr>
          <w:p w:rsidR="00EF4787" w:rsidRPr="000A1B86" w:rsidRDefault="00EF4787" w:rsidP="0067232F">
            <w:pPr>
              <w:jc w:val="center"/>
              <w:rPr>
                <w:b/>
                <w:sz w:val="20"/>
                <w:szCs w:val="20"/>
              </w:rPr>
            </w:pPr>
          </w:p>
        </w:tc>
        <w:tc>
          <w:tcPr>
            <w:tcW w:w="536" w:type="dxa"/>
            <w:tcPrChange w:id="5448" w:author="HP" w:date="2013-08-27T10:38:00Z">
              <w:tcPr>
                <w:tcW w:w="536" w:type="dxa"/>
              </w:tcPr>
            </w:tcPrChange>
          </w:tcPr>
          <w:p w:rsidR="00EF4787" w:rsidRPr="000A1B86" w:rsidRDefault="00EF4787" w:rsidP="0067232F">
            <w:pPr>
              <w:jc w:val="center"/>
              <w:rPr>
                <w:b/>
                <w:sz w:val="20"/>
                <w:szCs w:val="20"/>
              </w:rPr>
            </w:pPr>
            <w:ins w:id="5449" w:author="HP" w:date="2013-08-27T13:12:00Z">
              <w:r>
                <w:rPr>
                  <w:b/>
                  <w:sz w:val="20"/>
                  <w:szCs w:val="20"/>
                </w:rPr>
                <w:t>80</w:t>
              </w:r>
            </w:ins>
          </w:p>
        </w:tc>
        <w:tc>
          <w:tcPr>
            <w:tcW w:w="720" w:type="dxa"/>
            <w:tcPrChange w:id="5450" w:author="HP" w:date="2013-08-27T10:38:00Z">
              <w:tcPr>
                <w:tcW w:w="720" w:type="dxa"/>
              </w:tcPr>
            </w:tcPrChange>
          </w:tcPr>
          <w:p w:rsidR="00EF4787" w:rsidRPr="000A1B86" w:rsidRDefault="00EF4787" w:rsidP="0067232F">
            <w:pPr>
              <w:jc w:val="center"/>
              <w:rPr>
                <w:b/>
                <w:sz w:val="20"/>
                <w:szCs w:val="20"/>
              </w:rPr>
            </w:pPr>
            <w:ins w:id="5451" w:author="HP" w:date="2013-08-27T13:12:00Z">
              <w:r>
                <w:rPr>
                  <w:b/>
                  <w:sz w:val="20"/>
                  <w:szCs w:val="20"/>
                </w:rPr>
                <w:t>160</w:t>
              </w:r>
            </w:ins>
          </w:p>
        </w:tc>
      </w:tr>
      <w:tr w:rsidR="00EF4787" w:rsidRPr="00A273C0" w:rsidTr="0067232F">
        <w:trPr>
          <w:trPrChange w:id="5452" w:author="HP" w:date="2013-08-27T10:38:00Z">
            <w:trPr>
              <w:gridBefore w:val="10"/>
            </w:trPr>
          </w:trPrChange>
        </w:trPr>
        <w:tc>
          <w:tcPr>
            <w:tcW w:w="1560" w:type="dxa"/>
            <w:tcPrChange w:id="5453" w:author="HP" w:date="2013-08-27T10:38:00Z">
              <w:tcPr>
                <w:tcW w:w="1814" w:type="dxa"/>
                <w:gridSpan w:val="4"/>
              </w:tcPr>
            </w:tcPrChange>
          </w:tcPr>
          <w:p w:rsidR="00EF4787" w:rsidRPr="001E6DB2" w:rsidRDefault="002D213C" w:rsidP="0067232F">
            <w:pPr>
              <w:rPr>
                <w:sz w:val="20"/>
                <w:szCs w:val="20"/>
                <w:rPrChange w:id="5454" w:author="HP" w:date="2013-08-27T10:43:00Z">
                  <w:rPr>
                    <w:sz w:val="22"/>
                  </w:rPr>
                </w:rPrChange>
              </w:rPr>
            </w:pPr>
            <w:r w:rsidRPr="002D213C">
              <w:rPr>
                <w:sz w:val="20"/>
                <w:szCs w:val="20"/>
                <w:rPrChange w:id="5455" w:author="HP" w:date="2013-08-27T10:43:00Z">
                  <w:rPr/>
                </w:rPrChange>
              </w:rPr>
              <w:t xml:space="preserve">Disease Management in Goat </w:t>
            </w:r>
          </w:p>
        </w:tc>
        <w:tc>
          <w:tcPr>
            <w:tcW w:w="2268" w:type="dxa"/>
            <w:tcPrChange w:id="5456" w:author="HP" w:date="2013-08-27T10:38:00Z">
              <w:tcPr>
                <w:tcW w:w="1750" w:type="dxa"/>
              </w:tcPr>
            </w:tcPrChange>
          </w:tcPr>
          <w:p w:rsidR="00EF4787" w:rsidRPr="00D179CA" w:rsidRDefault="00EF4787" w:rsidP="0067232F">
            <w:pPr>
              <w:rPr>
                <w:sz w:val="20"/>
                <w:szCs w:val="20"/>
              </w:rPr>
            </w:pPr>
            <w:r>
              <w:rPr>
                <w:sz w:val="20"/>
                <w:szCs w:val="20"/>
              </w:rPr>
              <w:t xml:space="preserve">Vaccination of Goat for different infectious diseases </w:t>
            </w:r>
          </w:p>
        </w:tc>
        <w:tc>
          <w:tcPr>
            <w:tcW w:w="992" w:type="dxa"/>
            <w:tcPrChange w:id="5457"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458"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459" w:author="HP" w:date="2013-08-27T10:38:00Z">
              <w:tcPr>
                <w:tcW w:w="791" w:type="dxa"/>
              </w:tcPr>
            </w:tcPrChange>
          </w:tcPr>
          <w:p w:rsidR="00EF4787" w:rsidRPr="00A273C0" w:rsidRDefault="00EF4787" w:rsidP="0067232F">
            <w:pPr>
              <w:jc w:val="center"/>
              <w:rPr>
                <w:sz w:val="20"/>
                <w:szCs w:val="20"/>
              </w:rPr>
            </w:pPr>
            <w:ins w:id="5460" w:author="HP" w:date="2013-08-27T13:19:00Z">
              <w:r>
                <w:rPr>
                  <w:sz w:val="20"/>
                  <w:szCs w:val="20"/>
                </w:rPr>
                <w:t>80</w:t>
              </w:r>
            </w:ins>
          </w:p>
        </w:tc>
        <w:tc>
          <w:tcPr>
            <w:tcW w:w="567" w:type="dxa"/>
            <w:tcPrChange w:id="5461"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462"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463"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464"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465" w:author="HP" w:date="2013-08-27T10:38:00Z">
              <w:tcPr>
                <w:tcW w:w="567" w:type="dxa"/>
              </w:tcPr>
            </w:tcPrChange>
          </w:tcPr>
          <w:p w:rsidR="00EF4787" w:rsidRPr="00A273C0" w:rsidRDefault="00EF4787" w:rsidP="0067232F">
            <w:pPr>
              <w:jc w:val="center"/>
              <w:rPr>
                <w:sz w:val="20"/>
                <w:szCs w:val="20"/>
              </w:rPr>
            </w:pPr>
          </w:p>
        </w:tc>
        <w:tc>
          <w:tcPr>
            <w:tcW w:w="536" w:type="dxa"/>
            <w:tcPrChange w:id="5466" w:author="HP" w:date="2013-08-27T10:38:00Z">
              <w:tcPr>
                <w:tcW w:w="536" w:type="dxa"/>
              </w:tcPr>
            </w:tcPrChange>
          </w:tcPr>
          <w:p w:rsidR="00EF4787" w:rsidRPr="00A273C0" w:rsidRDefault="00EF4787" w:rsidP="0067232F">
            <w:pPr>
              <w:jc w:val="center"/>
              <w:rPr>
                <w:sz w:val="20"/>
                <w:szCs w:val="20"/>
              </w:rPr>
            </w:pPr>
            <w:ins w:id="5467" w:author="HP" w:date="2013-08-27T13:13:00Z">
              <w:r w:rsidRPr="00A273C0">
                <w:rPr>
                  <w:sz w:val="20"/>
                  <w:szCs w:val="20"/>
                </w:rPr>
                <w:t>20</w:t>
              </w:r>
            </w:ins>
          </w:p>
        </w:tc>
        <w:tc>
          <w:tcPr>
            <w:tcW w:w="720" w:type="dxa"/>
            <w:tcPrChange w:id="5468" w:author="HP" w:date="2013-08-27T10:38:00Z">
              <w:tcPr>
                <w:tcW w:w="720" w:type="dxa"/>
              </w:tcPr>
            </w:tcPrChange>
          </w:tcPr>
          <w:p w:rsidR="00EF4787" w:rsidRPr="00A273C0" w:rsidRDefault="00EF4787" w:rsidP="0067232F">
            <w:pPr>
              <w:jc w:val="center"/>
              <w:rPr>
                <w:sz w:val="20"/>
                <w:szCs w:val="20"/>
              </w:rPr>
            </w:pPr>
            <w:ins w:id="5469" w:author="HP" w:date="2013-08-27T13:13:00Z">
              <w:r>
                <w:rPr>
                  <w:sz w:val="20"/>
                  <w:szCs w:val="20"/>
                </w:rPr>
                <w:t>40</w:t>
              </w:r>
            </w:ins>
          </w:p>
        </w:tc>
      </w:tr>
      <w:tr w:rsidR="00EF4787" w:rsidRPr="00A273C0" w:rsidTr="0067232F">
        <w:trPr>
          <w:trPrChange w:id="5470" w:author="HP" w:date="2013-08-27T10:38:00Z">
            <w:trPr>
              <w:gridBefore w:val="10"/>
            </w:trPr>
          </w:trPrChange>
        </w:trPr>
        <w:tc>
          <w:tcPr>
            <w:tcW w:w="1560" w:type="dxa"/>
            <w:tcPrChange w:id="5471" w:author="HP" w:date="2013-08-27T10:38:00Z">
              <w:tcPr>
                <w:tcW w:w="1814" w:type="dxa"/>
                <w:gridSpan w:val="4"/>
              </w:tcPr>
            </w:tcPrChange>
          </w:tcPr>
          <w:p w:rsidR="00EF4787" w:rsidRPr="001E6DB2" w:rsidRDefault="00EF4787" w:rsidP="0067232F">
            <w:pPr>
              <w:rPr>
                <w:sz w:val="20"/>
                <w:szCs w:val="20"/>
                <w:rPrChange w:id="5472" w:author="HP" w:date="2013-08-27T10:43:00Z">
                  <w:rPr/>
                </w:rPrChange>
              </w:rPr>
            </w:pPr>
          </w:p>
        </w:tc>
        <w:tc>
          <w:tcPr>
            <w:tcW w:w="2268" w:type="dxa"/>
            <w:tcPrChange w:id="5473" w:author="HP" w:date="2013-08-27T10:38:00Z">
              <w:tcPr>
                <w:tcW w:w="1750" w:type="dxa"/>
              </w:tcPr>
            </w:tcPrChange>
          </w:tcPr>
          <w:p w:rsidR="00EF4787" w:rsidRPr="00440319" w:rsidRDefault="00EF4787" w:rsidP="0067232F">
            <w:pPr>
              <w:rPr>
                <w:sz w:val="20"/>
                <w:szCs w:val="20"/>
              </w:rPr>
            </w:pPr>
            <w:r w:rsidRPr="00440319">
              <w:rPr>
                <w:sz w:val="20"/>
                <w:szCs w:val="20"/>
              </w:rPr>
              <w:t>Prevention &amp; management of Diarrh</w:t>
            </w:r>
            <w:r>
              <w:rPr>
                <w:sz w:val="20"/>
                <w:szCs w:val="20"/>
              </w:rPr>
              <w:t>o</w:t>
            </w:r>
            <w:r w:rsidRPr="00440319">
              <w:rPr>
                <w:sz w:val="20"/>
                <w:szCs w:val="20"/>
              </w:rPr>
              <w:t>ea</w:t>
            </w:r>
            <w:r>
              <w:rPr>
                <w:sz w:val="20"/>
                <w:szCs w:val="20"/>
              </w:rPr>
              <w:t xml:space="preserve"> in Goats</w:t>
            </w:r>
          </w:p>
        </w:tc>
        <w:tc>
          <w:tcPr>
            <w:tcW w:w="992" w:type="dxa"/>
            <w:tcPrChange w:id="5474"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475"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476" w:author="HP" w:date="2013-08-27T10:38:00Z">
              <w:tcPr>
                <w:tcW w:w="791" w:type="dxa"/>
              </w:tcPr>
            </w:tcPrChange>
          </w:tcPr>
          <w:p w:rsidR="00EF4787" w:rsidRPr="00A273C0" w:rsidRDefault="00EF4787" w:rsidP="0067232F">
            <w:pPr>
              <w:jc w:val="center"/>
              <w:rPr>
                <w:sz w:val="20"/>
                <w:szCs w:val="20"/>
              </w:rPr>
            </w:pPr>
            <w:ins w:id="5477" w:author="HP" w:date="2013-08-27T13:19:00Z">
              <w:r>
                <w:rPr>
                  <w:sz w:val="20"/>
                  <w:szCs w:val="20"/>
                </w:rPr>
                <w:t>80</w:t>
              </w:r>
            </w:ins>
          </w:p>
        </w:tc>
        <w:tc>
          <w:tcPr>
            <w:tcW w:w="567" w:type="dxa"/>
            <w:tcPrChange w:id="5478"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479"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480"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481"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482" w:author="HP" w:date="2013-08-27T10:38:00Z">
              <w:tcPr>
                <w:tcW w:w="567" w:type="dxa"/>
              </w:tcPr>
            </w:tcPrChange>
          </w:tcPr>
          <w:p w:rsidR="00EF4787" w:rsidRPr="00A273C0" w:rsidRDefault="00EF4787" w:rsidP="0067232F">
            <w:pPr>
              <w:jc w:val="center"/>
              <w:rPr>
                <w:sz w:val="20"/>
                <w:szCs w:val="20"/>
              </w:rPr>
            </w:pPr>
          </w:p>
        </w:tc>
        <w:tc>
          <w:tcPr>
            <w:tcW w:w="536" w:type="dxa"/>
            <w:tcPrChange w:id="5483" w:author="HP" w:date="2013-08-27T10:38:00Z">
              <w:tcPr>
                <w:tcW w:w="536" w:type="dxa"/>
              </w:tcPr>
            </w:tcPrChange>
          </w:tcPr>
          <w:p w:rsidR="00EF4787" w:rsidRPr="00A273C0" w:rsidRDefault="00EF4787" w:rsidP="0067232F">
            <w:pPr>
              <w:jc w:val="center"/>
              <w:rPr>
                <w:sz w:val="20"/>
                <w:szCs w:val="20"/>
              </w:rPr>
            </w:pPr>
            <w:ins w:id="5484" w:author="HP" w:date="2013-08-27T13:13:00Z">
              <w:r w:rsidRPr="00A273C0">
                <w:rPr>
                  <w:sz w:val="20"/>
                  <w:szCs w:val="20"/>
                </w:rPr>
                <w:t>20</w:t>
              </w:r>
            </w:ins>
          </w:p>
        </w:tc>
        <w:tc>
          <w:tcPr>
            <w:tcW w:w="720" w:type="dxa"/>
            <w:tcPrChange w:id="5485" w:author="HP" w:date="2013-08-27T10:38:00Z">
              <w:tcPr>
                <w:tcW w:w="720" w:type="dxa"/>
              </w:tcPr>
            </w:tcPrChange>
          </w:tcPr>
          <w:p w:rsidR="00EF4787" w:rsidRPr="00A273C0" w:rsidRDefault="00EF4787" w:rsidP="0067232F">
            <w:pPr>
              <w:jc w:val="center"/>
              <w:rPr>
                <w:sz w:val="20"/>
                <w:szCs w:val="20"/>
              </w:rPr>
            </w:pPr>
            <w:ins w:id="5486" w:author="HP" w:date="2013-08-27T13:13:00Z">
              <w:r>
                <w:rPr>
                  <w:sz w:val="20"/>
                  <w:szCs w:val="20"/>
                </w:rPr>
                <w:t>40</w:t>
              </w:r>
            </w:ins>
          </w:p>
        </w:tc>
      </w:tr>
      <w:tr w:rsidR="00EF4787" w:rsidRPr="00A273C0" w:rsidTr="0067232F">
        <w:trPr>
          <w:trPrChange w:id="5487" w:author="HP" w:date="2013-08-27T10:38:00Z">
            <w:trPr>
              <w:gridBefore w:val="10"/>
            </w:trPr>
          </w:trPrChange>
        </w:trPr>
        <w:tc>
          <w:tcPr>
            <w:tcW w:w="1560" w:type="dxa"/>
            <w:tcPrChange w:id="5488" w:author="HP" w:date="2013-08-27T10:38:00Z">
              <w:tcPr>
                <w:tcW w:w="1814" w:type="dxa"/>
                <w:gridSpan w:val="4"/>
              </w:tcPr>
            </w:tcPrChange>
          </w:tcPr>
          <w:p w:rsidR="00EF4787" w:rsidRPr="001E6DB2" w:rsidRDefault="00EF4787" w:rsidP="0067232F">
            <w:pPr>
              <w:rPr>
                <w:sz w:val="20"/>
                <w:szCs w:val="20"/>
                <w:rPrChange w:id="5489" w:author="HP" w:date="2013-08-27T10:43:00Z">
                  <w:rPr/>
                </w:rPrChange>
              </w:rPr>
            </w:pPr>
          </w:p>
        </w:tc>
        <w:tc>
          <w:tcPr>
            <w:tcW w:w="2268" w:type="dxa"/>
            <w:tcPrChange w:id="5490" w:author="HP" w:date="2013-08-27T10:38:00Z">
              <w:tcPr>
                <w:tcW w:w="1750" w:type="dxa"/>
              </w:tcPr>
            </w:tcPrChange>
          </w:tcPr>
          <w:p w:rsidR="00EF4787" w:rsidRPr="00517071" w:rsidRDefault="002D213C" w:rsidP="0067232F">
            <w:pPr>
              <w:rPr>
                <w:b/>
                <w:bCs/>
                <w:sz w:val="20"/>
                <w:szCs w:val="20"/>
                <w:rPrChange w:id="5491" w:author="HP" w:date="2013-08-27T10:50:00Z">
                  <w:rPr>
                    <w:sz w:val="20"/>
                    <w:szCs w:val="20"/>
                  </w:rPr>
                </w:rPrChange>
              </w:rPr>
            </w:pPr>
            <w:r w:rsidRPr="002D213C">
              <w:rPr>
                <w:b/>
                <w:bCs/>
                <w:sz w:val="20"/>
                <w:szCs w:val="20"/>
                <w:rPrChange w:id="5492" w:author="HP" w:date="2013-08-27T10:50:00Z">
                  <w:rPr>
                    <w:sz w:val="20"/>
                    <w:szCs w:val="20"/>
                  </w:rPr>
                </w:rPrChange>
              </w:rPr>
              <w:t>Total</w:t>
            </w:r>
          </w:p>
        </w:tc>
        <w:tc>
          <w:tcPr>
            <w:tcW w:w="992" w:type="dxa"/>
            <w:tcPrChange w:id="5493" w:author="HP" w:date="2013-08-27T10:38:00Z">
              <w:tcPr>
                <w:tcW w:w="1114" w:type="dxa"/>
                <w:gridSpan w:val="2"/>
              </w:tcPr>
            </w:tcPrChange>
          </w:tcPr>
          <w:p w:rsidR="00EF4787" w:rsidRDefault="00EF4787" w:rsidP="0067232F">
            <w:pPr>
              <w:jc w:val="center"/>
              <w:rPr>
                <w:b/>
                <w:bCs/>
                <w:sz w:val="20"/>
                <w:szCs w:val="20"/>
              </w:rPr>
            </w:pPr>
            <w:r>
              <w:rPr>
                <w:b/>
                <w:bCs/>
                <w:sz w:val="20"/>
                <w:szCs w:val="20"/>
              </w:rPr>
              <w:t>4</w:t>
            </w:r>
          </w:p>
        </w:tc>
        <w:tc>
          <w:tcPr>
            <w:tcW w:w="709" w:type="dxa"/>
            <w:tcPrChange w:id="5494" w:author="HP" w:date="2013-08-27T10:38:00Z">
              <w:tcPr>
                <w:tcW w:w="851" w:type="dxa"/>
                <w:gridSpan w:val="2"/>
              </w:tcPr>
            </w:tcPrChange>
          </w:tcPr>
          <w:p w:rsidR="00EF4787" w:rsidRPr="00A273C0" w:rsidRDefault="00EF4787" w:rsidP="0067232F">
            <w:pPr>
              <w:jc w:val="center"/>
              <w:rPr>
                <w:b/>
                <w:bCs/>
                <w:sz w:val="20"/>
                <w:szCs w:val="20"/>
              </w:rPr>
            </w:pPr>
            <w:r>
              <w:rPr>
                <w:b/>
                <w:bCs/>
                <w:sz w:val="20"/>
                <w:szCs w:val="20"/>
              </w:rPr>
              <w:t>4</w:t>
            </w:r>
          </w:p>
        </w:tc>
        <w:tc>
          <w:tcPr>
            <w:tcW w:w="992" w:type="dxa"/>
            <w:tcPrChange w:id="5495" w:author="HP" w:date="2013-08-27T10:38:00Z">
              <w:tcPr>
                <w:tcW w:w="791" w:type="dxa"/>
              </w:tcPr>
            </w:tcPrChange>
          </w:tcPr>
          <w:p w:rsidR="00EF4787" w:rsidRDefault="00EF4787" w:rsidP="0067232F">
            <w:pPr>
              <w:jc w:val="center"/>
              <w:rPr>
                <w:b/>
                <w:sz w:val="20"/>
                <w:szCs w:val="20"/>
              </w:rPr>
            </w:pPr>
            <w:ins w:id="5496" w:author="HP" w:date="2013-08-27T13:20:00Z">
              <w:r>
                <w:rPr>
                  <w:b/>
                  <w:sz w:val="20"/>
                  <w:szCs w:val="20"/>
                </w:rPr>
                <w:t>160</w:t>
              </w:r>
            </w:ins>
          </w:p>
        </w:tc>
        <w:tc>
          <w:tcPr>
            <w:tcW w:w="567" w:type="dxa"/>
            <w:tcPrChange w:id="5497" w:author="HP" w:date="2013-08-27T10:38:00Z">
              <w:tcPr>
                <w:tcW w:w="591" w:type="dxa"/>
                <w:gridSpan w:val="2"/>
              </w:tcPr>
            </w:tcPrChange>
          </w:tcPr>
          <w:p w:rsidR="00EF4787" w:rsidRPr="00A273C0" w:rsidRDefault="00EF4787" w:rsidP="0067232F">
            <w:pPr>
              <w:jc w:val="center"/>
              <w:rPr>
                <w:b/>
                <w:sz w:val="20"/>
                <w:szCs w:val="20"/>
              </w:rPr>
            </w:pPr>
            <w:r>
              <w:rPr>
                <w:b/>
                <w:sz w:val="20"/>
                <w:szCs w:val="20"/>
              </w:rPr>
              <w:t>10</w:t>
            </w:r>
          </w:p>
        </w:tc>
        <w:tc>
          <w:tcPr>
            <w:tcW w:w="567" w:type="dxa"/>
            <w:tcPrChange w:id="5498" w:author="HP" w:date="2013-08-27T10:38:00Z">
              <w:tcPr>
                <w:tcW w:w="602" w:type="dxa"/>
                <w:gridSpan w:val="2"/>
              </w:tcPr>
            </w:tcPrChange>
          </w:tcPr>
          <w:p w:rsidR="00EF4787" w:rsidRPr="00A273C0" w:rsidRDefault="00EF4787" w:rsidP="0067232F">
            <w:pPr>
              <w:jc w:val="center"/>
              <w:rPr>
                <w:b/>
                <w:sz w:val="20"/>
                <w:szCs w:val="20"/>
              </w:rPr>
            </w:pPr>
            <w:r>
              <w:rPr>
                <w:b/>
                <w:sz w:val="20"/>
                <w:szCs w:val="20"/>
              </w:rPr>
              <w:t>-</w:t>
            </w:r>
          </w:p>
        </w:tc>
        <w:tc>
          <w:tcPr>
            <w:tcW w:w="851" w:type="dxa"/>
            <w:tcPrChange w:id="5499" w:author="HP" w:date="2013-08-27T10:38:00Z">
              <w:tcPr>
                <w:tcW w:w="851" w:type="dxa"/>
                <w:gridSpan w:val="2"/>
              </w:tcPr>
            </w:tcPrChange>
          </w:tcPr>
          <w:p w:rsidR="00EF4787" w:rsidRPr="00A273C0" w:rsidRDefault="00EF4787" w:rsidP="0067232F">
            <w:pPr>
              <w:jc w:val="center"/>
              <w:rPr>
                <w:b/>
                <w:sz w:val="20"/>
                <w:szCs w:val="20"/>
              </w:rPr>
            </w:pPr>
            <w:r>
              <w:rPr>
                <w:b/>
                <w:sz w:val="20"/>
                <w:szCs w:val="20"/>
              </w:rPr>
              <w:t>30</w:t>
            </w:r>
          </w:p>
        </w:tc>
        <w:tc>
          <w:tcPr>
            <w:tcW w:w="567" w:type="dxa"/>
            <w:tcPrChange w:id="5500" w:author="HP" w:date="2013-08-27T10:38:00Z">
              <w:tcPr>
                <w:tcW w:w="709" w:type="dxa"/>
                <w:gridSpan w:val="2"/>
              </w:tcPr>
            </w:tcPrChange>
          </w:tcPr>
          <w:p w:rsidR="00EF4787" w:rsidRPr="00A273C0" w:rsidRDefault="00EF4787" w:rsidP="0067232F">
            <w:pPr>
              <w:jc w:val="center"/>
              <w:rPr>
                <w:b/>
                <w:sz w:val="20"/>
                <w:szCs w:val="20"/>
              </w:rPr>
            </w:pPr>
            <w:r>
              <w:rPr>
                <w:b/>
                <w:sz w:val="20"/>
                <w:szCs w:val="20"/>
              </w:rPr>
              <w:t>40</w:t>
            </w:r>
          </w:p>
        </w:tc>
        <w:tc>
          <w:tcPr>
            <w:tcW w:w="567" w:type="dxa"/>
            <w:tcPrChange w:id="5501" w:author="HP" w:date="2013-08-27T10:38:00Z">
              <w:tcPr>
                <w:tcW w:w="567" w:type="dxa"/>
              </w:tcPr>
            </w:tcPrChange>
          </w:tcPr>
          <w:p w:rsidR="00EF4787" w:rsidRPr="00A273C0" w:rsidRDefault="00EF4787" w:rsidP="0067232F">
            <w:pPr>
              <w:jc w:val="center"/>
              <w:rPr>
                <w:b/>
                <w:sz w:val="20"/>
                <w:szCs w:val="20"/>
              </w:rPr>
            </w:pPr>
          </w:p>
        </w:tc>
        <w:tc>
          <w:tcPr>
            <w:tcW w:w="536" w:type="dxa"/>
            <w:tcPrChange w:id="5502" w:author="HP" w:date="2013-08-27T10:38:00Z">
              <w:tcPr>
                <w:tcW w:w="536" w:type="dxa"/>
              </w:tcPr>
            </w:tcPrChange>
          </w:tcPr>
          <w:p w:rsidR="00EF4787" w:rsidRPr="00A273C0" w:rsidRDefault="00EF4787" w:rsidP="0067232F">
            <w:pPr>
              <w:jc w:val="center"/>
              <w:rPr>
                <w:b/>
                <w:sz w:val="20"/>
                <w:szCs w:val="20"/>
              </w:rPr>
            </w:pPr>
            <w:ins w:id="5503" w:author="HP" w:date="2013-08-27T13:13:00Z">
              <w:r>
                <w:rPr>
                  <w:b/>
                  <w:sz w:val="20"/>
                  <w:szCs w:val="20"/>
                </w:rPr>
                <w:t>40</w:t>
              </w:r>
            </w:ins>
          </w:p>
        </w:tc>
        <w:tc>
          <w:tcPr>
            <w:tcW w:w="720" w:type="dxa"/>
            <w:tcPrChange w:id="5504" w:author="HP" w:date="2013-08-27T10:38:00Z">
              <w:tcPr>
                <w:tcW w:w="720" w:type="dxa"/>
              </w:tcPr>
            </w:tcPrChange>
          </w:tcPr>
          <w:p w:rsidR="00EF4787" w:rsidRPr="00A273C0" w:rsidRDefault="00EF4787" w:rsidP="0067232F">
            <w:pPr>
              <w:jc w:val="center"/>
              <w:rPr>
                <w:b/>
                <w:sz w:val="20"/>
                <w:szCs w:val="20"/>
              </w:rPr>
            </w:pPr>
            <w:ins w:id="5505" w:author="HP" w:date="2013-08-27T13:13:00Z">
              <w:r>
                <w:rPr>
                  <w:b/>
                  <w:sz w:val="20"/>
                  <w:szCs w:val="20"/>
                </w:rPr>
                <w:t>80</w:t>
              </w:r>
            </w:ins>
          </w:p>
        </w:tc>
      </w:tr>
      <w:tr w:rsidR="00EF4787" w:rsidRPr="00A273C0" w:rsidTr="0067232F">
        <w:trPr>
          <w:trPrChange w:id="5506" w:author="HP" w:date="2013-08-27T10:38:00Z">
            <w:trPr>
              <w:gridBefore w:val="10"/>
            </w:trPr>
          </w:trPrChange>
        </w:trPr>
        <w:tc>
          <w:tcPr>
            <w:tcW w:w="1560" w:type="dxa"/>
            <w:tcPrChange w:id="5507" w:author="HP" w:date="2013-08-27T10:38:00Z">
              <w:tcPr>
                <w:tcW w:w="1814" w:type="dxa"/>
                <w:gridSpan w:val="4"/>
              </w:tcPr>
            </w:tcPrChange>
          </w:tcPr>
          <w:p w:rsidR="00EF4787" w:rsidRPr="001E6DB2" w:rsidRDefault="002D213C" w:rsidP="0067232F">
            <w:pPr>
              <w:rPr>
                <w:sz w:val="20"/>
                <w:szCs w:val="20"/>
                <w:rPrChange w:id="5508" w:author="HP" w:date="2013-08-27T10:43:00Z">
                  <w:rPr>
                    <w:sz w:val="22"/>
                  </w:rPr>
                </w:rPrChange>
              </w:rPr>
            </w:pPr>
            <w:r w:rsidRPr="002D213C">
              <w:rPr>
                <w:sz w:val="20"/>
                <w:szCs w:val="20"/>
                <w:rPrChange w:id="5509" w:author="HP" w:date="2013-08-27T10:43:00Z">
                  <w:rPr/>
                </w:rPrChange>
              </w:rPr>
              <w:t>Disease Management in Poultry</w:t>
            </w:r>
          </w:p>
        </w:tc>
        <w:tc>
          <w:tcPr>
            <w:tcW w:w="2268" w:type="dxa"/>
            <w:tcPrChange w:id="5510" w:author="HP" w:date="2013-08-27T10:38:00Z">
              <w:tcPr>
                <w:tcW w:w="1750" w:type="dxa"/>
              </w:tcPr>
            </w:tcPrChange>
          </w:tcPr>
          <w:p w:rsidR="00EF4787" w:rsidRPr="00D179CA" w:rsidRDefault="00EF4787" w:rsidP="0067232F">
            <w:pPr>
              <w:rPr>
                <w:sz w:val="20"/>
                <w:szCs w:val="20"/>
              </w:rPr>
            </w:pPr>
            <w:r>
              <w:rPr>
                <w:sz w:val="20"/>
                <w:szCs w:val="20"/>
              </w:rPr>
              <w:t xml:space="preserve">Vaccination of Broiler for different infectious diseases </w:t>
            </w:r>
          </w:p>
        </w:tc>
        <w:tc>
          <w:tcPr>
            <w:tcW w:w="992" w:type="dxa"/>
            <w:tcPrChange w:id="5511"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512"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513" w:author="HP" w:date="2013-08-27T10:38:00Z">
              <w:tcPr>
                <w:tcW w:w="791" w:type="dxa"/>
              </w:tcPr>
            </w:tcPrChange>
          </w:tcPr>
          <w:p w:rsidR="00EF4787" w:rsidRPr="00A273C0" w:rsidRDefault="00EF4787" w:rsidP="0067232F">
            <w:pPr>
              <w:jc w:val="center"/>
              <w:rPr>
                <w:sz w:val="20"/>
                <w:szCs w:val="20"/>
              </w:rPr>
            </w:pPr>
            <w:ins w:id="5514" w:author="HP" w:date="2013-08-27T13:19:00Z">
              <w:r>
                <w:rPr>
                  <w:sz w:val="20"/>
                  <w:szCs w:val="20"/>
                </w:rPr>
                <w:t>80</w:t>
              </w:r>
            </w:ins>
          </w:p>
        </w:tc>
        <w:tc>
          <w:tcPr>
            <w:tcW w:w="567" w:type="dxa"/>
            <w:tcPrChange w:id="5515"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516"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517"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518"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519" w:author="HP" w:date="2013-08-27T10:38:00Z">
              <w:tcPr>
                <w:tcW w:w="567" w:type="dxa"/>
              </w:tcPr>
            </w:tcPrChange>
          </w:tcPr>
          <w:p w:rsidR="00EF4787" w:rsidRPr="00A273C0" w:rsidRDefault="00EF4787" w:rsidP="0067232F">
            <w:pPr>
              <w:jc w:val="center"/>
              <w:rPr>
                <w:sz w:val="20"/>
                <w:szCs w:val="20"/>
              </w:rPr>
            </w:pPr>
          </w:p>
        </w:tc>
        <w:tc>
          <w:tcPr>
            <w:tcW w:w="536" w:type="dxa"/>
            <w:tcPrChange w:id="5520" w:author="HP" w:date="2013-08-27T10:38:00Z">
              <w:tcPr>
                <w:tcW w:w="536" w:type="dxa"/>
              </w:tcPr>
            </w:tcPrChange>
          </w:tcPr>
          <w:p w:rsidR="00EF4787" w:rsidRPr="00A273C0" w:rsidRDefault="00EF4787" w:rsidP="0067232F">
            <w:pPr>
              <w:jc w:val="center"/>
              <w:rPr>
                <w:sz w:val="20"/>
                <w:szCs w:val="20"/>
              </w:rPr>
            </w:pPr>
            <w:ins w:id="5521" w:author="HP" w:date="2013-08-27T13:13:00Z">
              <w:r w:rsidRPr="00A273C0">
                <w:rPr>
                  <w:sz w:val="20"/>
                  <w:szCs w:val="20"/>
                </w:rPr>
                <w:t>20</w:t>
              </w:r>
            </w:ins>
          </w:p>
        </w:tc>
        <w:tc>
          <w:tcPr>
            <w:tcW w:w="720" w:type="dxa"/>
            <w:tcPrChange w:id="5522" w:author="HP" w:date="2013-08-27T10:38:00Z">
              <w:tcPr>
                <w:tcW w:w="720" w:type="dxa"/>
              </w:tcPr>
            </w:tcPrChange>
          </w:tcPr>
          <w:p w:rsidR="00EF4787" w:rsidRPr="00A273C0" w:rsidRDefault="00EF4787" w:rsidP="0067232F">
            <w:pPr>
              <w:jc w:val="center"/>
              <w:rPr>
                <w:sz w:val="20"/>
                <w:szCs w:val="20"/>
              </w:rPr>
            </w:pPr>
            <w:ins w:id="5523" w:author="HP" w:date="2013-08-27T13:13:00Z">
              <w:r>
                <w:rPr>
                  <w:sz w:val="20"/>
                  <w:szCs w:val="20"/>
                </w:rPr>
                <w:t>40</w:t>
              </w:r>
            </w:ins>
          </w:p>
        </w:tc>
      </w:tr>
      <w:tr w:rsidR="00EF4787" w:rsidRPr="00A273C0" w:rsidTr="0067232F">
        <w:trPr>
          <w:trPrChange w:id="5524" w:author="HP" w:date="2013-08-27T10:38:00Z">
            <w:trPr>
              <w:gridBefore w:val="10"/>
            </w:trPr>
          </w:trPrChange>
        </w:trPr>
        <w:tc>
          <w:tcPr>
            <w:tcW w:w="1560" w:type="dxa"/>
            <w:tcPrChange w:id="5525" w:author="HP" w:date="2013-08-27T10:38:00Z">
              <w:tcPr>
                <w:tcW w:w="1814" w:type="dxa"/>
                <w:gridSpan w:val="4"/>
              </w:tcPr>
            </w:tcPrChange>
          </w:tcPr>
          <w:p w:rsidR="00EF4787" w:rsidRPr="001E6DB2" w:rsidRDefault="00EF4787" w:rsidP="0067232F">
            <w:pPr>
              <w:rPr>
                <w:sz w:val="20"/>
                <w:szCs w:val="20"/>
                <w:rPrChange w:id="5526" w:author="HP" w:date="2013-08-27T10:43:00Z">
                  <w:rPr/>
                </w:rPrChange>
              </w:rPr>
            </w:pPr>
          </w:p>
        </w:tc>
        <w:tc>
          <w:tcPr>
            <w:tcW w:w="2268" w:type="dxa"/>
            <w:tcPrChange w:id="5527" w:author="HP" w:date="2013-08-27T10:38:00Z">
              <w:tcPr>
                <w:tcW w:w="1750" w:type="dxa"/>
              </w:tcPr>
            </w:tcPrChange>
          </w:tcPr>
          <w:p w:rsidR="00EF4787" w:rsidRPr="00440319" w:rsidRDefault="00EF4787" w:rsidP="0067232F">
            <w:pPr>
              <w:rPr>
                <w:sz w:val="20"/>
                <w:szCs w:val="20"/>
              </w:rPr>
            </w:pPr>
            <w:r>
              <w:rPr>
                <w:sz w:val="20"/>
                <w:szCs w:val="20"/>
              </w:rPr>
              <w:t>Management of Feed borne fungal Disease in poultry</w:t>
            </w:r>
          </w:p>
        </w:tc>
        <w:tc>
          <w:tcPr>
            <w:tcW w:w="992" w:type="dxa"/>
            <w:tcPrChange w:id="5528"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529"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530" w:author="HP" w:date="2013-08-27T10:38:00Z">
              <w:tcPr>
                <w:tcW w:w="791" w:type="dxa"/>
              </w:tcPr>
            </w:tcPrChange>
          </w:tcPr>
          <w:p w:rsidR="00EF4787" w:rsidRPr="00A273C0" w:rsidRDefault="00EF4787" w:rsidP="0067232F">
            <w:pPr>
              <w:jc w:val="center"/>
              <w:rPr>
                <w:sz w:val="20"/>
                <w:szCs w:val="20"/>
              </w:rPr>
            </w:pPr>
            <w:ins w:id="5531" w:author="HP" w:date="2013-08-27T13:19:00Z">
              <w:r>
                <w:rPr>
                  <w:sz w:val="20"/>
                  <w:szCs w:val="20"/>
                </w:rPr>
                <w:t>80</w:t>
              </w:r>
            </w:ins>
          </w:p>
        </w:tc>
        <w:tc>
          <w:tcPr>
            <w:tcW w:w="567" w:type="dxa"/>
            <w:tcPrChange w:id="5532"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533"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534"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535"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536" w:author="HP" w:date="2013-08-27T10:38:00Z">
              <w:tcPr>
                <w:tcW w:w="567" w:type="dxa"/>
              </w:tcPr>
            </w:tcPrChange>
          </w:tcPr>
          <w:p w:rsidR="00EF4787" w:rsidRPr="00A273C0" w:rsidRDefault="00EF4787" w:rsidP="0067232F">
            <w:pPr>
              <w:jc w:val="center"/>
              <w:rPr>
                <w:sz w:val="20"/>
                <w:szCs w:val="20"/>
              </w:rPr>
            </w:pPr>
          </w:p>
        </w:tc>
        <w:tc>
          <w:tcPr>
            <w:tcW w:w="536" w:type="dxa"/>
            <w:tcPrChange w:id="5537" w:author="HP" w:date="2013-08-27T10:38:00Z">
              <w:tcPr>
                <w:tcW w:w="536" w:type="dxa"/>
              </w:tcPr>
            </w:tcPrChange>
          </w:tcPr>
          <w:p w:rsidR="00EF4787" w:rsidRPr="00A273C0" w:rsidRDefault="00EF4787" w:rsidP="0067232F">
            <w:pPr>
              <w:jc w:val="center"/>
              <w:rPr>
                <w:sz w:val="20"/>
                <w:szCs w:val="20"/>
              </w:rPr>
            </w:pPr>
            <w:ins w:id="5538" w:author="HP" w:date="2013-08-27T13:13:00Z">
              <w:r w:rsidRPr="00A273C0">
                <w:rPr>
                  <w:sz w:val="20"/>
                  <w:szCs w:val="20"/>
                </w:rPr>
                <w:t>20</w:t>
              </w:r>
            </w:ins>
          </w:p>
        </w:tc>
        <w:tc>
          <w:tcPr>
            <w:tcW w:w="720" w:type="dxa"/>
            <w:tcPrChange w:id="5539" w:author="HP" w:date="2013-08-27T10:38:00Z">
              <w:tcPr>
                <w:tcW w:w="720" w:type="dxa"/>
              </w:tcPr>
            </w:tcPrChange>
          </w:tcPr>
          <w:p w:rsidR="00EF4787" w:rsidRPr="00A273C0" w:rsidRDefault="00EF4787" w:rsidP="0067232F">
            <w:pPr>
              <w:jc w:val="center"/>
              <w:rPr>
                <w:sz w:val="20"/>
                <w:szCs w:val="20"/>
              </w:rPr>
            </w:pPr>
            <w:ins w:id="5540" w:author="HP" w:date="2013-08-27T13:13:00Z">
              <w:r>
                <w:rPr>
                  <w:sz w:val="20"/>
                  <w:szCs w:val="20"/>
                </w:rPr>
                <w:t>40</w:t>
              </w:r>
            </w:ins>
          </w:p>
        </w:tc>
      </w:tr>
      <w:tr w:rsidR="00EF4787" w:rsidRPr="00A273C0" w:rsidTr="0067232F">
        <w:trPr>
          <w:trPrChange w:id="5541" w:author="HP" w:date="2013-08-27T10:38:00Z">
            <w:trPr>
              <w:gridBefore w:val="10"/>
            </w:trPr>
          </w:trPrChange>
        </w:trPr>
        <w:tc>
          <w:tcPr>
            <w:tcW w:w="1560" w:type="dxa"/>
            <w:tcPrChange w:id="5542" w:author="HP" w:date="2013-08-27T10:38:00Z">
              <w:tcPr>
                <w:tcW w:w="1814" w:type="dxa"/>
                <w:gridSpan w:val="4"/>
              </w:tcPr>
            </w:tcPrChange>
          </w:tcPr>
          <w:p w:rsidR="00EF4787" w:rsidRPr="001E6DB2" w:rsidRDefault="00EF4787" w:rsidP="0067232F">
            <w:pPr>
              <w:rPr>
                <w:sz w:val="20"/>
                <w:szCs w:val="20"/>
                <w:rPrChange w:id="5543" w:author="HP" w:date="2013-08-27T10:43:00Z">
                  <w:rPr/>
                </w:rPrChange>
              </w:rPr>
            </w:pPr>
          </w:p>
        </w:tc>
        <w:tc>
          <w:tcPr>
            <w:tcW w:w="2268" w:type="dxa"/>
            <w:tcPrChange w:id="5544" w:author="HP" w:date="2013-08-27T10:38:00Z">
              <w:tcPr>
                <w:tcW w:w="1750" w:type="dxa"/>
              </w:tcPr>
            </w:tcPrChange>
          </w:tcPr>
          <w:p w:rsidR="00EF4787" w:rsidRPr="00253A15" w:rsidRDefault="00EF4787" w:rsidP="0067232F">
            <w:pPr>
              <w:rPr>
                <w:b/>
                <w:sz w:val="20"/>
                <w:szCs w:val="20"/>
              </w:rPr>
            </w:pPr>
            <w:r w:rsidRPr="00253A15">
              <w:rPr>
                <w:b/>
                <w:sz w:val="20"/>
                <w:szCs w:val="20"/>
              </w:rPr>
              <w:t>Total</w:t>
            </w:r>
          </w:p>
        </w:tc>
        <w:tc>
          <w:tcPr>
            <w:tcW w:w="992" w:type="dxa"/>
            <w:tcPrChange w:id="5545" w:author="HP" w:date="2013-08-27T10:38:00Z">
              <w:tcPr>
                <w:tcW w:w="1114" w:type="dxa"/>
                <w:gridSpan w:val="2"/>
              </w:tcPr>
            </w:tcPrChange>
          </w:tcPr>
          <w:p w:rsidR="00EF4787" w:rsidRDefault="00EF4787" w:rsidP="0067232F">
            <w:pPr>
              <w:jc w:val="center"/>
              <w:rPr>
                <w:b/>
                <w:bCs/>
                <w:sz w:val="20"/>
                <w:szCs w:val="20"/>
              </w:rPr>
            </w:pPr>
            <w:r>
              <w:rPr>
                <w:b/>
                <w:bCs/>
                <w:sz w:val="20"/>
                <w:szCs w:val="20"/>
              </w:rPr>
              <w:t>4</w:t>
            </w:r>
          </w:p>
        </w:tc>
        <w:tc>
          <w:tcPr>
            <w:tcW w:w="709" w:type="dxa"/>
            <w:tcPrChange w:id="5546" w:author="HP" w:date="2013-08-27T10:38:00Z">
              <w:tcPr>
                <w:tcW w:w="851" w:type="dxa"/>
                <w:gridSpan w:val="2"/>
              </w:tcPr>
            </w:tcPrChange>
          </w:tcPr>
          <w:p w:rsidR="00EF4787" w:rsidRPr="00A273C0" w:rsidRDefault="00EF4787" w:rsidP="0067232F">
            <w:pPr>
              <w:jc w:val="center"/>
              <w:rPr>
                <w:b/>
                <w:bCs/>
                <w:sz w:val="20"/>
                <w:szCs w:val="20"/>
              </w:rPr>
            </w:pPr>
            <w:r>
              <w:rPr>
                <w:b/>
                <w:bCs/>
                <w:sz w:val="20"/>
                <w:szCs w:val="20"/>
              </w:rPr>
              <w:t>4</w:t>
            </w:r>
          </w:p>
        </w:tc>
        <w:tc>
          <w:tcPr>
            <w:tcW w:w="992" w:type="dxa"/>
            <w:tcPrChange w:id="5547" w:author="HP" w:date="2013-08-27T10:38:00Z">
              <w:tcPr>
                <w:tcW w:w="791" w:type="dxa"/>
              </w:tcPr>
            </w:tcPrChange>
          </w:tcPr>
          <w:p w:rsidR="00EF4787" w:rsidRDefault="00EF4787" w:rsidP="0067232F">
            <w:pPr>
              <w:jc w:val="center"/>
              <w:rPr>
                <w:b/>
                <w:sz w:val="20"/>
                <w:szCs w:val="20"/>
              </w:rPr>
            </w:pPr>
            <w:ins w:id="5548" w:author="HP" w:date="2013-08-27T13:20:00Z">
              <w:r>
                <w:rPr>
                  <w:b/>
                  <w:sz w:val="20"/>
                  <w:szCs w:val="20"/>
                </w:rPr>
                <w:t>160</w:t>
              </w:r>
            </w:ins>
          </w:p>
        </w:tc>
        <w:tc>
          <w:tcPr>
            <w:tcW w:w="567" w:type="dxa"/>
            <w:tcPrChange w:id="5549" w:author="HP" w:date="2013-08-27T10:38:00Z">
              <w:tcPr>
                <w:tcW w:w="591" w:type="dxa"/>
                <w:gridSpan w:val="2"/>
              </w:tcPr>
            </w:tcPrChange>
          </w:tcPr>
          <w:p w:rsidR="00EF4787" w:rsidRPr="00A273C0" w:rsidRDefault="00EF4787" w:rsidP="0067232F">
            <w:pPr>
              <w:jc w:val="center"/>
              <w:rPr>
                <w:b/>
                <w:sz w:val="20"/>
                <w:szCs w:val="20"/>
              </w:rPr>
            </w:pPr>
            <w:r>
              <w:rPr>
                <w:b/>
                <w:sz w:val="20"/>
                <w:szCs w:val="20"/>
              </w:rPr>
              <w:t>10</w:t>
            </w:r>
          </w:p>
        </w:tc>
        <w:tc>
          <w:tcPr>
            <w:tcW w:w="567" w:type="dxa"/>
            <w:tcPrChange w:id="5550" w:author="HP" w:date="2013-08-27T10:38:00Z">
              <w:tcPr>
                <w:tcW w:w="602" w:type="dxa"/>
                <w:gridSpan w:val="2"/>
              </w:tcPr>
            </w:tcPrChange>
          </w:tcPr>
          <w:p w:rsidR="00EF4787" w:rsidRPr="00A273C0" w:rsidRDefault="00EF4787" w:rsidP="0067232F">
            <w:pPr>
              <w:jc w:val="center"/>
              <w:rPr>
                <w:b/>
                <w:sz w:val="20"/>
                <w:szCs w:val="20"/>
              </w:rPr>
            </w:pPr>
            <w:r>
              <w:rPr>
                <w:b/>
                <w:sz w:val="20"/>
                <w:szCs w:val="20"/>
              </w:rPr>
              <w:t>-</w:t>
            </w:r>
          </w:p>
        </w:tc>
        <w:tc>
          <w:tcPr>
            <w:tcW w:w="851" w:type="dxa"/>
            <w:tcPrChange w:id="5551" w:author="HP" w:date="2013-08-27T10:38:00Z">
              <w:tcPr>
                <w:tcW w:w="851" w:type="dxa"/>
                <w:gridSpan w:val="2"/>
              </w:tcPr>
            </w:tcPrChange>
          </w:tcPr>
          <w:p w:rsidR="00EF4787" w:rsidRPr="00A273C0" w:rsidRDefault="00EF4787" w:rsidP="0067232F">
            <w:pPr>
              <w:jc w:val="center"/>
              <w:rPr>
                <w:b/>
                <w:sz w:val="20"/>
                <w:szCs w:val="20"/>
              </w:rPr>
            </w:pPr>
            <w:r>
              <w:rPr>
                <w:b/>
                <w:sz w:val="20"/>
                <w:szCs w:val="20"/>
              </w:rPr>
              <w:t>30</w:t>
            </w:r>
          </w:p>
        </w:tc>
        <w:tc>
          <w:tcPr>
            <w:tcW w:w="567" w:type="dxa"/>
            <w:tcPrChange w:id="5552" w:author="HP" w:date="2013-08-27T10:38:00Z">
              <w:tcPr>
                <w:tcW w:w="709" w:type="dxa"/>
                <w:gridSpan w:val="2"/>
              </w:tcPr>
            </w:tcPrChange>
          </w:tcPr>
          <w:p w:rsidR="00EF4787" w:rsidRPr="00A273C0" w:rsidRDefault="00EF4787" w:rsidP="0067232F">
            <w:pPr>
              <w:jc w:val="center"/>
              <w:rPr>
                <w:b/>
                <w:sz w:val="20"/>
                <w:szCs w:val="20"/>
              </w:rPr>
            </w:pPr>
            <w:r>
              <w:rPr>
                <w:b/>
                <w:sz w:val="20"/>
                <w:szCs w:val="20"/>
              </w:rPr>
              <w:t>40</w:t>
            </w:r>
          </w:p>
        </w:tc>
        <w:tc>
          <w:tcPr>
            <w:tcW w:w="567" w:type="dxa"/>
            <w:tcPrChange w:id="5553" w:author="HP" w:date="2013-08-27T10:38:00Z">
              <w:tcPr>
                <w:tcW w:w="567" w:type="dxa"/>
              </w:tcPr>
            </w:tcPrChange>
          </w:tcPr>
          <w:p w:rsidR="00EF4787" w:rsidRPr="00A273C0" w:rsidRDefault="00EF4787" w:rsidP="0067232F">
            <w:pPr>
              <w:jc w:val="center"/>
              <w:rPr>
                <w:b/>
                <w:sz w:val="20"/>
                <w:szCs w:val="20"/>
              </w:rPr>
            </w:pPr>
          </w:p>
        </w:tc>
        <w:tc>
          <w:tcPr>
            <w:tcW w:w="536" w:type="dxa"/>
            <w:tcPrChange w:id="5554" w:author="HP" w:date="2013-08-27T10:38:00Z">
              <w:tcPr>
                <w:tcW w:w="536" w:type="dxa"/>
              </w:tcPr>
            </w:tcPrChange>
          </w:tcPr>
          <w:p w:rsidR="00EF4787" w:rsidRPr="00A273C0" w:rsidRDefault="00EF4787" w:rsidP="0067232F">
            <w:pPr>
              <w:jc w:val="center"/>
              <w:rPr>
                <w:b/>
                <w:sz w:val="20"/>
                <w:szCs w:val="20"/>
              </w:rPr>
            </w:pPr>
            <w:ins w:id="5555" w:author="HP" w:date="2013-08-27T13:13:00Z">
              <w:r>
                <w:rPr>
                  <w:b/>
                  <w:sz w:val="20"/>
                  <w:szCs w:val="20"/>
                </w:rPr>
                <w:t>40</w:t>
              </w:r>
            </w:ins>
          </w:p>
        </w:tc>
        <w:tc>
          <w:tcPr>
            <w:tcW w:w="720" w:type="dxa"/>
            <w:tcPrChange w:id="5556" w:author="HP" w:date="2013-08-27T10:38:00Z">
              <w:tcPr>
                <w:tcW w:w="720" w:type="dxa"/>
              </w:tcPr>
            </w:tcPrChange>
          </w:tcPr>
          <w:p w:rsidR="00EF4787" w:rsidRPr="00A273C0" w:rsidRDefault="00EF4787" w:rsidP="0067232F">
            <w:pPr>
              <w:jc w:val="center"/>
              <w:rPr>
                <w:b/>
                <w:sz w:val="20"/>
                <w:szCs w:val="20"/>
              </w:rPr>
            </w:pPr>
            <w:ins w:id="5557" w:author="HP" w:date="2013-08-27T13:13:00Z">
              <w:r>
                <w:rPr>
                  <w:b/>
                  <w:sz w:val="20"/>
                  <w:szCs w:val="20"/>
                </w:rPr>
                <w:t>80</w:t>
              </w:r>
            </w:ins>
          </w:p>
        </w:tc>
      </w:tr>
      <w:tr w:rsidR="00EF4787" w:rsidRPr="00A273C0" w:rsidTr="0067232F">
        <w:trPr>
          <w:trPrChange w:id="5558" w:author="HP" w:date="2013-08-27T10:38:00Z">
            <w:trPr>
              <w:gridBefore w:val="10"/>
            </w:trPr>
          </w:trPrChange>
        </w:trPr>
        <w:tc>
          <w:tcPr>
            <w:tcW w:w="1560" w:type="dxa"/>
            <w:tcPrChange w:id="5559" w:author="HP" w:date="2013-08-27T10:38:00Z">
              <w:tcPr>
                <w:tcW w:w="1814" w:type="dxa"/>
                <w:gridSpan w:val="4"/>
              </w:tcPr>
            </w:tcPrChange>
          </w:tcPr>
          <w:p w:rsidR="00EF4787" w:rsidRPr="001E6DB2" w:rsidRDefault="002D213C" w:rsidP="0067232F">
            <w:pPr>
              <w:rPr>
                <w:sz w:val="20"/>
                <w:szCs w:val="20"/>
                <w:rPrChange w:id="5560" w:author="HP" w:date="2013-08-27T10:43:00Z">
                  <w:rPr>
                    <w:sz w:val="22"/>
                  </w:rPr>
                </w:rPrChange>
              </w:rPr>
            </w:pPr>
            <w:r w:rsidRPr="002D213C">
              <w:rPr>
                <w:sz w:val="20"/>
                <w:szCs w:val="20"/>
                <w:rPrChange w:id="5561" w:author="HP" w:date="2013-08-27T10:43:00Z">
                  <w:rPr/>
                </w:rPrChange>
              </w:rPr>
              <w:t xml:space="preserve">Goatary management </w:t>
            </w:r>
          </w:p>
        </w:tc>
        <w:tc>
          <w:tcPr>
            <w:tcW w:w="2268" w:type="dxa"/>
            <w:tcPrChange w:id="5562" w:author="HP" w:date="2013-08-27T10:38:00Z">
              <w:tcPr>
                <w:tcW w:w="1750" w:type="dxa"/>
              </w:tcPr>
            </w:tcPrChange>
          </w:tcPr>
          <w:p w:rsidR="00EF4787" w:rsidRPr="00D179CA" w:rsidRDefault="00EF4787" w:rsidP="0067232F">
            <w:pPr>
              <w:rPr>
                <w:sz w:val="20"/>
                <w:szCs w:val="20"/>
              </w:rPr>
            </w:pPr>
            <w:r w:rsidRPr="00D179CA">
              <w:rPr>
                <w:sz w:val="20"/>
                <w:szCs w:val="20"/>
              </w:rPr>
              <w:t xml:space="preserve">Care &amp; management of  </w:t>
            </w:r>
            <w:r>
              <w:rPr>
                <w:sz w:val="20"/>
                <w:szCs w:val="20"/>
              </w:rPr>
              <w:t>Goats for Endo &amp; Ecto Parasites</w:t>
            </w:r>
          </w:p>
        </w:tc>
        <w:tc>
          <w:tcPr>
            <w:tcW w:w="992" w:type="dxa"/>
            <w:tcPrChange w:id="5563"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564"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565" w:author="HP" w:date="2013-08-27T10:38:00Z">
              <w:tcPr>
                <w:tcW w:w="791" w:type="dxa"/>
              </w:tcPr>
            </w:tcPrChange>
          </w:tcPr>
          <w:p w:rsidR="00EF4787" w:rsidRPr="00A273C0" w:rsidRDefault="00EF4787" w:rsidP="0067232F">
            <w:pPr>
              <w:jc w:val="center"/>
              <w:rPr>
                <w:sz w:val="20"/>
                <w:szCs w:val="20"/>
              </w:rPr>
            </w:pPr>
            <w:ins w:id="5566" w:author="HP" w:date="2013-08-27T13:20:00Z">
              <w:r w:rsidRPr="005C0B92">
                <w:rPr>
                  <w:sz w:val="20"/>
                  <w:szCs w:val="20"/>
                </w:rPr>
                <w:t>80</w:t>
              </w:r>
            </w:ins>
          </w:p>
        </w:tc>
        <w:tc>
          <w:tcPr>
            <w:tcW w:w="567" w:type="dxa"/>
            <w:tcPrChange w:id="5567"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568"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569"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570"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571" w:author="HP" w:date="2013-08-27T10:38:00Z">
              <w:tcPr>
                <w:tcW w:w="567" w:type="dxa"/>
              </w:tcPr>
            </w:tcPrChange>
          </w:tcPr>
          <w:p w:rsidR="00EF4787" w:rsidRPr="00A273C0" w:rsidRDefault="00EF4787" w:rsidP="0067232F">
            <w:pPr>
              <w:jc w:val="center"/>
              <w:rPr>
                <w:sz w:val="20"/>
                <w:szCs w:val="20"/>
              </w:rPr>
            </w:pPr>
          </w:p>
        </w:tc>
        <w:tc>
          <w:tcPr>
            <w:tcW w:w="536" w:type="dxa"/>
            <w:tcPrChange w:id="5572" w:author="HP" w:date="2013-08-27T10:38:00Z">
              <w:tcPr>
                <w:tcW w:w="536" w:type="dxa"/>
              </w:tcPr>
            </w:tcPrChange>
          </w:tcPr>
          <w:p w:rsidR="00EF4787" w:rsidRPr="00A273C0" w:rsidRDefault="00EF4787" w:rsidP="0067232F">
            <w:pPr>
              <w:jc w:val="center"/>
              <w:rPr>
                <w:sz w:val="20"/>
                <w:szCs w:val="20"/>
              </w:rPr>
            </w:pPr>
            <w:ins w:id="5573" w:author="HP" w:date="2013-08-27T13:14:00Z">
              <w:r w:rsidRPr="00A273C0">
                <w:rPr>
                  <w:sz w:val="20"/>
                  <w:szCs w:val="20"/>
                </w:rPr>
                <w:t>20</w:t>
              </w:r>
            </w:ins>
          </w:p>
        </w:tc>
        <w:tc>
          <w:tcPr>
            <w:tcW w:w="720" w:type="dxa"/>
            <w:tcPrChange w:id="5574" w:author="HP" w:date="2013-08-27T10:38:00Z">
              <w:tcPr>
                <w:tcW w:w="720" w:type="dxa"/>
              </w:tcPr>
            </w:tcPrChange>
          </w:tcPr>
          <w:p w:rsidR="00EF4787" w:rsidRPr="00A273C0" w:rsidRDefault="00EF4787" w:rsidP="0067232F">
            <w:pPr>
              <w:jc w:val="center"/>
              <w:rPr>
                <w:sz w:val="20"/>
                <w:szCs w:val="20"/>
              </w:rPr>
            </w:pPr>
            <w:ins w:id="5575" w:author="HP" w:date="2013-08-27T13:14:00Z">
              <w:r>
                <w:rPr>
                  <w:sz w:val="20"/>
                  <w:szCs w:val="20"/>
                </w:rPr>
                <w:t>40</w:t>
              </w:r>
            </w:ins>
          </w:p>
        </w:tc>
      </w:tr>
      <w:tr w:rsidR="00EF4787" w:rsidRPr="00A273C0" w:rsidTr="0067232F">
        <w:trPr>
          <w:trPrChange w:id="5576" w:author="HP" w:date="2013-08-27T10:38:00Z">
            <w:trPr>
              <w:gridBefore w:val="10"/>
            </w:trPr>
          </w:trPrChange>
        </w:trPr>
        <w:tc>
          <w:tcPr>
            <w:tcW w:w="1560" w:type="dxa"/>
            <w:tcPrChange w:id="5577" w:author="HP" w:date="2013-08-27T10:38:00Z">
              <w:tcPr>
                <w:tcW w:w="1814" w:type="dxa"/>
                <w:gridSpan w:val="4"/>
              </w:tcPr>
            </w:tcPrChange>
          </w:tcPr>
          <w:p w:rsidR="00EF4787" w:rsidRPr="001E6DB2" w:rsidRDefault="00EF4787" w:rsidP="0067232F">
            <w:pPr>
              <w:rPr>
                <w:sz w:val="20"/>
                <w:szCs w:val="20"/>
                <w:rPrChange w:id="5578" w:author="HP" w:date="2013-08-27T10:43:00Z">
                  <w:rPr>
                    <w:sz w:val="22"/>
                  </w:rPr>
                </w:rPrChange>
              </w:rPr>
            </w:pPr>
          </w:p>
        </w:tc>
        <w:tc>
          <w:tcPr>
            <w:tcW w:w="2268" w:type="dxa"/>
            <w:tcPrChange w:id="5579" w:author="HP" w:date="2013-08-27T10:38:00Z">
              <w:tcPr>
                <w:tcW w:w="1750" w:type="dxa"/>
              </w:tcPr>
            </w:tcPrChange>
          </w:tcPr>
          <w:p w:rsidR="00EF4787" w:rsidRPr="00440319" w:rsidRDefault="00EF4787" w:rsidP="0067232F">
            <w:pPr>
              <w:rPr>
                <w:sz w:val="20"/>
                <w:szCs w:val="20"/>
              </w:rPr>
            </w:pPr>
            <w:r>
              <w:rPr>
                <w:sz w:val="20"/>
                <w:szCs w:val="20"/>
              </w:rPr>
              <w:t>Improved method of Backyard Goat Farming</w:t>
            </w:r>
          </w:p>
        </w:tc>
        <w:tc>
          <w:tcPr>
            <w:tcW w:w="992" w:type="dxa"/>
            <w:tcPrChange w:id="5580"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581"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582" w:author="HP" w:date="2013-08-27T10:38:00Z">
              <w:tcPr>
                <w:tcW w:w="791" w:type="dxa"/>
              </w:tcPr>
            </w:tcPrChange>
          </w:tcPr>
          <w:p w:rsidR="00EF4787" w:rsidRPr="00A273C0" w:rsidRDefault="00EF4787" w:rsidP="0067232F">
            <w:pPr>
              <w:jc w:val="center"/>
              <w:rPr>
                <w:sz w:val="20"/>
                <w:szCs w:val="20"/>
              </w:rPr>
            </w:pPr>
            <w:ins w:id="5583" w:author="HP" w:date="2013-08-27T13:20:00Z">
              <w:r w:rsidRPr="005C0B92">
                <w:rPr>
                  <w:sz w:val="20"/>
                  <w:szCs w:val="20"/>
                </w:rPr>
                <w:t>80</w:t>
              </w:r>
            </w:ins>
          </w:p>
        </w:tc>
        <w:tc>
          <w:tcPr>
            <w:tcW w:w="567" w:type="dxa"/>
            <w:tcPrChange w:id="5584"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585"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586"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587"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588" w:author="HP" w:date="2013-08-27T10:38:00Z">
              <w:tcPr>
                <w:tcW w:w="567" w:type="dxa"/>
              </w:tcPr>
            </w:tcPrChange>
          </w:tcPr>
          <w:p w:rsidR="00EF4787" w:rsidRPr="00A273C0" w:rsidRDefault="00EF4787" w:rsidP="0067232F">
            <w:pPr>
              <w:jc w:val="center"/>
              <w:rPr>
                <w:sz w:val="20"/>
                <w:szCs w:val="20"/>
              </w:rPr>
            </w:pPr>
          </w:p>
        </w:tc>
        <w:tc>
          <w:tcPr>
            <w:tcW w:w="536" w:type="dxa"/>
            <w:tcPrChange w:id="5589" w:author="HP" w:date="2013-08-27T10:38:00Z">
              <w:tcPr>
                <w:tcW w:w="536" w:type="dxa"/>
              </w:tcPr>
            </w:tcPrChange>
          </w:tcPr>
          <w:p w:rsidR="00EF4787" w:rsidRPr="00A273C0" w:rsidRDefault="00EF4787" w:rsidP="0067232F">
            <w:pPr>
              <w:jc w:val="center"/>
              <w:rPr>
                <w:sz w:val="20"/>
                <w:szCs w:val="20"/>
              </w:rPr>
            </w:pPr>
            <w:ins w:id="5590" w:author="HP" w:date="2013-08-27T13:14:00Z">
              <w:r w:rsidRPr="00A273C0">
                <w:rPr>
                  <w:sz w:val="20"/>
                  <w:szCs w:val="20"/>
                </w:rPr>
                <w:t>20</w:t>
              </w:r>
            </w:ins>
          </w:p>
        </w:tc>
        <w:tc>
          <w:tcPr>
            <w:tcW w:w="720" w:type="dxa"/>
            <w:tcPrChange w:id="5591" w:author="HP" w:date="2013-08-27T10:38:00Z">
              <w:tcPr>
                <w:tcW w:w="720" w:type="dxa"/>
              </w:tcPr>
            </w:tcPrChange>
          </w:tcPr>
          <w:p w:rsidR="00EF4787" w:rsidRPr="00A273C0" w:rsidRDefault="00EF4787" w:rsidP="0067232F">
            <w:pPr>
              <w:jc w:val="center"/>
              <w:rPr>
                <w:sz w:val="20"/>
                <w:szCs w:val="20"/>
              </w:rPr>
            </w:pPr>
            <w:ins w:id="5592" w:author="HP" w:date="2013-08-27T13:14:00Z">
              <w:r>
                <w:rPr>
                  <w:sz w:val="20"/>
                  <w:szCs w:val="20"/>
                </w:rPr>
                <w:t>40</w:t>
              </w:r>
            </w:ins>
          </w:p>
        </w:tc>
      </w:tr>
      <w:tr w:rsidR="00EF4787" w:rsidRPr="00A273C0" w:rsidTr="0067232F">
        <w:trPr>
          <w:trPrChange w:id="5593" w:author="HP" w:date="2013-08-27T10:38:00Z">
            <w:trPr>
              <w:gridBefore w:val="10"/>
            </w:trPr>
          </w:trPrChange>
        </w:trPr>
        <w:tc>
          <w:tcPr>
            <w:tcW w:w="1560" w:type="dxa"/>
            <w:tcPrChange w:id="5594" w:author="HP" w:date="2013-08-27T10:38:00Z">
              <w:tcPr>
                <w:tcW w:w="1814" w:type="dxa"/>
                <w:gridSpan w:val="4"/>
              </w:tcPr>
            </w:tcPrChange>
          </w:tcPr>
          <w:p w:rsidR="00EF4787" w:rsidRPr="001E6DB2" w:rsidRDefault="00EF4787" w:rsidP="0067232F">
            <w:pPr>
              <w:rPr>
                <w:sz w:val="20"/>
                <w:szCs w:val="20"/>
                <w:rPrChange w:id="5595" w:author="HP" w:date="2013-08-27T10:43:00Z">
                  <w:rPr/>
                </w:rPrChange>
              </w:rPr>
            </w:pPr>
          </w:p>
        </w:tc>
        <w:tc>
          <w:tcPr>
            <w:tcW w:w="2268" w:type="dxa"/>
            <w:tcPrChange w:id="5596" w:author="HP" w:date="2013-08-27T10:38:00Z">
              <w:tcPr>
                <w:tcW w:w="1750" w:type="dxa"/>
              </w:tcPr>
            </w:tcPrChange>
          </w:tcPr>
          <w:p w:rsidR="00EF4787" w:rsidRPr="00253A15" w:rsidRDefault="00EF4787" w:rsidP="0067232F">
            <w:pPr>
              <w:rPr>
                <w:b/>
                <w:sz w:val="20"/>
                <w:szCs w:val="20"/>
              </w:rPr>
            </w:pPr>
            <w:r w:rsidRPr="00253A15">
              <w:rPr>
                <w:b/>
                <w:sz w:val="20"/>
                <w:szCs w:val="20"/>
              </w:rPr>
              <w:t>Total</w:t>
            </w:r>
          </w:p>
        </w:tc>
        <w:tc>
          <w:tcPr>
            <w:tcW w:w="992" w:type="dxa"/>
            <w:tcPrChange w:id="5597" w:author="HP" w:date="2013-08-27T10:38:00Z">
              <w:tcPr>
                <w:tcW w:w="1114" w:type="dxa"/>
                <w:gridSpan w:val="2"/>
              </w:tcPr>
            </w:tcPrChange>
          </w:tcPr>
          <w:p w:rsidR="00EF4787" w:rsidRDefault="00EF4787" w:rsidP="0067232F">
            <w:pPr>
              <w:jc w:val="center"/>
              <w:rPr>
                <w:b/>
                <w:bCs/>
                <w:sz w:val="20"/>
                <w:szCs w:val="20"/>
              </w:rPr>
            </w:pPr>
            <w:r>
              <w:rPr>
                <w:b/>
                <w:bCs/>
                <w:sz w:val="20"/>
                <w:szCs w:val="20"/>
              </w:rPr>
              <w:t>4</w:t>
            </w:r>
          </w:p>
        </w:tc>
        <w:tc>
          <w:tcPr>
            <w:tcW w:w="709" w:type="dxa"/>
            <w:tcPrChange w:id="5598" w:author="HP" w:date="2013-08-27T10:38:00Z">
              <w:tcPr>
                <w:tcW w:w="851" w:type="dxa"/>
                <w:gridSpan w:val="2"/>
              </w:tcPr>
            </w:tcPrChange>
          </w:tcPr>
          <w:p w:rsidR="00EF4787" w:rsidRPr="00A273C0" w:rsidRDefault="00EF4787" w:rsidP="0067232F">
            <w:pPr>
              <w:jc w:val="center"/>
              <w:rPr>
                <w:b/>
                <w:bCs/>
                <w:sz w:val="20"/>
                <w:szCs w:val="20"/>
              </w:rPr>
            </w:pPr>
            <w:r>
              <w:rPr>
                <w:b/>
                <w:bCs/>
                <w:sz w:val="20"/>
                <w:szCs w:val="20"/>
              </w:rPr>
              <w:t>4</w:t>
            </w:r>
          </w:p>
        </w:tc>
        <w:tc>
          <w:tcPr>
            <w:tcW w:w="992" w:type="dxa"/>
            <w:tcPrChange w:id="5599" w:author="HP" w:date="2013-08-27T10:38:00Z">
              <w:tcPr>
                <w:tcW w:w="791" w:type="dxa"/>
              </w:tcPr>
            </w:tcPrChange>
          </w:tcPr>
          <w:p w:rsidR="00EF4787" w:rsidRDefault="00EF4787" w:rsidP="0067232F">
            <w:pPr>
              <w:jc w:val="center"/>
              <w:rPr>
                <w:b/>
                <w:sz w:val="20"/>
                <w:szCs w:val="20"/>
              </w:rPr>
            </w:pPr>
            <w:ins w:id="5600" w:author="HP" w:date="2013-08-27T13:20:00Z">
              <w:r>
                <w:rPr>
                  <w:b/>
                  <w:sz w:val="20"/>
                  <w:szCs w:val="20"/>
                </w:rPr>
                <w:t>160</w:t>
              </w:r>
            </w:ins>
          </w:p>
        </w:tc>
        <w:tc>
          <w:tcPr>
            <w:tcW w:w="567" w:type="dxa"/>
            <w:tcPrChange w:id="5601" w:author="HP" w:date="2013-08-27T10:38:00Z">
              <w:tcPr>
                <w:tcW w:w="591" w:type="dxa"/>
                <w:gridSpan w:val="2"/>
              </w:tcPr>
            </w:tcPrChange>
          </w:tcPr>
          <w:p w:rsidR="00EF4787" w:rsidRPr="00A273C0" w:rsidRDefault="00EF4787" w:rsidP="0067232F">
            <w:pPr>
              <w:jc w:val="center"/>
              <w:rPr>
                <w:b/>
                <w:sz w:val="20"/>
                <w:szCs w:val="20"/>
              </w:rPr>
            </w:pPr>
            <w:r>
              <w:rPr>
                <w:b/>
                <w:sz w:val="20"/>
                <w:szCs w:val="20"/>
              </w:rPr>
              <w:t>10</w:t>
            </w:r>
          </w:p>
        </w:tc>
        <w:tc>
          <w:tcPr>
            <w:tcW w:w="567" w:type="dxa"/>
            <w:tcPrChange w:id="5602" w:author="HP" w:date="2013-08-27T10:38:00Z">
              <w:tcPr>
                <w:tcW w:w="602" w:type="dxa"/>
                <w:gridSpan w:val="2"/>
              </w:tcPr>
            </w:tcPrChange>
          </w:tcPr>
          <w:p w:rsidR="00EF4787" w:rsidRPr="00A273C0" w:rsidRDefault="00EF4787" w:rsidP="0067232F">
            <w:pPr>
              <w:jc w:val="center"/>
              <w:rPr>
                <w:b/>
                <w:sz w:val="20"/>
                <w:szCs w:val="20"/>
              </w:rPr>
            </w:pPr>
          </w:p>
        </w:tc>
        <w:tc>
          <w:tcPr>
            <w:tcW w:w="851" w:type="dxa"/>
            <w:tcPrChange w:id="5603" w:author="HP" w:date="2013-08-27T10:38:00Z">
              <w:tcPr>
                <w:tcW w:w="851" w:type="dxa"/>
                <w:gridSpan w:val="2"/>
              </w:tcPr>
            </w:tcPrChange>
          </w:tcPr>
          <w:p w:rsidR="00EF4787" w:rsidRPr="00A273C0" w:rsidRDefault="00EF4787" w:rsidP="0067232F">
            <w:pPr>
              <w:jc w:val="center"/>
              <w:rPr>
                <w:b/>
                <w:sz w:val="20"/>
                <w:szCs w:val="20"/>
              </w:rPr>
            </w:pPr>
            <w:r>
              <w:rPr>
                <w:b/>
                <w:sz w:val="20"/>
                <w:szCs w:val="20"/>
              </w:rPr>
              <w:t>30</w:t>
            </w:r>
          </w:p>
        </w:tc>
        <w:tc>
          <w:tcPr>
            <w:tcW w:w="567" w:type="dxa"/>
            <w:tcPrChange w:id="5604" w:author="HP" w:date="2013-08-27T10:38:00Z">
              <w:tcPr>
                <w:tcW w:w="709" w:type="dxa"/>
                <w:gridSpan w:val="2"/>
              </w:tcPr>
            </w:tcPrChange>
          </w:tcPr>
          <w:p w:rsidR="00EF4787" w:rsidRPr="00A273C0" w:rsidRDefault="00EF4787" w:rsidP="0067232F">
            <w:pPr>
              <w:jc w:val="center"/>
              <w:rPr>
                <w:b/>
                <w:sz w:val="20"/>
                <w:szCs w:val="20"/>
              </w:rPr>
            </w:pPr>
            <w:r>
              <w:rPr>
                <w:b/>
                <w:sz w:val="20"/>
                <w:szCs w:val="20"/>
              </w:rPr>
              <w:t>40</w:t>
            </w:r>
          </w:p>
        </w:tc>
        <w:tc>
          <w:tcPr>
            <w:tcW w:w="567" w:type="dxa"/>
            <w:tcPrChange w:id="5605" w:author="HP" w:date="2013-08-27T10:38:00Z">
              <w:tcPr>
                <w:tcW w:w="567" w:type="dxa"/>
              </w:tcPr>
            </w:tcPrChange>
          </w:tcPr>
          <w:p w:rsidR="00EF4787" w:rsidRPr="00A273C0" w:rsidRDefault="00EF4787" w:rsidP="0067232F">
            <w:pPr>
              <w:jc w:val="center"/>
              <w:rPr>
                <w:b/>
                <w:sz w:val="20"/>
                <w:szCs w:val="20"/>
              </w:rPr>
            </w:pPr>
          </w:p>
        </w:tc>
        <w:tc>
          <w:tcPr>
            <w:tcW w:w="536" w:type="dxa"/>
            <w:tcPrChange w:id="5606" w:author="HP" w:date="2013-08-27T10:38:00Z">
              <w:tcPr>
                <w:tcW w:w="536" w:type="dxa"/>
              </w:tcPr>
            </w:tcPrChange>
          </w:tcPr>
          <w:p w:rsidR="00EF4787" w:rsidRPr="00A273C0" w:rsidRDefault="00EF4787" w:rsidP="0067232F">
            <w:pPr>
              <w:jc w:val="center"/>
              <w:rPr>
                <w:b/>
                <w:sz w:val="20"/>
                <w:szCs w:val="20"/>
              </w:rPr>
            </w:pPr>
            <w:ins w:id="5607" w:author="HP" w:date="2013-08-27T13:14:00Z">
              <w:r>
                <w:rPr>
                  <w:b/>
                  <w:sz w:val="20"/>
                  <w:szCs w:val="20"/>
                </w:rPr>
                <w:t>40</w:t>
              </w:r>
            </w:ins>
          </w:p>
        </w:tc>
        <w:tc>
          <w:tcPr>
            <w:tcW w:w="720" w:type="dxa"/>
            <w:tcPrChange w:id="5608" w:author="HP" w:date="2013-08-27T10:38:00Z">
              <w:tcPr>
                <w:tcW w:w="720" w:type="dxa"/>
              </w:tcPr>
            </w:tcPrChange>
          </w:tcPr>
          <w:p w:rsidR="00EF4787" w:rsidRPr="00A273C0" w:rsidRDefault="00EF4787" w:rsidP="0067232F">
            <w:pPr>
              <w:jc w:val="center"/>
              <w:rPr>
                <w:b/>
                <w:sz w:val="20"/>
                <w:szCs w:val="20"/>
              </w:rPr>
            </w:pPr>
            <w:ins w:id="5609" w:author="HP" w:date="2013-08-27T13:14:00Z">
              <w:r>
                <w:rPr>
                  <w:b/>
                  <w:sz w:val="20"/>
                  <w:szCs w:val="20"/>
                </w:rPr>
                <w:t>80</w:t>
              </w:r>
            </w:ins>
          </w:p>
        </w:tc>
      </w:tr>
      <w:tr w:rsidR="00EF4787" w:rsidRPr="00A273C0" w:rsidTr="0067232F">
        <w:trPr>
          <w:trPrChange w:id="5610" w:author="HP" w:date="2013-08-27T10:38:00Z">
            <w:trPr>
              <w:gridBefore w:val="10"/>
            </w:trPr>
          </w:trPrChange>
        </w:trPr>
        <w:tc>
          <w:tcPr>
            <w:tcW w:w="1560" w:type="dxa"/>
            <w:tcPrChange w:id="5611" w:author="HP" w:date="2013-08-27T10:38:00Z">
              <w:tcPr>
                <w:tcW w:w="1814" w:type="dxa"/>
                <w:gridSpan w:val="4"/>
              </w:tcPr>
            </w:tcPrChange>
          </w:tcPr>
          <w:p w:rsidR="00EF4787" w:rsidRPr="001E6DB2" w:rsidRDefault="002D213C" w:rsidP="0067232F">
            <w:pPr>
              <w:rPr>
                <w:sz w:val="20"/>
                <w:szCs w:val="20"/>
                <w:rPrChange w:id="5612" w:author="HP" w:date="2013-08-27T10:43:00Z">
                  <w:rPr>
                    <w:sz w:val="22"/>
                  </w:rPr>
                </w:rPrChange>
              </w:rPr>
            </w:pPr>
            <w:r w:rsidRPr="002D213C">
              <w:rPr>
                <w:sz w:val="20"/>
                <w:szCs w:val="20"/>
                <w:rPrChange w:id="5613" w:author="HP" w:date="2013-08-27T10:43:00Z">
                  <w:rPr/>
                </w:rPrChange>
              </w:rPr>
              <w:t>Feed Management</w:t>
            </w:r>
          </w:p>
        </w:tc>
        <w:tc>
          <w:tcPr>
            <w:tcW w:w="2268" w:type="dxa"/>
            <w:tcPrChange w:id="5614" w:author="HP" w:date="2013-08-27T10:38:00Z">
              <w:tcPr>
                <w:tcW w:w="1750" w:type="dxa"/>
              </w:tcPr>
            </w:tcPrChange>
          </w:tcPr>
          <w:p w:rsidR="00EF4787" w:rsidRPr="00440319" w:rsidRDefault="00EF4787" w:rsidP="0067232F">
            <w:pPr>
              <w:rPr>
                <w:sz w:val="20"/>
                <w:szCs w:val="20"/>
              </w:rPr>
            </w:pPr>
            <w:r>
              <w:rPr>
                <w:sz w:val="20"/>
                <w:szCs w:val="20"/>
              </w:rPr>
              <w:t>Effect of Green Fodder on Milk Production In Milch Animals</w:t>
            </w:r>
          </w:p>
        </w:tc>
        <w:tc>
          <w:tcPr>
            <w:tcW w:w="992" w:type="dxa"/>
            <w:tcPrChange w:id="5615"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616"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617" w:author="HP" w:date="2013-08-27T10:38:00Z">
              <w:tcPr>
                <w:tcW w:w="791" w:type="dxa"/>
              </w:tcPr>
            </w:tcPrChange>
          </w:tcPr>
          <w:p w:rsidR="00EF4787" w:rsidRPr="00A273C0" w:rsidRDefault="00EF4787" w:rsidP="0067232F">
            <w:pPr>
              <w:jc w:val="center"/>
              <w:rPr>
                <w:sz w:val="20"/>
                <w:szCs w:val="20"/>
              </w:rPr>
            </w:pPr>
            <w:ins w:id="5618" w:author="HP" w:date="2013-08-27T13:20:00Z">
              <w:r w:rsidRPr="00E15215">
                <w:rPr>
                  <w:sz w:val="20"/>
                  <w:szCs w:val="20"/>
                </w:rPr>
                <w:t>80</w:t>
              </w:r>
            </w:ins>
          </w:p>
        </w:tc>
        <w:tc>
          <w:tcPr>
            <w:tcW w:w="567" w:type="dxa"/>
            <w:tcPrChange w:id="5619"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620"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621"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622"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623" w:author="HP" w:date="2013-08-27T10:38:00Z">
              <w:tcPr>
                <w:tcW w:w="567" w:type="dxa"/>
              </w:tcPr>
            </w:tcPrChange>
          </w:tcPr>
          <w:p w:rsidR="00EF4787" w:rsidRPr="00A273C0" w:rsidRDefault="00EF4787" w:rsidP="0067232F">
            <w:pPr>
              <w:jc w:val="center"/>
              <w:rPr>
                <w:sz w:val="20"/>
                <w:szCs w:val="20"/>
              </w:rPr>
            </w:pPr>
          </w:p>
        </w:tc>
        <w:tc>
          <w:tcPr>
            <w:tcW w:w="536" w:type="dxa"/>
            <w:tcPrChange w:id="5624" w:author="HP" w:date="2013-08-27T10:38:00Z">
              <w:tcPr>
                <w:tcW w:w="536" w:type="dxa"/>
              </w:tcPr>
            </w:tcPrChange>
          </w:tcPr>
          <w:p w:rsidR="00EF4787" w:rsidRPr="00A273C0" w:rsidRDefault="00EF4787" w:rsidP="0067232F">
            <w:pPr>
              <w:jc w:val="center"/>
              <w:rPr>
                <w:sz w:val="20"/>
                <w:szCs w:val="20"/>
              </w:rPr>
            </w:pPr>
            <w:ins w:id="5625" w:author="HP" w:date="2013-08-27T13:14:00Z">
              <w:r w:rsidRPr="00A273C0">
                <w:rPr>
                  <w:sz w:val="20"/>
                  <w:szCs w:val="20"/>
                </w:rPr>
                <w:t>20</w:t>
              </w:r>
            </w:ins>
          </w:p>
        </w:tc>
        <w:tc>
          <w:tcPr>
            <w:tcW w:w="720" w:type="dxa"/>
            <w:tcPrChange w:id="5626" w:author="HP" w:date="2013-08-27T10:38:00Z">
              <w:tcPr>
                <w:tcW w:w="720" w:type="dxa"/>
              </w:tcPr>
            </w:tcPrChange>
          </w:tcPr>
          <w:p w:rsidR="00EF4787" w:rsidRPr="00A273C0" w:rsidRDefault="00EF4787" w:rsidP="0067232F">
            <w:pPr>
              <w:jc w:val="center"/>
              <w:rPr>
                <w:sz w:val="20"/>
                <w:szCs w:val="20"/>
              </w:rPr>
            </w:pPr>
            <w:ins w:id="5627" w:author="HP" w:date="2013-08-27T13:14:00Z">
              <w:r>
                <w:rPr>
                  <w:sz w:val="20"/>
                  <w:szCs w:val="20"/>
                </w:rPr>
                <w:t>40</w:t>
              </w:r>
            </w:ins>
          </w:p>
        </w:tc>
      </w:tr>
      <w:tr w:rsidR="00EF4787" w:rsidRPr="00A273C0" w:rsidTr="0067232F">
        <w:trPr>
          <w:trPrChange w:id="5628" w:author="HP" w:date="2013-08-27T10:38:00Z">
            <w:trPr>
              <w:gridBefore w:val="10"/>
            </w:trPr>
          </w:trPrChange>
        </w:trPr>
        <w:tc>
          <w:tcPr>
            <w:tcW w:w="1560" w:type="dxa"/>
            <w:tcPrChange w:id="5629" w:author="HP" w:date="2013-08-27T10:38:00Z">
              <w:tcPr>
                <w:tcW w:w="1814" w:type="dxa"/>
                <w:gridSpan w:val="4"/>
              </w:tcPr>
            </w:tcPrChange>
          </w:tcPr>
          <w:p w:rsidR="00EF4787" w:rsidRPr="001E6DB2" w:rsidRDefault="00EF4787" w:rsidP="0067232F">
            <w:pPr>
              <w:rPr>
                <w:sz w:val="20"/>
                <w:szCs w:val="20"/>
                <w:rPrChange w:id="5630" w:author="HP" w:date="2013-08-27T10:43:00Z">
                  <w:rPr/>
                </w:rPrChange>
              </w:rPr>
            </w:pPr>
          </w:p>
        </w:tc>
        <w:tc>
          <w:tcPr>
            <w:tcW w:w="2268" w:type="dxa"/>
            <w:tcPrChange w:id="5631" w:author="HP" w:date="2013-08-27T10:38:00Z">
              <w:tcPr>
                <w:tcW w:w="1750" w:type="dxa"/>
              </w:tcPr>
            </w:tcPrChange>
          </w:tcPr>
          <w:p w:rsidR="00EF4787" w:rsidRPr="00440319" w:rsidRDefault="00EF4787" w:rsidP="0067232F">
            <w:pPr>
              <w:rPr>
                <w:sz w:val="20"/>
                <w:szCs w:val="20"/>
              </w:rPr>
            </w:pPr>
            <w:r>
              <w:rPr>
                <w:sz w:val="20"/>
                <w:szCs w:val="20"/>
              </w:rPr>
              <w:t>Improved method of feeding to cross bred Heifers for better growth &amp; Production</w:t>
            </w:r>
          </w:p>
        </w:tc>
        <w:tc>
          <w:tcPr>
            <w:tcW w:w="992" w:type="dxa"/>
            <w:tcPrChange w:id="5632"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633"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634" w:author="HP" w:date="2013-08-27T10:38:00Z">
              <w:tcPr>
                <w:tcW w:w="791" w:type="dxa"/>
              </w:tcPr>
            </w:tcPrChange>
          </w:tcPr>
          <w:p w:rsidR="00EF4787" w:rsidRPr="00A273C0" w:rsidRDefault="00EF4787" w:rsidP="0067232F">
            <w:pPr>
              <w:jc w:val="center"/>
              <w:rPr>
                <w:sz w:val="20"/>
                <w:szCs w:val="20"/>
              </w:rPr>
            </w:pPr>
            <w:ins w:id="5635" w:author="HP" w:date="2013-08-27T13:20:00Z">
              <w:r w:rsidRPr="00E15215">
                <w:rPr>
                  <w:sz w:val="20"/>
                  <w:szCs w:val="20"/>
                </w:rPr>
                <w:t>80</w:t>
              </w:r>
            </w:ins>
          </w:p>
        </w:tc>
        <w:tc>
          <w:tcPr>
            <w:tcW w:w="567" w:type="dxa"/>
            <w:tcPrChange w:id="5636"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637"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638"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639"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640" w:author="HP" w:date="2013-08-27T10:38:00Z">
              <w:tcPr>
                <w:tcW w:w="567" w:type="dxa"/>
              </w:tcPr>
            </w:tcPrChange>
          </w:tcPr>
          <w:p w:rsidR="00EF4787" w:rsidRPr="00A273C0" w:rsidRDefault="00EF4787" w:rsidP="0067232F">
            <w:pPr>
              <w:jc w:val="center"/>
              <w:rPr>
                <w:sz w:val="20"/>
                <w:szCs w:val="20"/>
              </w:rPr>
            </w:pPr>
          </w:p>
        </w:tc>
        <w:tc>
          <w:tcPr>
            <w:tcW w:w="536" w:type="dxa"/>
            <w:tcPrChange w:id="5641" w:author="HP" w:date="2013-08-27T10:38:00Z">
              <w:tcPr>
                <w:tcW w:w="536" w:type="dxa"/>
              </w:tcPr>
            </w:tcPrChange>
          </w:tcPr>
          <w:p w:rsidR="00EF4787" w:rsidRPr="00A273C0" w:rsidRDefault="00EF4787" w:rsidP="0067232F">
            <w:pPr>
              <w:jc w:val="center"/>
              <w:rPr>
                <w:sz w:val="20"/>
                <w:szCs w:val="20"/>
              </w:rPr>
            </w:pPr>
            <w:ins w:id="5642" w:author="HP" w:date="2013-08-27T13:14:00Z">
              <w:r w:rsidRPr="00A273C0">
                <w:rPr>
                  <w:sz w:val="20"/>
                  <w:szCs w:val="20"/>
                </w:rPr>
                <w:t>20</w:t>
              </w:r>
            </w:ins>
          </w:p>
        </w:tc>
        <w:tc>
          <w:tcPr>
            <w:tcW w:w="720" w:type="dxa"/>
            <w:tcPrChange w:id="5643" w:author="HP" w:date="2013-08-27T10:38:00Z">
              <w:tcPr>
                <w:tcW w:w="720" w:type="dxa"/>
              </w:tcPr>
            </w:tcPrChange>
          </w:tcPr>
          <w:p w:rsidR="00EF4787" w:rsidRPr="00A273C0" w:rsidRDefault="00EF4787" w:rsidP="0067232F">
            <w:pPr>
              <w:jc w:val="center"/>
              <w:rPr>
                <w:sz w:val="20"/>
                <w:szCs w:val="20"/>
              </w:rPr>
            </w:pPr>
            <w:ins w:id="5644" w:author="HP" w:date="2013-08-27T13:14:00Z">
              <w:r>
                <w:rPr>
                  <w:sz w:val="20"/>
                  <w:szCs w:val="20"/>
                </w:rPr>
                <w:t>40</w:t>
              </w:r>
            </w:ins>
          </w:p>
        </w:tc>
      </w:tr>
      <w:tr w:rsidR="00EF4787" w:rsidRPr="00A273C0" w:rsidTr="0067232F">
        <w:trPr>
          <w:trPrChange w:id="5645" w:author="HP" w:date="2013-08-27T10:38:00Z">
            <w:trPr>
              <w:gridBefore w:val="10"/>
            </w:trPr>
          </w:trPrChange>
        </w:trPr>
        <w:tc>
          <w:tcPr>
            <w:tcW w:w="1560" w:type="dxa"/>
            <w:tcPrChange w:id="5646" w:author="HP" w:date="2013-08-27T10:38:00Z">
              <w:tcPr>
                <w:tcW w:w="1814" w:type="dxa"/>
                <w:gridSpan w:val="4"/>
              </w:tcPr>
            </w:tcPrChange>
          </w:tcPr>
          <w:p w:rsidR="00EF4787" w:rsidRPr="001E6DB2" w:rsidRDefault="00EF4787" w:rsidP="0067232F">
            <w:pPr>
              <w:rPr>
                <w:sz w:val="20"/>
                <w:szCs w:val="20"/>
                <w:rPrChange w:id="5647" w:author="HP" w:date="2013-08-27T10:43:00Z">
                  <w:rPr/>
                </w:rPrChange>
              </w:rPr>
            </w:pPr>
          </w:p>
        </w:tc>
        <w:tc>
          <w:tcPr>
            <w:tcW w:w="2268" w:type="dxa"/>
            <w:tcPrChange w:id="5648" w:author="HP" w:date="2013-08-27T10:38:00Z">
              <w:tcPr>
                <w:tcW w:w="1750" w:type="dxa"/>
              </w:tcPr>
            </w:tcPrChange>
          </w:tcPr>
          <w:p w:rsidR="00EF4787" w:rsidRPr="00440319" w:rsidRDefault="00EF4787" w:rsidP="0067232F">
            <w:pPr>
              <w:rPr>
                <w:sz w:val="20"/>
                <w:szCs w:val="20"/>
              </w:rPr>
            </w:pPr>
            <w:r>
              <w:rPr>
                <w:sz w:val="20"/>
                <w:szCs w:val="20"/>
              </w:rPr>
              <w:t>Effect of balance feeding in milch Animals</w:t>
            </w:r>
          </w:p>
        </w:tc>
        <w:tc>
          <w:tcPr>
            <w:tcW w:w="992" w:type="dxa"/>
            <w:tcPrChange w:id="5649"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650"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651" w:author="HP" w:date="2013-08-27T10:38:00Z">
              <w:tcPr>
                <w:tcW w:w="791" w:type="dxa"/>
              </w:tcPr>
            </w:tcPrChange>
          </w:tcPr>
          <w:p w:rsidR="00EF4787" w:rsidRPr="00A273C0" w:rsidRDefault="00EF4787" w:rsidP="0067232F">
            <w:pPr>
              <w:jc w:val="center"/>
              <w:rPr>
                <w:sz w:val="20"/>
                <w:szCs w:val="20"/>
              </w:rPr>
            </w:pPr>
            <w:ins w:id="5652" w:author="HP" w:date="2013-08-27T13:20:00Z">
              <w:r w:rsidRPr="00E15215">
                <w:rPr>
                  <w:sz w:val="20"/>
                  <w:szCs w:val="20"/>
                </w:rPr>
                <w:t>80</w:t>
              </w:r>
            </w:ins>
          </w:p>
        </w:tc>
        <w:tc>
          <w:tcPr>
            <w:tcW w:w="567" w:type="dxa"/>
            <w:tcPrChange w:id="5653"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654"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655"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656"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657" w:author="HP" w:date="2013-08-27T10:38:00Z">
              <w:tcPr>
                <w:tcW w:w="567" w:type="dxa"/>
              </w:tcPr>
            </w:tcPrChange>
          </w:tcPr>
          <w:p w:rsidR="00EF4787" w:rsidRPr="00A273C0" w:rsidRDefault="00EF4787" w:rsidP="0067232F">
            <w:pPr>
              <w:jc w:val="center"/>
              <w:rPr>
                <w:sz w:val="20"/>
                <w:szCs w:val="20"/>
              </w:rPr>
            </w:pPr>
          </w:p>
        </w:tc>
        <w:tc>
          <w:tcPr>
            <w:tcW w:w="536" w:type="dxa"/>
            <w:tcPrChange w:id="5658" w:author="HP" w:date="2013-08-27T10:38:00Z">
              <w:tcPr>
                <w:tcW w:w="536" w:type="dxa"/>
              </w:tcPr>
            </w:tcPrChange>
          </w:tcPr>
          <w:p w:rsidR="00EF4787" w:rsidRPr="00A273C0" w:rsidRDefault="00EF4787" w:rsidP="0067232F">
            <w:pPr>
              <w:jc w:val="center"/>
              <w:rPr>
                <w:sz w:val="20"/>
                <w:szCs w:val="20"/>
              </w:rPr>
            </w:pPr>
            <w:ins w:id="5659" w:author="HP" w:date="2013-08-27T13:14:00Z">
              <w:r w:rsidRPr="00A273C0">
                <w:rPr>
                  <w:sz w:val="20"/>
                  <w:szCs w:val="20"/>
                </w:rPr>
                <w:t>20</w:t>
              </w:r>
            </w:ins>
          </w:p>
        </w:tc>
        <w:tc>
          <w:tcPr>
            <w:tcW w:w="720" w:type="dxa"/>
            <w:tcPrChange w:id="5660" w:author="HP" w:date="2013-08-27T10:38:00Z">
              <w:tcPr>
                <w:tcW w:w="720" w:type="dxa"/>
              </w:tcPr>
            </w:tcPrChange>
          </w:tcPr>
          <w:p w:rsidR="00EF4787" w:rsidRPr="00A273C0" w:rsidRDefault="00EF4787" w:rsidP="0067232F">
            <w:pPr>
              <w:jc w:val="center"/>
              <w:rPr>
                <w:sz w:val="20"/>
                <w:szCs w:val="20"/>
              </w:rPr>
            </w:pPr>
            <w:ins w:id="5661" w:author="HP" w:date="2013-08-27T13:14:00Z">
              <w:r>
                <w:rPr>
                  <w:sz w:val="20"/>
                  <w:szCs w:val="20"/>
                </w:rPr>
                <w:t>40</w:t>
              </w:r>
            </w:ins>
          </w:p>
        </w:tc>
      </w:tr>
      <w:tr w:rsidR="00EF4787" w:rsidRPr="00A273C0" w:rsidTr="0067232F">
        <w:trPr>
          <w:trPrChange w:id="5662" w:author="HP" w:date="2013-08-27T10:38:00Z">
            <w:trPr>
              <w:gridBefore w:val="10"/>
            </w:trPr>
          </w:trPrChange>
        </w:trPr>
        <w:tc>
          <w:tcPr>
            <w:tcW w:w="1560" w:type="dxa"/>
            <w:tcPrChange w:id="5663" w:author="HP" w:date="2013-08-27T10:38:00Z">
              <w:tcPr>
                <w:tcW w:w="1814" w:type="dxa"/>
                <w:gridSpan w:val="4"/>
              </w:tcPr>
            </w:tcPrChange>
          </w:tcPr>
          <w:p w:rsidR="00EF4787" w:rsidRPr="001E6DB2" w:rsidRDefault="00EF4787" w:rsidP="0067232F">
            <w:pPr>
              <w:rPr>
                <w:sz w:val="20"/>
                <w:szCs w:val="20"/>
                <w:rPrChange w:id="5664" w:author="HP" w:date="2013-08-27T10:43:00Z">
                  <w:rPr/>
                </w:rPrChange>
              </w:rPr>
            </w:pPr>
          </w:p>
        </w:tc>
        <w:tc>
          <w:tcPr>
            <w:tcW w:w="2268" w:type="dxa"/>
            <w:tcPrChange w:id="5665" w:author="HP" w:date="2013-08-27T10:38:00Z">
              <w:tcPr>
                <w:tcW w:w="1750" w:type="dxa"/>
              </w:tcPr>
            </w:tcPrChange>
          </w:tcPr>
          <w:p w:rsidR="00EF4787" w:rsidRPr="002023F4" w:rsidRDefault="002D213C" w:rsidP="0067232F">
            <w:pPr>
              <w:rPr>
                <w:b/>
                <w:bCs/>
                <w:sz w:val="20"/>
                <w:szCs w:val="20"/>
                <w:rPrChange w:id="5666" w:author="HP" w:date="2013-08-27T10:50:00Z">
                  <w:rPr>
                    <w:sz w:val="20"/>
                    <w:szCs w:val="20"/>
                  </w:rPr>
                </w:rPrChange>
              </w:rPr>
            </w:pPr>
            <w:r w:rsidRPr="002D213C">
              <w:rPr>
                <w:b/>
                <w:bCs/>
                <w:sz w:val="20"/>
                <w:szCs w:val="20"/>
                <w:rPrChange w:id="5667" w:author="HP" w:date="2013-08-27T10:50:00Z">
                  <w:rPr>
                    <w:sz w:val="20"/>
                    <w:szCs w:val="20"/>
                  </w:rPr>
                </w:rPrChange>
              </w:rPr>
              <w:t>Total</w:t>
            </w:r>
          </w:p>
        </w:tc>
        <w:tc>
          <w:tcPr>
            <w:tcW w:w="992" w:type="dxa"/>
            <w:tcPrChange w:id="5668" w:author="HP" w:date="2013-08-27T10:38:00Z">
              <w:tcPr>
                <w:tcW w:w="1114" w:type="dxa"/>
                <w:gridSpan w:val="2"/>
              </w:tcPr>
            </w:tcPrChange>
          </w:tcPr>
          <w:p w:rsidR="00EF4787" w:rsidRDefault="00EF4787" w:rsidP="0067232F">
            <w:pPr>
              <w:jc w:val="center"/>
              <w:rPr>
                <w:b/>
                <w:bCs/>
                <w:sz w:val="20"/>
                <w:szCs w:val="20"/>
              </w:rPr>
            </w:pPr>
            <w:r>
              <w:rPr>
                <w:b/>
                <w:bCs/>
                <w:sz w:val="20"/>
                <w:szCs w:val="20"/>
              </w:rPr>
              <w:t>6</w:t>
            </w:r>
          </w:p>
        </w:tc>
        <w:tc>
          <w:tcPr>
            <w:tcW w:w="709" w:type="dxa"/>
            <w:tcPrChange w:id="5669" w:author="HP" w:date="2013-08-27T10:38:00Z">
              <w:tcPr>
                <w:tcW w:w="851" w:type="dxa"/>
                <w:gridSpan w:val="2"/>
              </w:tcPr>
            </w:tcPrChange>
          </w:tcPr>
          <w:p w:rsidR="00EF4787" w:rsidRPr="00A273C0" w:rsidRDefault="00EF4787" w:rsidP="0067232F">
            <w:pPr>
              <w:jc w:val="center"/>
              <w:rPr>
                <w:b/>
                <w:bCs/>
                <w:sz w:val="20"/>
                <w:szCs w:val="20"/>
              </w:rPr>
            </w:pPr>
            <w:r>
              <w:rPr>
                <w:b/>
                <w:bCs/>
                <w:sz w:val="20"/>
                <w:szCs w:val="20"/>
              </w:rPr>
              <w:t>6</w:t>
            </w:r>
          </w:p>
        </w:tc>
        <w:tc>
          <w:tcPr>
            <w:tcW w:w="992" w:type="dxa"/>
            <w:tcPrChange w:id="5670" w:author="HP" w:date="2013-08-27T10:38:00Z">
              <w:tcPr>
                <w:tcW w:w="791" w:type="dxa"/>
              </w:tcPr>
            </w:tcPrChange>
          </w:tcPr>
          <w:p w:rsidR="00EF4787" w:rsidRDefault="00EF4787" w:rsidP="0067232F">
            <w:pPr>
              <w:jc w:val="center"/>
              <w:rPr>
                <w:b/>
                <w:sz w:val="20"/>
                <w:szCs w:val="20"/>
              </w:rPr>
            </w:pPr>
            <w:ins w:id="5671" w:author="HP" w:date="2013-08-27T13:20:00Z">
              <w:r>
                <w:rPr>
                  <w:b/>
                  <w:sz w:val="20"/>
                  <w:szCs w:val="20"/>
                </w:rPr>
                <w:t>240</w:t>
              </w:r>
            </w:ins>
          </w:p>
        </w:tc>
        <w:tc>
          <w:tcPr>
            <w:tcW w:w="567" w:type="dxa"/>
            <w:tcPrChange w:id="5672" w:author="HP" w:date="2013-08-27T10:38:00Z">
              <w:tcPr>
                <w:tcW w:w="591" w:type="dxa"/>
                <w:gridSpan w:val="2"/>
              </w:tcPr>
            </w:tcPrChange>
          </w:tcPr>
          <w:p w:rsidR="00EF4787" w:rsidRPr="00A273C0" w:rsidRDefault="00EF4787" w:rsidP="0067232F">
            <w:pPr>
              <w:jc w:val="center"/>
              <w:rPr>
                <w:b/>
                <w:sz w:val="20"/>
                <w:szCs w:val="20"/>
              </w:rPr>
            </w:pPr>
            <w:r>
              <w:rPr>
                <w:b/>
                <w:sz w:val="20"/>
                <w:szCs w:val="20"/>
              </w:rPr>
              <w:t>15</w:t>
            </w:r>
          </w:p>
        </w:tc>
        <w:tc>
          <w:tcPr>
            <w:tcW w:w="567" w:type="dxa"/>
            <w:tcPrChange w:id="5673" w:author="HP" w:date="2013-08-27T10:38:00Z">
              <w:tcPr>
                <w:tcW w:w="602" w:type="dxa"/>
                <w:gridSpan w:val="2"/>
              </w:tcPr>
            </w:tcPrChange>
          </w:tcPr>
          <w:p w:rsidR="00EF4787" w:rsidRPr="00A273C0" w:rsidRDefault="00EF4787" w:rsidP="0067232F">
            <w:pPr>
              <w:jc w:val="center"/>
              <w:rPr>
                <w:b/>
                <w:sz w:val="20"/>
                <w:szCs w:val="20"/>
              </w:rPr>
            </w:pPr>
            <w:r>
              <w:rPr>
                <w:b/>
                <w:sz w:val="20"/>
                <w:szCs w:val="20"/>
              </w:rPr>
              <w:t>-</w:t>
            </w:r>
          </w:p>
        </w:tc>
        <w:tc>
          <w:tcPr>
            <w:tcW w:w="851" w:type="dxa"/>
            <w:tcPrChange w:id="5674" w:author="HP" w:date="2013-08-27T10:38:00Z">
              <w:tcPr>
                <w:tcW w:w="851" w:type="dxa"/>
                <w:gridSpan w:val="2"/>
              </w:tcPr>
            </w:tcPrChange>
          </w:tcPr>
          <w:p w:rsidR="00EF4787" w:rsidRPr="00A273C0" w:rsidRDefault="00EF4787" w:rsidP="0067232F">
            <w:pPr>
              <w:jc w:val="center"/>
              <w:rPr>
                <w:b/>
                <w:sz w:val="20"/>
                <w:szCs w:val="20"/>
              </w:rPr>
            </w:pPr>
            <w:r>
              <w:rPr>
                <w:b/>
                <w:sz w:val="20"/>
                <w:szCs w:val="20"/>
              </w:rPr>
              <w:t>45</w:t>
            </w:r>
          </w:p>
        </w:tc>
        <w:tc>
          <w:tcPr>
            <w:tcW w:w="567" w:type="dxa"/>
            <w:tcPrChange w:id="5675" w:author="HP" w:date="2013-08-27T10:38:00Z">
              <w:tcPr>
                <w:tcW w:w="709" w:type="dxa"/>
                <w:gridSpan w:val="2"/>
              </w:tcPr>
            </w:tcPrChange>
          </w:tcPr>
          <w:p w:rsidR="00EF4787" w:rsidRPr="00A273C0" w:rsidRDefault="00EF4787" w:rsidP="0067232F">
            <w:pPr>
              <w:jc w:val="center"/>
              <w:rPr>
                <w:b/>
                <w:sz w:val="20"/>
                <w:szCs w:val="20"/>
              </w:rPr>
            </w:pPr>
            <w:r>
              <w:rPr>
                <w:b/>
                <w:sz w:val="20"/>
                <w:szCs w:val="20"/>
              </w:rPr>
              <w:t>60</w:t>
            </w:r>
          </w:p>
        </w:tc>
        <w:tc>
          <w:tcPr>
            <w:tcW w:w="567" w:type="dxa"/>
            <w:tcPrChange w:id="5676" w:author="HP" w:date="2013-08-27T10:38:00Z">
              <w:tcPr>
                <w:tcW w:w="567" w:type="dxa"/>
              </w:tcPr>
            </w:tcPrChange>
          </w:tcPr>
          <w:p w:rsidR="00EF4787" w:rsidRPr="00A273C0" w:rsidRDefault="00EF4787" w:rsidP="0067232F">
            <w:pPr>
              <w:jc w:val="center"/>
              <w:rPr>
                <w:b/>
                <w:sz w:val="20"/>
                <w:szCs w:val="20"/>
              </w:rPr>
            </w:pPr>
          </w:p>
        </w:tc>
        <w:tc>
          <w:tcPr>
            <w:tcW w:w="536" w:type="dxa"/>
            <w:tcPrChange w:id="5677" w:author="HP" w:date="2013-08-27T10:38:00Z">
              <w:tcPr>
                <w:tcW w:w="536" w:type="dxa"/>
              </w:tcPr>
            </w:tcPrChange>
          </w:tcPr>
          <w:p w:rsidR="00EF4787" w:rsidRPr="00A273C0" w:rsidRDefault="00EF4787" w:rsidP="0067232F">
            <w:pPr>
              <w:jc w:val="center"/>
              <w:rPr>
                <w:b/>
                <w:sz w:val="20"/>
                <w:szCs w:val="20"/>
              </w:rPr>
            </w:pPr>
            <w:ins w:id="5678" w:author="HP" w:date="2013-08-27T13:14:00Z">
              <w:r>
                <w:rPr>
                  <w:b/>
                  <w:sz w:val="20"/>
                  <w:szCs w:val="20"/>
                </w:rPr>
                <w:t>60</w:t>
              </w:r>
            </w:ins>
          </w:p>
        </w:tc>
        <w:tc>
          <w:tcPr>
            <w:tcW w:w="720" w:type="dxa"/>
            <w:tcPrChange w:id="5679" w:author="HP" w:date="2013-08-27T10:38:00Z">
              <w:tcPr>
                <w:tcW w:w="720" w:type="dxa"/>
              </w:tcPr>
            </w:tcPrChange>
          </w:tcPr>
          <w:p w:rsidR="00EF4787" w:rsidRPr="00A273C0" w:rsidRDefault="00EF4787" w:rsidP="0067232F">
            <w:pPr>
              <w:jc w:val="center"/>
              <w:rPr>
                <w:b/>
                <w:sz w:val="20"/>
                <w:szCs w:val="20"/>
              </w:rPr>
            </w:pPr>
            <w:ins w:id="5680" w:author="HP" w:date="2013-08-27T13:14:00Z">
              <w:r>
                <w:rPr>
                  <w:b/>
                  <w:sz w:val="20"/>
                  <w:szCs w:val="20"/>
                </w:rPr>
                <w:t>120</w:t>
              </w:r>
            </w:ins>
          </w:p>
        </w:tc>
      </w:tr>
      <w:tr w:rsidR="00EF4787" w:rsidRPr="00A273C0" w:rsidTr="0067232F">
        <w:trPr>
          <w:trPrChange w:id="5681" w:author="HP" w:date="2013-08-27T10:38:00Z">
            <w:trPr>
              <w:gridBefore w:val="10"/>
            </w:trPr>
          </w:trPrChange>
        </w:trPr>
        <w:tc>
          <w:tcPr>
            <w:tcW w:w="1560" w:type="dxa"/>
            <w:tcPrChange w:id="5682" w:author="HP" w:date="2013-08-27T10:38:00Z">
              <w:tcPr>
                <w:tcW w:w="1814" w:type="dxa"/>
                <w:gridSpan w:val="4"/>
              </w:tcPr>
            </w:tcPrChange>
          </w:tcPr>
          <w:p w:rsidR="00EF4787" w:rsidRPr="001E6DB2" w:rsidRDefault="002D213C" w:rsidP="0067232F">
            <w:pPr>
              <w:rPr>
                <w:sz w:val="20"/>
                <w:szCs w:val="20"/>
                <w:rPrChange w:id="5683" w:author="HP" w:date="2013-08-27T10:43:00Z">
                  <w:rPr>
                    <w:sz w:val="22"/>
                  </w:rPr>
                </w:rPrChange>
              </w:rPr>
            </w:pPr>
            <w:r w:rsidRPr="002D213C">
              <w:rPr>
                <w:sz w:val="20"/>
                <w:szCs w:val="20"/>
                <w:rPrChange w:id="5684" w:author="HP" w:date="2013-08-27T10:43:00Z">
                  <w:rPr/>
                </w:rPrChange>
              </w:rPr>
              <w:t xml:space="preserve">Poultry Management </w:t>
            </w:r>
          </w:p>
        </w:tc>
        <w:tc>
          <w:tcPr>
            <w:tcW w:w="2268" w:type="dxa"/>
            <w:tcPrChange w:id="5685" w:author="HP" w:date="2013-08-27T10:38:00Z">
              <w:tcPr>
                <w:tcW w:w="1750" w:type="dxa"/>
              </w:tcPr>
            </w:tcPrChange>
          </w:tcPr>
          <w:p w:rsidR="00EF4787" w:rsidRPr="00440319" w:rsidRDefault="00EF4787" w:rsidP="0067232F">
            <w:pPr>
              <w:rPr>
                <w:sz w:val="20"/>
                <w:szCs w:val="20"/>
              </w:rPr>
            </w:pPr>
            <w:r>
              <w:rPr>
                <w:sz w:val="20"/>
                <w:szCs w:val="20"/>
              </w:rPr>
              <w:t>Improved method of back Yard Poultry Farming</w:t>
            </w:r>
          </w:p>
        </w:tc>
        <w:tc>
          <w:tcPr>
            <w:tcW w:w="992" w:type="dxa"/>
            <w:tcPrChange w:id="5686"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687"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688" w:author="HP" w:date="2013-08-27T10:38:00Z">
              <w:tcPr>
                <w:tcW w:w="791" w:type="dxa"/>
              </w:tcPr>
            </w:tcPrChange>
          </w:tcPr>
          <w:p w:rsidR="00EF4787" w:rsidRPr="00A273C0" w:rsidRDefault="00EF4787" w:rsidP="0067232F">
            <w:pPr>
              <w:jc w:val="center"/>
              <w:rPr>
                <w:sz w:val="20"/>
                <w:szCs w:val="20"/>
              </w:rPr>
            </w:pPr>
            <w:ins w:id="5689" w:author="HP" w:date="2013-08-27T13:15:00Z">
              <w:r>
                <w:rPr>
                  <w:sz w:val="20"/>
                  <w:szCs w:val="20"/>
                </w:rPr>
                <w:t>80</w:t>
              </w:r>
            </w:ins>
          </w:p>
        </w:tc>
        <w:tc>
          <w:tcPr>
            <w:tcW w:w="567" w:type="dxa"/>
            <w:tcPrChange w:id="5690"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691"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692"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693"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694" w:author="HP" w:date="2013-08-27T10:38:00Z">
              <w:tcPr>
                <w:tcW w:w="567" w:type="dxa"/>
              </w:tcPr>
            </w:tcPrChange>
          </w:tcPr>
          <w:p w:rsidR="00EF4787" w:rsidRPr="00A273C0" w:rsidRDefault="00EF4787" w:rsidP="0067232F">
            <w:pPr>
              <w:jc w:val="center"/>
              <w:rPr>
                <w:sz w:val="20"/>
                <w:szCs w:val="20"/>
              </w:rPr>
            </w:pPr>
          </w:p>
        </w:tc>
        <w:tc>
          <w:tcPr>
            <w:tcW w:w="536" w:type="dxa"/>
            <w:tcPrChange w:id="5695" w:author="HP" w:date="2013-08-27T10:38:00Z">
              <w:tcPr>
                <w:tcW w:w="536" w:type="dxa"/>
              </w:tcPr>
            </w:tcPrChange>
          </w:tcPr>
          <w:p w:rsidR="00EF4787" w:rsidRPr="00A273C0" w:rsidRDefault="00EF4787" w:rsidP="0067232F">
            <w:pPr>
              <w:jc w:val="center"/>
              <w:rPr>
                <w:sz w:val="20"/>
                <w:szCs w:val="20"/>
              </w:rPr>
            </w:pPr>
            <w:ins w:id="5696" w:author="HP" w:date="2013-08-27T13:15:00Z">
              <w:r w:rsidRPr="00A273C0">
                <w:rPr>
                  <w:sz w:val="20"/>
                  <w:szCs w:val="20"/>
                </w:rPr>
                <w:t>20</w:t>
              </w:r>
            </w:ins>
          </w:p>
        </w:tc>
        <w:tc>
          <w:tcPr>
            <w:tcW w:w="720" w:type="dxa"/>
            <w:tcPrChange w:id="5697" w:author="HP" w:date="2013-08-27T10:38:00Z">
              <w:tcPr>
                <w:tcW w:w="720" w:type="dxa"/>
              </w:tcPr>
            </w:tcPrChange>
          </w:tcPr>
          <w:p w:rsidR="00EF4787" w:rsidRPr="00A273C0" w:rsidRDefault="00EF4787" w:rsidP="0067232F">
            <w:pPr>
              <w:jc w:val="center"/>
              <w:rPr>
                <w:sz w:val="20"/>
                <w:szCs w:val="20"/>
              </w:rPr>
            </w:pPr>
            <w:ins w:id="5698" w:author="HP" w:date="2013-08-27T13:15:00Z">
              <w:r>
                <w:rPr>
                  <w:sz w:val="20"/>
                  <w:szCs w:val="20"/>
                </w:rPr>
                <w:t>40</w:t>
              </w:r>
            </w:ins>
          </w:p>
        </w:tc>
      </w:tr>
      <w:tr w:rsidR="00EF4787" w:rsidRPr="00A273C0" w:rsidTr="0067232F">
        <w:trPr>
          <w:trPrChange w:id="5699" w:author="HP" w:date="2013-08-27T10:38:00Z">
            <w:trPr>
              <w:gridBefore w:val="10"/>
            </w:trPr>
          </w:trPrChange>
        </w:trPr>
        <w:tc>
          <w:tcPr>
            <w:tcW w:w="1560" w:type="dxa"/>
            <w:tcPrChange w:id="5700" w:author="HP" w:date="2013-08-27T10:38:00Z">
              <w:tcPr>
                <w:tcW w:w="1814" w:type="dxa"/>
                <w:gridSpan w:val="4"/>
              </w:tcPr>
            </w:tcPrChange>
          </w:tcPr>
          <w:p w:rsidR="00EF4787" w:rsidRPr="006E4D77" w:rsidRDefault="00EF4787" w:rsidP="0067232F"/>
        </w:tc>
        <w:tc>
          <w:tcPr>
            <w:tcW w:w="2268" w:type="dxa"/>
            <w:tcPrChange w:id="5701" w:author="HP" w:date="2013-08-27T10:38:00Z">
              <w:tcPr>
                <w:tcW w:w="1750" w:type="dxa"/>
              </w:tcPr>
            </w:tcPrChange>
          </w:tcPr>
          <w:p w:rsidR="00EF4787" w:rsidRPr="00623895" w:rsidRDefault="00EF4787" w:rsidP="0067232F">
            <w:pPr>
              <w:rPr>
                <w:sz w:val="20"/>
                <w:szCs w:val="20"/>
              </w:rPr>
            </w:pPr>
            <w:r w:rsidRPr="00623895">
              <w:rPr>
                <w:sz w:val="20"/>
                <w:szCs w:val="20"/>
              </w:rPr>
              <w:t>Scientific Broiler Farming for better Productivity</w:t>
            </w:r>
          </w:p>
        </w:tc>
        <w:tc>
          <w:tcPr>
            <w:tcW w:w="992" w:type="dxa"/>
            <w:tcPrChange w:id="5702"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703"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704" w:author="HP" w:date="2013-08-27T10:38:00Z">
              <w:tcPr>
                <w:tcW w:w="791" w:type="dxa"/>
              </w:tcPr>
            </w:tcPrChange>
          </w:tcPr>
          <w:p w:rsidR="00EF4787" w:rsidRPr="00A273C0" w:rsidRDefault="00EF4787" w:rsidP="0067232F">
            <w:pPr>
              <w:jc w:val="center"/>
              <w:rPr>
                <w:sz w:val="20"/>
                <w:szCs w:val="20"/>
              </w:rPr>
            </w:pPr>
            <w:ins w:id="5705" w:author="HP" w:date="2013-08-27T13:15:00Z">
              <w:r w:rsidRPr="004E308E">
                <w:rPr>
                  <w:sz w:val="20"/>
                  <w:szCs w:val="20"/>
                </w:rPr>
                <w:t>80</w:t>
              </w:r>
            </w:ins>
          </w:p>
        </w:tc>
        <w:tc>
          <w:tcPr>
            <w:tcW w:w="567" w:type="dxa"/>
            <w:tcPrChange w:id="5706"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707"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708"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709"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710" w:author="HP" w:date="2013-08-27T10:38:00Z">
              <w:tcPr>
                <w:tcW w:w="567" w:type="dxa"/>
              </w:tcPr>
            </w:tcPrChange>
          </w:tcPr>
          <w:p w:rsidR="00EF4787" w:rsidRPr="00A273C0" w:rsidRDefault="00EF4787" w:rsidP="0067232F">
            <w:pPr>
              <w:jc w:val="center"/>
              <w:rPr>
                <w:sz w:val="20"/>
                <w:szCs w:val="20"/>
              </w:rPr>
            </w:pPr>
          </w:p>
        </w:tc>
        <w:tc>
          <w:tcPr>
            <w:tcW w:w="536" w:type="dxa"/>
            <w:tcPrChange w:id="5711" w:author="HP" w:date="2013-08-27T10:38:00Z">
              <w:tcPr>
                <w:tcW w:w="536" w:type="dxa"/>
              </w:tcPr>
            </w:tcPrChange>
          </w:tcPr>
          <w:p w:rsidR="00EF4787" w:rsidRPr="00A273C0" w:rsidRDefault="00EF4787" w:rsidP="0067232F">
            <w:pPr>
              <w:jc w:val="center"/>
              <w:rPr>
                <w:sz w:val="20"/>
                <w:szCs w:val="20"/>
              </w:rPr>
            </w:pPr>
            <w:ins w:id="5712" w:author="HP" w:date="2013-08-27T13:15:00Z">
              <w:r w:rsidRPr="00A273C0">
                <w:rPr>
                  <w:sz w:val="20"/>
                  <w:szCs w:val="20"/>
                </w:rPr>
                <w:t>20</w:t>
              </w:r>
            </w:ins>
          </w:p>
        </w:tc>
        <w:tc>
          <w:tcPr>
            <w:tcW w:w="720" w:type="dxa"/>
            <w:tcPrChange w:id="5713" w:author="HP" w:date="2013-08-27T10:38:00Z">
              <w:tcPr>
                <w:tcW w:w="720" w:type="dxa"/>
              </w:tcPr>
            </w:tcPrChange>
          </w:tcPr>
          <w:p w:rsidR="00EF4787" w:rsidRPr="00A273C0" w:rsidRDefault="00EF4787" w:rsidP="0067232F">
            <w:pPr>
              <w:jc w:val="center"/>
              <w:rPr>
                <w:sz w:val="20"/>
                <w:szCs w:val="20"/>
              </w:rPr>
            </w:pPr>
            <w:ins w:id="5714" w:author="HP" w:date="2013-08-27T13:15:00Z">
              <w:r>
                <w:rPr>
                  <w:sz w:val="20"/>
                  <w:szCs w:val="20"/>
                </w:rPr>
                <w:t>40</w:t>
              </w:r>
            </w:ins>
          </w:p>
        </w:tc>
      </w:tr>
      <w:tr w:rsidR="00EF4787" w:rsidRPr="00A273C0" w:rsidTr="0067232F">
        <w:trPr>
          <w:trPrChange w:id="5715" w:author="HP" w:date="2013-08-27T10:38:00Z">
            <w:trPr>
              <w:gridBefore w:val="10"/>
            </w:trPr>
          </w:trPrChange>
        </w:trPr>
        <w:tc>
          <w:tcPr>
            <w:tcW w:w="1560" w:type="dxa"/>
            <w:tcPrChange w:id="5716" w:author="HP" w:date="2013-08-27T10:38:00Z">
              <w:tcPr>
                <w:tcW w:w="1814" w:type="dxa"/>
                <w:gridSpan w:val="4"/>
              </w:tcPr>
            </w:tcPrChange>
          </w:tcPr>
          <w:p w:rsidR="00EF4787" w:rsidRPr="006E4D77" w:rsidRDefault="00EF4787" w:rsidP="0067232F"/>
        </w:tc>
        <w:tc>
          <w:tcPr>
            <w:tcW w:w="2268" w:type="dxa"/>
            <w:tcPrChange w:id="5717" w:author="HP" w:date="2013-08-27T10:38:00Z">
              <w:tcPr>
                <w:tcW w:w="1750" w:type="dxa"/>
              </w:tcPr>
            </w:tcPrChange>
          </w:tcPr>
          <w:p w:rsidR="00EF4787" w:rsidRPr="00623895" w:rsidRDefault="00EF4787" w:rsidP="0067232F">
            <w:pPr>
              <w:rPr>
                <w:sz w:val="20"/>
                <w:szCs w:val="20"/>
              </w:rPr>
            </w:pPr>
            <w:r>
              <w:rPr>
                <w:sz w:val="20"/>
                <w:szCs w:val="20"/>
              </w:rPr>
              <w:t>Housing Management  poultry during  Winter season</w:t>
            </w:r>
          </w:p>
        </w:tc>
        <w:tc>
          <w:tcPr>
            <w:tcW w:w="992" w:type="dxa"/>
            <w:tcPrChange w:id="5718" w:author="HP" w:date="2013-08-27T10:38:00Z">
              <w:tcPr>
                <w:tcW w:w="1114" w:type="dxa"/>
                <w:gridSpan w:val="2"/>
              </w:tcPr>
            </w:tcPrChange>
          </w:tcPr>
          <w:p w:rsidR="00EF4787" w:rsidRPr="00652DAB" w:rsidRDefault="00EF4787" w:rsidP="0067232F">
            <w:pPr>
              <w:jc w:val="center"/>
              <w:rPr>
                <w:bCs/>
                <w:sz w:val="20"/>
                <w:szCs w:val="20"/>
              </w:rPr>
            </w:pPr>
            <w:r w:rsidRPr="00652DAB">
              <w:rPr>
                <w:bCs/>
                <w:sz w:val="20"/>
                <w:szCs w:val="20"/>
              </w:rPr>
              <w:t>2</w:t>
            </w:r>
          </w:p>
        </w:tc>
        <w:tc>
          <w:tcPr>
            <w:tcW w:w="709" w:type="dxa"/>
            <w:tcPrChange w:id="5719" w:author="HP" w:date="2013-08-27T10:38:00Z">
              <w:tcPr>
                <w:tcW w:w="851" w:type="dxa"/>
                <w:gridSpan w:val="2"/>
              </w:tcPr>
            </w:tcPrChange>
          </w:tcPr>
          <w:p w:rsidR="00EF4787" w:rsidRPr="00652DAB" w:rsidRDefault="00EF4787" w:rsidP="0067232F">
            <w:pPr>
              <w:jc w:val="center"/>
              <w:rPr>
                <w:bCs/>
                <w:sz w:val="20"/>
                <w:szCs w:val="20"/>
              </w:rPr>
            </w:pPr>
            <w:r>
              <w:rPr>
                <w:bCs/>
                <w:sz w:val="20"/>
                <w:szCs w:val="20"/>
              </w:rPr>
              <w:t>2</w:t>
            </w:r>
          </w:p>
        </w:tc>
        <w:tc>
          <w:tcPr>
            <w:tcW w:w="992" w:type="dxa"/>
            <w:tcPrChange w:id="5720" w:author="HP" w:date="2013-08-27T10:38:00Z">
              <w:tcPr>
                <w:tcW w:w="791" w:type="dxa"/>
              </w:tcPr>
            </w:tcPrChange>
          </w:tcPr>
          <w:p w:rsidR="00EF4787" w:rsidRPr="00A273C0" w:rsidRDefault="00EF4787" w:rsidP="0067232F">
            <w:pPr>
              <w:jc w:val="center"/>
              <w:rPr>
                <w:sz w:val="20"/>
                <w:szCs w:val="20"/>
              </w:rPr>
            </w:pPr>
            <w:ins w:id="5721" w:author="HP" w:date="2013-08-27T13:15:00Z">
              <w:r w:rsidRPr="004E308E">
                <w:rPr>
                  <w:sz w:val="20"/>
                  <w:szCs w:val="20"/>
                </w:rPr>
                <w:t>80</w:t>
              </w:r>
            </w:ins>
          </w:p>
        </w:tc>
        <w:tc>
          <w:tcPr>
            <w:tcW w:w="567" w:type="dxa"/>
            <w:tcPrChange w:id="5722" w:author="HP" w:date="2013-08-27T10:38:00Z">
              <w:tcPr>
                <w:tcW w:w="591" w:type="dxa"/>
                <w:gridSpan w:val="2"/>
              </w:tcPr>
            </w:tcPrChange>
          </w:tcPr>
          <w:p w:rsidR="00EF4787" w:rsidRPr="00A273C0" w:rsidRDefault="00EF4787" w:rsidP="0067232F">
            <w:pPr>
              <w:jc w:val="center"/>
              <w:rPr>
                <w:sz w:val="20"/>
                <w:szCs w:val="20"/>
              </w:rPr>
            </w:pPr>
            <w:r w:rsidRPr="00A273C0">
              <w:rPr>
                <w:sz w:val="20"/>
                <w:szCs w:val="20"/>
              </w:rPr>
              <w:t>5</w:t>
            </w:r>
          </w:p>
        </w:tc>
        <w:tc>
          <w:tcPr>
            <w:tcW w:w="567" w:type="dxa"/>
            <w:tcPrChange w:id="5723" w:author="HP" w:date="2013-08-27T10:38:00Z">
              <w:tcPr>
                <w:tcW w:w="602" w:type="dxa"/>
                <w:gridSpan w:val="2"/>
              </w:tcPr>
            </w:tcPrChange>
          </w:tcPr>
          <w:p w:rsidR="00EF4787" w:rsidRPr="00A273C0" w:rsidRDefault="00EF4787" w:rsidP="0067232F">
            <w:pPr>
              <w:jc w:val="center"/>
              <w:rPr>
                <w:sz w:val="20"/>
                <w:szCs w:val="20"/>
              </w:rPr>
            </w:pPr>
            <w:r w:rsidRPr="00A273C0">
              <w:rPr>
                <w:sz w:val="20"/>
                <w:szCs w:val="20"/>
              </w:rPr>
              <w:t>-</w:t>
            </w:r>
          </w:p>
        </w:tc>
        <w:tc>
          <w:tcPr>
            <w:tcW w:w="851" w:type="dxa"/>
            <w:tcPrChange w:id="5724" w:author="HP" w:date="2013-08-27T10:38:00Z">
              <w:tcPr>
                <w:tcW w:w="851" w:type="dxa"/>
                <w:gridSpan w:val="2"/>
              </w:tcPr>
            </w:tcPrChange>
          </w:tcPr>
          <w:p w:rsidR="00EF4787" w:rsidRPr="00A273C0" w:rsidRDefault="00EF4787" w:rsidP="0067232F">
            <w:pPr>
              <w:jc w:val="center"/>
              <w:rPr>
                <w:sz w:val="20"/>
                <w:szCs w:val="20"/>
              </w:rPr>
            </w:pPr>
            <w:r w:rsidRPr="00A273C0">
              <w:rPr>
                <w:sz w:val="20"/>
                <w:szCs w:val="20"/>
              </w:rPr>
              <w:t>15</w:t>
            </w:r>
          </w:p>
        </w:tc>
        <w:tc>
          <w:tcPr>
            <w:tcW w:w="567" w:type="dxa"/>
            <w:tcPrChange w:id="5725" w:author="HP" w:date="2013-08-27T10:38:00Z">
              <w:tcPr>
                <w:tcW w:w="709" w:type="dxa"/>
                <w:gridSpan w:val="2"/>
              </w:tcPr>
            </w:tcPrChange>
          </w:tcPr>
          <w:p w:rsidR="00EF4787" w:rsidRPr="00A273C0" w:rsidRDefault="00EF4787" w:rsidP="0067232F">
            <w:pPr>
              <w:jc w:val="center"/>
              <w:rPr>
                <w:sz w:val="20"/>
                <w:szCs w:val="20"/>
              </w:rPr>
            </w:pPr>
            <w:r w:rsidRPr="00A273C0">
              <w:rPr>
                <w:sz w:val="20"/>
                <w:szCs w:val="20"/>
              </w:rPr>
              <w:t>20</w:t>
            </w:r>
          </w:p>
        </w:tc>
        <w:tc>
          <w:tcPr>
            <w:tcW w:w="567" w:type="dxa"/>
            <w:tcPrChange w:id="5726" w:author="HP" w:date="2013-08-27T10:38:00Z">
              <w:tcPr>
                <w:tcW w:w="567" w:type="dxa"/>
              </w:tcPr>
            </w:tcPrChange>
          </w:tcPr>
          <w:p w:rsidR="00EF4787" w:rsidRPr="00A273C0" w:rsidRDefault="00EF4787" w:rsidP="0067232F">
            <w:pPr>
              <w:jc w:val="center"/>
              <w:rPr>
                <w:sz w:val="20"/>
                <w:szCs w:val="20"/>
              </w:rPr>
            </w:pPr>
          </w:p>
        </w:tc>
        <w:tc>
          <w:tcPr>
            <w:tcW w:w="536" w:type="dxa"/>
            <w:tcPrChange w:id="5727" w:author="HP" w:date="2013-08-27T10:38:00Z">
              <w:tcPr>
                <w:tcW w:w="536" w:type="dxa"/>
              </w:tcPr>
            </w:tcPrChange>
          </w:tcPr>
          <w:p w:rsidR="00EF4787" w:rsidRPr="00A273C0" w:rsidRDefault="00EF4787" w:rsidP="0067232F">
            <w:pPr>
              <w:jc w:val="center"/>
              <w:rPr>
                <w:sz w:val="20"/>
                <w:szCs w:val="20"/>
              </w:rPr>
            </w:pPr>
            <w:ins w:id="5728" w:author="HP" w:date="2013-08-27T13:15:00Z">
              <w:r w:rsidRPr="00A273C0">
                <w:rPr>
                  <w:sz w:val="20"/>
                  <w:szCs w:val="20"/>
                </w:rPr>
                <w:t>20</w:t>
              </w:r>
            </w:ins>
          </w:p>
        </w:tc>
        <w:tc>
          <w:tcPr>
            <w:tcW w:w="720" w:type="dxa"/>
            <w:tcPrChange w:id="5729" w:author="HP" w:date="2013-08-27T10:38:00Z">
              <w:tcPr>
                <w:tcW w:w="720" w:type="dxa"/>
              </w:tcPr>
            </w:tcPrChange>
          </w:tcPr>
          <w:p w:rsidR="00EF4787" w:rsidRPr="00A273C0" w:rsidRDefault="00EF4787" w:rsidP="0067232F">
            <w:pPr>
              <w:jc w:val="center"/>
              <w:rPr>
                <w:sz w:val="20"/>
                <w:szCs w:val="20"/>
              </w:rPr>
            </w:pPr>
            <w:ins w:id="5730" w:author="HP" w:date="2013-08-27T13:15:00Z">
              <w:r>
                <w:rPr>
                  <w:sz w:val="20"/>
                  <w:szCs w:val="20"/>
                </w:rPr>
                <w:t>40</w:t>
              </w:r>
            </w:ins>
          </w:p>
        </w:tc>
      </w:tr>
      <w:tr w:rsidR="00EF4787" w:rsidRPr="00A273C0" w:rsidTr="0067232F">
        <w:trPr>
          <w:trPrChange w:id="5731" w:author="HP" w:date="2013-08-27T10:38:00Z">
            <w:trPr>
              <w:gridBefore w:val="10"/>
            </w:trPr>
          </w:trPrChange>
        </w:trPr>
        <w:tc>
          <w:tcPr>
            <w:tcW w:w="1560" w:type="dxa"/>
            <w:tcPrChange w:id="5732" w:author="HP" w:date="2013-08-27T10:38:00Z">
              <w:tcPr>
                <w:tcW w:w="1814" w:type="dxa"/>
                <w:gridSpan w:val="4"/>
              </w:tcPr>
            </w:tcPrChange>
          </w:tcPr>
          <w:p w:rsidR="00EF4787" w:rsidRPr="006E4D77" w:rsidRDefault="00EF4787" w:rsidP="0067232F"/>
        </w:tc>
        <w:tc>
          <w:tcPr>
            <w:tcW w:w="2268" w:type="dxa"/>
            <w:tcPrChange w:id="5733" w:author="HP" w:date="2013-08-27T10:38:00Z">
              <w:tcPr>
                <w:tcW w:w="1750" w:type="dxa"/>
              </w:tcPr>
            </w:tcPrChange>
          </w:tcPr>
          <w:p w:rsidR="00EF4787" w:rsidRPr="00514A24" w:rsidRDefault="00EF4787" w:rsidP="0067232F">
            <w:pPr>
              <w:rPr>
                <w:b/>
                <w:sz w:val="20"/>
                <w:szCs w:val="20"/>
              </w:rPr>
            </w:pPr>
            <w:r w:rsidRPr="00514A24">
              <w:rPr>
                <w:b/>
                <w:sz w:val="20"/>
                <w:szCs w:val="20"/>
              </w:rPr>
              <w:t>Total</w:t>
            </w:r>
          </w:p>
        </w:tc>
        <w:tc>
          <w:tcPr>
            <w:tcW w:w="992" w:type="dxa"/>
            <w:tcPrChange w:id="5734" w:author="HP" w:date="2013-08-27T10:38:00Z">
              <w:tcPr>
                <w:tcW w:w="1114" w:type="dxa"/>
                <w:gridSpan w:val="2"/>
              </w:tcPr>
            </w:tcPrChange>
          </w:tcPr>
          <w:p w:rsidR="00EF4787" w:rsidRPr="00514A24" w:rsidRDefault="00EF4787" w:rsidP="0067232F">
            <w:pPr>
              <w:jc w:val="center"/>
              <w:rPr>
                <w:b/>
                <w:bCs/>
                <w:sz w:val="20"/>
                <w:szCs w:val="20"/>
              </w:rPr>
            </w:pPr>
            <w:r w:rsidRPr="00514A24">
              <w:rPr>
                <w:b/>
                <w:bCs/>
                <w:sz w:val="20"/>
                <w:szCs w:val="20"/>
              </w:rPr>
              <w:t>6</w:t>
            </w:r>
          </w:p>
        </w:tc>
        <w:tc>
          <w:tcPr>
            <w:tcW w:w="709" w:type="dxa"/>
            <w:tcPrChange w:id="5735" w:author="HP" w:date="2013-08-27T10:38:00Z">
              <w:tcPr>
                <w:tcW w:w="851" w:type="dxa"/>
                <w:gridSpan w:val="2"/>
              </w:tcPr>
            </w:tcPrChange>
          </w:tcPr>
          <w:p w:rsidR="00EF4787" w:rsidRPr="00514A24" w:rsidRDefault="00EF4787" w:rsidP="0067232F">
            <w:pPr>
              <w:jc w:val="center"/>
              <w:rPr>
                <w:b/>
                <w:bCs/>
                <w:sz w:val="20"/>
                <w:szCs w:val="20"/>
              </w:rPr>
            </w:pPr>
            <w:r w:rsidRPr="00514A24">
              <w:rPr>
                <w:b/>
                <w:bCs/>
                <w:sz w:val="20"/>
                <w:szCs w:val="20"/>
              </w:rPr>
              <w:t>6</w:t>
            </w:r>
          </w:p>
        </w:tc>
        <w:tc>
          <w:tcPr>
            <w:tcW w:w="992" w:type="dxa"/>
            <w:tcPrChange w:id="5736" w:author="HP" w:date="2013-08-27T10:38:00Z">
              <w:tcPr>
                <w:tcW w:w="791" w:type="dxa"/>
              </w:tcPr>
            </w:tcPrChange>
          </w:tcPr>
          <w:p w:rsidR="00EF4787" w:rsidRPr="00514A24" w:rsidRDefault="00EF4787" w:rsidP="0067232F">
            <w:pPr>
              <w:jc w:val="center"/>
              <w:rPr>
                <w:b/>
                <w:sz w:val="20"/>
                <w:szCs w:val="20"/>
              </w:rPr>
            </w:pPr>
            <w:ins w:id="5737" w:author="HP" w:date="2013-08-27T13:20:00Z">
              <w:r>
                <w:rPr>
                  <w:b/>
                  <w:sz w:val="20"/>
                  <w:szCs w:val="20"/>
                </w:rPr>
                <w:t>240</w:t>
              </w:r>
            </w:ins>
          </w:p>
        </w:tc>
        <w:tc>
          <w:tcPr>
            <w:tcW w:w="567" w:type="dxa"/>
            <w:tcPrChange w:id="5738" w:author="HP" w:date="2013-08-27T10:38:00Z">
              <w:tcPr>
                <w:tcW w:w="591" w:type="dxa"/>
                <w:gridSpan w:val="2"/>
              </w:tcPr>
            </w:tcPrChange>
          </w:tcPr>
          <w:p w:rsidR="00EF4787" w:rsidRPr="00514A24" w:rsidRDefault="00EF4787" w:rsidP="0067232F">
            <w:pPr>
              <w:jc w:val="center"/>
              <w:rPr>
                <w:b/>
                <w:sz w:val="20"/>
                <w:szCs w:val="20"/>
              </w:rPr>
            </w:pPr>
            <w:r w:rsidRPr="00514A24">
              <w:rPr>
                <w:b/>
                <w:sz w:val="20"/>
                <w:szCs w:val="20"/>
              </w:rPr>
              <w:t>15</w:t>
            </w:r>
          </w:p>
        </w:tc>
        <w:tc>
          <w:tcPr>
            <w:tcW w:w="567" w:type="dxa"/>
            <w:tcPrChange w:id="5739" w:author="HP" w:date="2013-08-27T10:38:00Z">
              <w:tcPr>
                <w:tcW w:w="602" w:type="dxa"/>
                <w:gridSpan w:val="2"/>
              </w:tcPr>
            </w:tcPrChange>
          </w:tcPr>
          <w:p w:rsidR="00EF4787" w:rsidRPr="00514A24" w:rsidRDefault="00EF4787" w:rsidP="0067232F">
            <w:pPr>
              <w:jc w:val="center"/>
              <w:rPr>
                <w:b/>
                <w:sz w:val="20"/>
                <w:szCs w:val="20"/>
              </w:rPr>
            </w:pPr>
            <w:r w:rsidRPr="00514A24">
              <w:rPr>
                <w:b/>
                <w:sz w:val="20"/>
                <w:szCs w:val="20"/>
              </w:rPr>
              <w:t>-</w:t>
            </w:r>
          </w:p>
        </w:tc>
        <w:tc>
          <w:tcPr>
            <w:tcW w:w="851" w:type="dxa"/>
            <w:tcPrChange w:id="5740" w:author="HP" w:date="2013-08-27T10:38:00Z">
              <w:tcPr>
                <w:tcW w:w="851" w:type="dxa"/>
                <w:gridSpan w:val="2"/>
              </w:tcPr>
            </w:tcPrChange>
          </w:tcPr>
          <w:p w:rsidR="00EF4787" w:rsidRPr="00514A24" w:rsidRDefault="00EF4787" w:rsidP="0067232F">
            <w:pPr>
              <w:jc w:val="center"/>
              <w:rPr>
                <w:b/>
                <w:sz w:val="20"/>
                <w:szCs w:val="20"/>
              </w:rPr>
            </w:pPr>
            <w:r w:rsidRPr="00514A24">
              <w:rPr>
                <w:b/>
                <w:sz w:val="20"/>
                <w:szCs w:val="20"/>
              </w:rPr>
              <w:t>45</w:t>
            </w:r>
          </w:p>
        </w:tc>
        <w:tc>
          <w:tcPr>
            <w:tcW w:w="567" w:type="dxa"/>
            <w:tcPrChange w:id="5741" w:author="HP" w:date="2013-08-27T10:38:00Z">
              <w:tcPr>
                <w:tcW w:w="709" w:type="dxa"/>
                <w:gridSpan w:val="2"/>
              </w:tcPr>
            </w:tcPrChange>
          </w:tcPr>
          <w:p w:rsidR="00EF4787" w:rsidRPr="00514A24" w:rsidRDefault="00EF4787" w:rsidP="0067232F">
            <w:pPr>
              <w:jc w:val="center"/>
              <w:rPr>
                <w:b/>
                <w:sz w:val="20"/>
                <w:szCs w:val="20"/>
              </w:rPr>
            </w:pPr>
            <w:r w:rsidRPr="00514A24">
              <w:rPr>
                <w:b/>
                <w:sz w:val="20"/>
                <w:szCs w:val="20"/>
              </w:rPr>
              <w:t>60</w:t>
            </w:r>
          </w:p>
        </w:tc>
        <w:tc>
          <w:tcPr>
            <w:tcW w:w="567" w:type="dxa"/>
            <w:tcPrChange w:id="5742" w:author="HP" w:date="2013-08-27T10:38:00Z">
              <w:tcPr>
                <w:tcW w:w="567" w:type="dxa"/>
              </w:tcPr>
            </w:tcPrChange>
          </w:tcPr>
          <w:p w:rsidR="00EF4787" w:rsidRPr="00514A24" w:rsidRDefault="00EF4787" w:rsidP="0067232F">
            <w:pPr>
              <w:jc w:val="center"/>
              <w:rPr>
                <w:b/>
                <w:sz w:val="20"/>
                <w:szCs w:val="20"/>
              </w:rPr>
            </w:pPr>
          </w:p>
        </w:tc>
        <w:tc>
          <w:tcPr>
            <w:tcW w:w="536" w:type="dxa"/>
            <w:tcPrChange w:id="5743" w:author="HP" w:date="2013-08-27T10:38:00Z">
              <w:tcPr>
                <w:tcW w:w="536" w:type="dxa"/>
              </w:tcPr>
            </w:tcPrChange>
          </w:tcPr>
          <w:p w:rsidR="00EF4787" w:rsidRPr="00514A24" w:rsidRDefault="00EF4787" w:rsidP="0067232F">
            <w:pPr>
              <w:jc w:val="center"/>
              <w:rPr>
                <w:b/>
                <w:sz w:val="20"/>
                <w:szCs w:val="20"/>
              </w:rPr>
            </w:pPr>
            <w:ins w:id="5744" w:author="HP" w:date="2013-08-27T13:15:00Z">
              <w:r>
                <w:rPr>
                  <w:b/>
                  <w:sz w:val="20"/>
                  <w:szCs w:val="20"/>
                </w:rPr>
                <w:t>60</w:t>
              </w:r>
            </w:ins>
          </w:p>
        </w:tc>
        <w:tc>
          <w:tcPr>
            <w:tcW w:w="720" w:type="dxa"/>
            <w:tcPrChange w:id="5745" w:author="HP" w:date="2013-08-27T10:38:00Z">
              <w:tcPr>
                <w:tcW w:w="720" w:type="dxa"/>
              </w:tcPr>
            </w:tcPrChange>
          </w:tcPr>
          <w:p w:rsidR="00EF4787" w:rsidRPr="00514A24" w:rsidRDefault="00EF4787" w:rsidP="0067232F">
            <w:pPr>
              <w:jc w:val="center"/>
              <w:rPr>
                <w:b/>
                <w:sz w:val="20"/>
                <w:szCs w:val="20"/>
              </w:rPr>
            </w:pPr>
            <w:ins w:id="5746" w:author="HP" w:date="2013-08-27T13:15:00Z">
              <w:r>
                <w:rPr>
                  <w:b/>
                  <w:sz w:val="20"/>
                  <w:szCs w:val="20"/>
                </w:rPr>
                <w:t>120</w:t>
              </w:r>
            </w:ins>
          </w:p>
        </w:tc>
      </w:tr>
      <w:tr w:rsidR="00EF4787" w:rsidRPr="00A273C0" w:rsidTr="0067232F">
        <w:trPr>
          <w:ins w:id="5747" w:author="HP" w:date="2013-08-27T14:12:00Z"/>
        </w:trPr>
        <w:tc>
          <w:tcPr>
            <w:tcW w:w="1560" w:type="dxa"/>
          </w:tcPr>
          <w:p w:rsidR="00EF4787" w:rsidRPr="006E4D77" w:rsidRDefault="00EF4787" w:rsidP="0067232F">
            <w:pPr>
              <w:rPr>
                <w:ins w:id="5748" w:author="HP" w:date="2013-08-27T14:12:00Z"/>
              </w:rPr>
            </w:pPr>
          </w:p>
        </w:tc>
        <w:tc>
          <w:tcPr>
            <w:tcW w:w="2268" w:type="dxa"/>
          </w:tcPr>
          <w:p w:rsidR="00EF4787" w:rsidRPr="00514A24" w:rsidRDefault="00EF4787" w:rsidP="0067232F">
            <w:pPr>
              <w:rPr>
                <w:ins w:id="5749" w:author="HP" w:date="2013-08-27T14:12:00Z"/>
                <w:b/>
                <w:sz w:val="20"/>
                <w:szCs w:val="20"/>
              </w:rPr>
            </w:pPr>
            <w:ins w:id="5750" w:author="HP" w:date="2013-08-27T14:12:00Z">
              <w:r>
                <w:rPr>
                  <w:b/>
                  <w:sz w:val="20"/>
                  <w:szCs w:val="20"/>
                </w:rPr>
                <w:t>Grand Total A.</w:t>
              </w:r>
            </w:ins>
          </w:p>
        </w:tc>
        <w:tc>
          <w:tcPr>
            <w:tcW w:w="992" w:type="dxa"/>
          </w:tcPr>
          <w:p w:rsidR="00EF4787" w:rsidRPr="00514A24" w:rsidRDefault="00EF4787" w:rsidP="0067232F">
            <w:pPr>
              <w:jc w:val="center"/>
              <w:rPr>
                <w:ins w:id="5751" w:author="HP" w:date="2013-08-27T14:12:00Z"/>
                <w:b/>
                <w:bCs/>
                <w:sz w:val="20"/>
                <w:szCs w:val="20"/>
              </w:rPr>
            </w:pPr>
            <w:r>
              <w:rPr>
                <w:b/>
                <w:bCs/>
                <w:sz w:val="20"/>
                <w:szCs w:val="20"/>
              </w:rPr>
              <w:t>375</w:t>
            </w:r>
          </w:p>
        </w:tc>
        <w:tc>
          <w:tcPr>
            <w:tcW w:w="709" w:type="dxa"/>
          </w:tcPr>
          <w:p w:rsidR="00EF4787" w:rsidRPr="00514A24" w:rsidRDefault="00EF4787" w:rsidP="0067232F">
            <w:pPr>
              <w:jc w:val="center"/>
              <w:rPr>
                <w:ins w:id="5752" w:author="HP" w:date="2013-08-27T14:12:00Z"/>
                <w:b/>
                <w:bCs/>
                <w:sz w:val="20"/>
                <w:szCs w:val="20"/>
              </w:rPr>
            </w:pPr>
            <w:r>
              <w:rPr>
                <w:b/>
                <w:bCs/>
                <w:sz w:val="20"/>
                <w:szCs w:val="20"/>
              </w:rPr>
              <w:t>515</w:t>
            </w:r>
          </w:p>
        </w:tc>
        <w:tc>
          <w:tcPr>
            <w:tcW w:w="992" w:type="dxa"/>
          </w:tcPr>
          <w:p w:rsidR="00EF4787" w:rsidRDefault="00EF4787" w:rsidP="0067232F">
            <w:pPr>
              <w:jc w:val="center"/>
              <w:rPr>
                <w:ins w:id="5753" w:author="HP" w:date="2013-08-27T14:12:00Z"/>
                <w:b/>
                <w:sz w:val="20"/>
                <w:szCs w:val="20"/>
              </w:rPr>
            </w:pPr>
            <w:r>
              <w:rPr>
                <w:b/>
                <w:sz w:val="20"/>
                <w:szCs w:val="20"/>
              </w:rPr>
              <w:t>22000</w:t>
            </w:r>
          </w:p>
        </w:tc>
        <w:tc>
          <w:tcPr>
            <w:tcW w:w="567" w:type="dxa"/>
          </w:tcPr>
          <w:p w:rsidR="00EF4787" w:rsidRPr="00514A24" w:rsidRDefault="00EF4787" w:rsidP="0067232F">
            <w:pPr>
              <w:jc w:val="center"/>
              <w:rPr>
                <w:ins w:id="5754" w:author="HP" w:date="2013-08-27T14:12:00Z"/>
                <w:b/>
                <w:sz w:val="20"/>
                <w:szCs w:val="20"/>
              </w:rPr>
            </w:pPr>
            <w:r>
              <w:rPr>
                <w:b/>
                <w:sz w:val="20"/>
                <w:szCs w:val="20"/>
              </w:rPr>
              <w:t>755</w:t>
            </w:r>
          </w:p>
        </w:tc>
        <w:tc>
          <w:tcPr>
            <w:tcW w:w="567" w:type="dxa"/>
          </w:tcPr>
          <w:p w:rsidR="00EF4787" w:rsidRPr="00514A24" w:rsidRDefault="00EF4787" w:rsidP="0067232F">
            <w:pPr>
              <w:jc w:val="center"/>
              <w:rPr>
                <w:ins w:id="5755" w:author="HP" w:date="2013-08-27T14:12:00Z"/>
                <w:b/>
                <w:sz w:val="20"/>
                <w:szCs w:val="20"/>
              </w:rPr>
            </w:pPr>
          </w:p>
        </w:tc>
        <w:tc>
          <w:tcPr>
            <w:tcW w:w="851" w:type="dxa"/>
          </w:tcPr>
          <w:p w:rsidR="00EF4787" w:rsidRPr="00514A24" w:rsidRDefault="00EF4787" w:rsidP="0067232F">
            <w:pPr>
              <w:jc w:val="center"/>
              <w:rPr>
                <w:ins w:id="5756" w:author="HP" w:date="2013-08-27T14:12:00Z"/>
                <w:b/>
                <w:sz w:val="20"/>
                <w:szCs w:val="20"/>
              </w:rPr>
            </w:pPr>
            <w:r>
              <w:rPr>
                <w:b/>
                <w:sz w:val="20"/>
                <w:szCs w:val="20"/>
              </w:rPr>
              <w:t>2265</w:t>
            </w:r>
          </w:p>
        </w:tc>
        <w:tc>
          <w:tcPr>
            <w:tcW w:w="567" w:type="dxa"/>
          </w:tcPr>
          <w:p w:rsidR="00EF4787" w:rsidRPr="00514A24" w:rsidRDefault="00EF4787" w:rsidP="0067232F">
            <w:pPr>
              <w:jc w:val="center"/>
              <w:rPr>
                <w:ins w:id="5757" w:author="HP" w:date="2013-08-27T14:12:00Z"/>
                <w:b/>
                <w:sz w:val="20"/>
                <w:szCs w:val="20"/>
              </w:rPr>
            </w:pPr>
            <w:r>
              <w:rPr>
                <w:b/>
                <w:sz w:val="20"/>
                <w:szCs w:val="20"/>
              </w:rPr>
              <w:t>2520</w:t>
            </w:r>
          </w:p>
        </w:tc>
        <w:tc>
          <w:tcPr>
            <w:tcW w:w="567" w:type="dxa"/>
          </w:tcPr>
          <w:p w:rsidR="00EF4787" w:rsidRPr="00514A24" w:rsidRDefault="00EF4787" w:rsidP="0067232F">
            <w:pPr>
              <w:jc w:val="center"/>
              <w:rPr>
                <w:ins w:id="5758" w:author="HP" w:date="2013-08-27T14:12:00Z"/>
                <w:b/>
                <w:sz w:val="20"/>
                <w:szCs w:val="20"/>
              </w:rPr>
            </w:pPr>
            <w:r>
              <w:rPr>
                <w:b/>
                <w:sz w:val="20"/>
                <w:szCs w:val="20"/>
              </w:rPr>
              <w:t>500</w:t>
            </w:r>
          </w:p>
        </w:tc>
        <w:tc>
          <w:tcPr>
            <w:tcW w:w="536" w:type="dxa"/>
          </w:tcPr>
          <w:p w:rsidR="00EF4787" w:rsidRPr="006C7B6F" w:rsidRDefault="00EF4787" w:rsidP="0067232F">
            <w:pPr>
              <w:rPr>
                <w:ins w:id="5759" w:author="HP" w:date="2013-08-27T14:12:00Z"/>
                <w:b/>
                <w:sz w:val="20"/>
                <w:szCs w:val="20"/>
              </w:rPr>
            </w:pPr>
            <w:r w:rsidRPr="006C7B6F">
              <w:rPr>
                <w:b/>
                <w:sz w:val="20"/>
                <w:szCs w:val="20"/>
              </w:rPr>
              <w:t>3020</w:t>
            </w:r>
          </w:p>
        </w:tc>
        <w:tc>
          <w:tcPr>
            <w:tcW w:w="720" w:type="dxa"/>
          </w:tcPr>
          <w:p w:rsidR="00EF4787" w:rsidRDefault="00EF4787" w:rsidP="0067232F">
            <w:pPr>
              <w:jc w:val="center"/>
              <w:rPr>
                <w:ins w:id="5760" w:author="HP" w:date="2013-08-27T14:12:00Z"/>
                <w:b/>
                <w:sz w:val="20"/>
                <w:szCs w:val="20"/>
              </w:rPr>
            </w:pPr>
            <w:r>
              <w:rPr>
                <w:b/>
                <w:sz w:val="20"/>
                <w:szCs w:val="20"/>
              </w:rPr>
              <w:t>7580</w:t>
            </w:r>
          </w:p>
        </w:tc>
      </w:tr>
    </w:tbl>
    <w:p w:rsidR="00EF4787" w:rsidRDefault="00EF4787" w:rsidP="00EF4787"/>
    <w:p w:rsidR="00EF4787" w:rsidRDefault="00EF4787" w:rsidP="00EF4787"/>
    <w:p w:rsidR="00000000" w:rsidRDefault="00104F36">
      <w:pPr>
        <w:pStyle w:val="ListParagraph"/>
        <w:numPr>
          <w:ilvl w:val="0"/>
          <w:numId w:val="33"/>
        </w:numPr>
        <w:ind w:left="142"/>
        <w:rPr>
          <w:del w:id="5761" w:author="HP" w:date="2013-08-27T10:53:00Z"/>
        </w:rPr>
        <w:pPrChange w:id="5762" w:author="HP" w:date="2013-08-27T10:54:00Z">
          <w:pPr>
            <w:pStyle w:val="ListParagraph"/>
            <w:ind w:left="1080"/>
          </w:pPr>
        </w:pPrChange>
      </w:pPr>
    </w:p>
    <w:p w:rsidR="00EF4787" w:rsidRPr="00DC1B1F" w:rsidRDefault="00EF4787" w:rsidP="00EF4787">
      <w:pPr>
        <w:ind w:hanging="284"/>
        <w:rPr>
          <w:b/>
          <w:sz w:val="32"/>
          <w:szCs w:val="32"/>
        </w:rPr>
      </w:pPr>
      <w:r>
        <w:rPr>
          <w:b/>
          <w:sz w:val="32"/>
          <w:szCs w:val="32"/>
        </w:rPr>
        <w:t xml:space="preserve">B. </w:t>
      </w:r>
      <w:r w:rsidR="002D213C" w:rsidRPr="002D213C">
        <w:rPr>
          <w:b/>
          <w:sz w:val="32"/>
          <w:szCs w:val="32"/>
          <w:rPrChange w:id="5763" w:author="HP" w:date="2013-08-27T10:53:00Z">
            <w:rPr/>
          </w:rPrChange>
        </w:rPr>
        <w:t>Rural Youths</w:t>
      </w:r>
    </w:p>
    <w:p w:rsidR="00EF4787" w:rsidRPr="00C06BF9" w:rsidRDefault="00EF4787" w:rsidP="00EF4787">
      <w:pPr>
        <w:rPr>
          <w:b/>
          <w:sz w:val="32"/>
          <w:szCs w:val="32"/>
        </w:rPr>
      </w:pPr>
    </w:p>
    <w:tbl>
      <w:tblPr>
        <w:tblStyle w:val="TableGrid"/>
        <w:tblW w:w="10915" w:type="dxa"/>
        <w:tblInd w:w="-601" w:type="dxa"/>
        <w:tblLayout w:type="fixed"/>
        <w:tblLook w:val="04A0"/>
      </w:tblPr>
      <w:tblGrid>
        <w:gridCol w:w="1560"/>
        <w:gridCol w:w="2268"/>
        <w:gridCol w:w="992"/>
        <w:gridCol w:w="709"/>
        <w:gridCol w:w="992"/>
        <w:gridCol w:w="567"/>
        <w:gridCol w:w="567"/>
        <w:gridCol w:w="851"/>
        <w:gridCol w:w="567"/>
        <w:gridCol w:w="567"/>
        <w:gridCol w:w="567"/>
        <w:gridCol w:w="708"/>
        <w:tblGridChange w:id="5764">
          <w:tblGrid>
            <w:gridCol w:w="1560"/>
            <w:gridCol w:w="2268"/>
            <w:gridCol w:w="992"/>
            <w:gridCol w:w="709"/>
            <w:gridCol w:w="992"/>
            <w:gridCol w:w="567"/>
            <w:gridCol w:w="567"/>
            <w:gridCol w:w="851"/>
            <w:gridCol w:w="567"/>
            <w:gridCol w:w="543"/>
            <w:gridCol w:w="24"/>
            <w:gridCol w:w="567"/>
            <w:gridCol w:w="708"/>
            <w:gridCol w:w="261"/>
            <w:gridCol w:w="2268"/>
            <w:gridCol w:w="992"/>
            <w:gridCol w:w="709"/>
            <w:gridCol w:w="992"/>
            <w:gridCol w:w="567"/>
            <w:gridCol w:w="567"/>
            <w:gridCol w:w="851"/>
            <w:gridCol w:w="567"/>
            <w:gridCol w:w="567"/>
            <w:gridCol w:w="567"/>
            <w:gridCol w:w="708"/>
          </w:tblGrid>
        </w:tblGridChange>
      </w:tblGrid>
      <w:tr w:rsidR="00EF4787" w:rsidTr="0067232F">
        <w:tc>
          <w:tcPr>
            <w:tcW w:w="1560" w:type="dxa"/>
            <w:vMerge w:val="restart"/>
            <w:tcBorders>
              <w:top w:val="single" w:sz="4" w:space="0" w:color="000000" w:themeColor="text1"/>
              <w:left w:val="single" w:sz="4" w:space="0" w:color="000000" w:themeColor="text1"/>
              <w:right w:val="single" w:sz="4" w:space="0" w:color="000000" w:themeColor="text1"/>
            </w:tcBorders>
          </w:tcPr>
          <w:p w:rsidR="00EF4787" w:rsidRPr="002023F4" w:rsidRDefault="002D213C" w:rsidP="0067232F">
            <w:pPr>
              <w:rPr>
                <w:b/>
                <w:sz w:val="20"/>
                <w:szCs w:val="20"/>
                <w:rPrChange w:id="5765" w:author="HP" w:date="2013-08-27T10:53:00Z">
                  <w:rPr>
                    <w:b/>
                    <w:sz w:val="22"/>
                  </w:rPr>
                </w:rPrChange>
              </w:rPr>
            </w:pPr>
            <w:r w:rsidRPr="002D213C">
              <w:rPr>
                <w:b/>
                <w:sz w:val="20"/>
                <w:szCs w:val="20"/>
                <w:rPrChange w:id="5766" w:author="HP" w:date="2013-08-27T10:53:00Z">
                  <w:rPr>
                    <w:b/>
                  </w:rPr>
                </w:rPrChange>
              </w:rPr>
              <w:lastRenderedPageBreak/>
              <w:t>Thematic Area*</w:t>
            </w:r>
          </w:p>
        </w:tc>
        <w:tc>
          <w:tcPr>
            <w:tcW w:w="2268" w:type="dxa"/>
            <w:vMerge w:val="restart"/>
            <w:tcBorders>
              <w:left w:val="single" w:sz="4" w:space="0" w:color="000000" w:themeColor="text1"/>
            </w:tcBorders>
          </w:tcPr>
          <w:p w:rsidR="00EF4787" w:rsidRPr="002023F4" w:rsidRDefault="002D213C" w:rsidP="0067232F">
            <w:pPr>
              <w:rPr>
                <w:b/>
                <w:sz w:val="20"/>
                <w:szCs w:val="20"/>
                <w:rPrChange w:id="5767" w:author="HP" w:date="2013-08-27T10:53:00Z">
                  <w:rPr>
                    <w:b/>
                    <w:sz w:val="22"/>
                  </w:rPr>
                </w:rPrChange>
              </w:rPr>
            </w:pPr>
            <w:r w:rsidRPr="002D213C">
              <w:rPr>
                <w:b/>
                <w:sz w:val="20"/>
                <w:szCs w:val="20"/>
                <w:rPrChange w:id="5768" w:author="HP" w:date="2013-08-27T10:53:00Z">
                  <w:rPr>
                    <w:b/>
                  </w:rPr>
                </w:rPrChange>
              </w:rPr>
              <w:t>Title</w:t>
            </w:r>
          </w:p>
        </w:tc>
        <w:tc>
          <w:tcPr>
            <w:tcW w:w="992" w:type="dxa"/>
            <w:vMerge w:val="restart"/>
          </w:tcPr>
          <w:p w:rsidR="00EF4787" w:rsidRPr="002023F4" w:rsidRDefault="00EF4787" w:rsidP="0067232F">
            <w:pPr>
              <w:jc w:val="center"/>
              <w:rPr>
                <w:b/>
                <w:sz w:val="20"/>
                <w:szCs w:val="20"/>
              </w:rPr>
            </w:pPr>
            <w:r>
              <w:rPr>
                <w:b/>
                <w:sz w:val="20"/>
                <w:szCs w:val="20"/>
              </w:rPr>
              <w:t xml:space="preserve">Total No </w:t>
            </w:r>
          </w:p>
          <w:p w:rsidR="00EF4787" w:rsidRPr="002023F4" w:rsidRDefault="00EF4787" w:rsidP="0067232F">
            <w:pPr>
              <w:jc w:val="center"/>
              <w:rPr>
                <w:sz w:val="20"/>
                <w:szCs w:val="20"/>
              </w:rPr>
            </w:pPr>
            <w:r>
              <w:rPr>
                <w:b/>
                <w:sz w:val="20"/>
                <w:szCs w:val="20"/>
              </w:rPr>
              <w:t>Of Course</w:t>
            </w:r>
          </w:p>
        </w:tc>
        <w:tc>
          <w:tcPr>
            <w:tcW w:w="709" w:type="dxa"/>
            <w:vMerge w:val="restart"/>
          </w:tcPr>
          <w:p w:rsidR="00EF4787" w:rsidRPr="002023F4" w:rsidRDefault="002D213C" w:rsidP="0067232F">
            <w:pPr>
              <w:rPr>
                <w:b/>
                <w:sz w:val="20"/>
                <w:szCs w:val="20"/>
                <w:rPrChange w:id="5769" w:author="HP" w:date="2013-08-27T10:53:00Z">
                  <w:rPr>
                    <w:b/>
                    <w:sz w:val="22"/>
                  </w:rPr>
                </w:rPrChange>
              </w:rPr>
            </w:pPr>
            <w:r w:rsidRPr="002D213C">
              <w:rPr>
                <w:b/>
                <w:sz w:val="20"/>
                <w:szCs w:val="20"/>
                <w:rPrChange w:id="5770" w:author="HP" w:date="2013-08-27T10:53:00Z">
                  <w:rPr>
                    <w:b/>
                  </w:rPr>
                </w:rPrChange>
              </w:rPr>
              <w:t>Duration</w:t>
            </w:r>
          </w:p>
        </w:tc>
        <w:tc>
          <w:tcPr>
            <w:tcW w:w="992" w:type="dxa"/>
            <w:vMerge w:val="restart"/>
          </w:tcPr>
          <w:p w:rsidR="00EF4787" w:rsidRPr="002023F4" w:rsidRDefault="00EF4787" w:rsidP="0067232F">
            <w:pPr>
              <w:jc w:val="center"/>
              <w:rPr>
                <w:b/>
                <w:sz w:val="20"/>
                <w:szCs w:val="20"/>
                <w:rPrChange w:id="5771" w:author="HP" w:date="2013-08-27T10:53:00Z">
                  <w:rPr>
                    <w:b/>
                    <w:sz w:val="22"/>
                  </w:rPr>
                </w:rPrChange>
              </w:rPr>
            </w:pPr>
            <w:r>
              <w:rPr>
                <w:b/>
                <w:sz w:val="20"/>
                <w:szCs w:val="20"/>
              </w:rPr>
              <w:t>Total Trainee Days</w:t>
            </w:r>
          </w:p>
        </w:tc>
        <w:tc>
          <w:tcPr>
            <w:tcW w:w="1985" w:type="dxa"/>
            <w:gridSpan w:val="3"/>
            <w:vAlign w:val="center"/>
          </w:tcPr>
          <w:p w:rsidR="00EF4787" w:rsidRPr="002023F4" w:rsidRDefault="002D213C" w:rsidP="0067232F">
            <w:pPr>
              <w:jc w:val="center"/>
              <w:rPr>
                <w:b/>
                <w:sz w:val="20"/>
                <w:szCs w:val="20"/>
                <w:rPrChange w:id="5772" w:author="HP" w:date="2013-08-27T10:53:00Z">
                  <w:rPr>
                    <w:b/>
                    <w:sz w:val="22"/>
                  </w:rPr>
                </w:rPrChange>
              </w:rPr>
            </w:pPr>
            <w:r w:rsidRPr="002D213C">
              <w:rPr>
                <w:b/>
                <w:sz w:val="20"/>
                <w:szCs w:val="20"/>
                <w:rPrChange w:id="5773" w:author="HP" w:date="2013-08-27T10:53:00Z">
                  <w:rPr>
                    <w:b/>
                  </w:rPr>
                </w:rPrChange>
              </w:rPr>
              <w:t>No. of participants</w:t>
            </w:r>
          </w:p>
        </w:tc>
        <w:tc>
          <w:tcPr>
            <w:tcW w:w="1701" w:type="dxa"/>
            <w:gridSpan w:val="3"/>
            <w:vAlign w:val="center"/>
          </w:tcPr>
          <w:p w:rsidR="00EF4787" w:rsidRPr="002023F4" w:rsidRDefault="002D213C" w:rsidP="0067232F">
            <w:pPr>
              <w:jc w:val="center"/>
              <w:rPr>
                <w:b/>
                <w:bCs/>
                <w:sz w:val="20"/>
                <w:szCs w:val="20"/>
                <w:rPrChange w:id="5774" w:author="HP" w:date="2013-08-27T10:53:00Z">
                  <w:rPr>
                    <w:sz w:val="20"/>
                    <w:szCs w:val="20"/>
                  </w:rPr>
                </w:rPrChange>
              </w:rPr>
            </w:pPr>
            <w:r w:rsidRPr="002D213C">
              <w:rPr>
                <w:b/>
                <w:bCs/>
                <w:sz w:val="20"/>
                <w:szCs w:val="20"/>
                <w:rPrChange w:id="5775" w:author="HP" w:date="2013-08-27T10:53:00Z">
                  <w:rPr>
                    <w:sz w:val="20"/>
                    <w:szCs w:val="20"/>
                  </w:rPr>
                </w:rPrChange>
              </w:rPr>
              <w:t>Total</w:t>
            </w:r>
          </w:p>
        </w:tc>
        <w:tc>
          <w:tcPr>
            <w:tcW w:w="708" w:type="dxa"/>
            <w:vMerge w:val="restart"/>
            <w:vAlign w:val="center"/>
          </w:tcPr>
          <w:p w:rsidR="00EF4787" w:rsidRPr="002023F4" w:rsidRDefault="002D213C" w:rsidP="0067232F">
            <w:pPr>
              <w:jc w:val="center"/>
              <w:rPr>
                <w:b/>
                <w:sz w:val="20"/>
                <w:szCs w:val="20"/>
                <w:rPrChange w:id="5776" w:author="HP" w:date="2013-08-27T10:53:00Z">
                  <w:rPr>
                    <w:b/>
                    <w:sz w:val="22"/>
                  </w:rPr>
                </w:rPrChange>
              </w:rPr>
            </w:pPr>
            <w:r w:rsidRPr="002D213C">
              <w:rPr>
                <w:b/>
                <w:sz w:val="20"/>
                <w:szCs w:val="20"/>
                <w:rPrChange w:id="5777" w:author="HP" w:date="2013-08-27T11:02:00Z">
                  <w:rPr>
                    <w:b/>
                  </w:rPr>
                </w:rPrChange>
              </w:rPr>
              <w:t>G.T</w:t>
            </w:r>
          </w:p>
        </w:tc>
      </w:tr>
      <w:tr w:rsidR="00EF4787" w:rsidTr="0067232F">
        <w:tc>
          <w:tcPr>
            <w:tcW w:w="1560" w:type="dxa"/>
            <w:vMerge/>
            <w:tcBorders>
              <w:left w:val="single" w:sz="4" w:space="0" w:color="000000" w:themeColor="text1"/>
              <w:right w:val="single" w:sz="4" w:space="0" w:color="000000" w:themeColor="text1"/>
            </w:tcBorders>
          </w:tcPr>
          <w:p w:rsidR="00EF4787" w:rsidRPr="002023F4" w:rsidRDefault="00EF4787" w:rsidP="0067232F">
            <w:pPr>
              <w:keepNext/>
              <w:keepLines/>
              <w:spacing w:before="480"/>
              <w:outlineLvl w:val="0"/>
              <w:rPr>
                <w:sz w:val="20"/>
                <w:szCs w:val="20"/>
                <w:rPrChange w:id="5778" w:author="HP" w:date="2013-08-27T10:53:00Z">
                  <w:rPr>
                    <w:rFonts w:asciiTheme="majorHAnsi" w:eastAsiaTheme="majorEastAsia" w:hAnsiTheme="majorHAnsi" w:cstheme="majorBidi"/>
                    <w:b/>
                    <w:bCs/>
                    <w:color w:val="365F91" w:themeColor="accent1" w:themeShade="BF"/>
                    <w:sz w:val="28"/>
                    <w:szCs w:val="28"/>
                  </w:rPr>
                </w:rPrChange>
              </w:rPr>
            </w:pPr>
          </w:p>
        </w:tc>
        <w:tc>
          <w:tcPr>
            <w:tcW w:w="2268" w:type="dxa"/>
            <w:vMerge/>
            <w:tcBorders>
              <w:left w:val="single" w:sz="4" w:space="0" w:color="000000" w:themeColor="text1"/>
            </w:tcBorders>
          </w:tcPr>
          <w:p w:rsidR="00EF4787" w:rsidRPr="00AA0D41" w:rsidRDefault="00EF4787" w:rsidP="0067232F">
            <w:pPr>
              <w:keepNext/>
              <w:keepLines/>
              <w:spacing w:before="480"/>
              <w:outlineLvl w:val="0"/>
              <w:rPr>
                <w:sz w:val="20"/>
                <w:szCs w:val="20"/>
                <w:rPrChange w:id="5779" w:author="HP" w:date="2013-08-27T11:02:00Z">
                  <w:rPr>
                    <w:rFonts w:asciiTheme="majorHAnsi" w:eastAsiaTheme="majorEastAsia" w:hAnsiTheme="majorHAnsi" w:cstheme="majorBidi"/>
                    <w:b/>
                    <w:bCs/>
                    <w:color w:val="365F91" w:themeColor="accent1" w:themeShade="BF"/>
                    <w:sz w:val="20"/>
                    <w:szCs w:val="20"/>
                  </w:rPr>
                </w:rPrChange>
              </w:rPr>
            </w:pPr>
          </w:p>
        </w:tc>
        <w:tc>
          <w:tcPr>
            <w:tcW w:w="992" w:type="dxa"/>
            <w:vMerge/>
          </w:tcPr>
          <w:p w:rsidR="00EF4787" w:rsidRPr="00AA0D41" w:rsidRDefault="00EF4787" w:rsidP="0067232F">
            <w:pPr>
              <w:keepNext/>
              <w:keepLines/>
              <w:spacing w:before="480"/>
              <w:jc w:val="center"/>
              <w:outlineLvl w:val="0"/>
              <w:rPr>
                <w:sz w:val="20"/>
                <w:szCs w:val="20"/>
                <w:rPrChange w:id="5780" w:author="HP" w:date="2013-08-27T11:02:00Z">
                  <w:rPr>
                    <w:rFonts w:asciiTheme="majorHAnsi" w:eastAsiaTheme="majorEastAsia" w:hAnsiTheme="majorHAnsi" w:cstheme="majorBidi"/>
                    <w:b/>
                    <w:bCs/>
                    <w:color w:val="365F91" w:themeColor="accent1" w:themeShade="BF"/>
                    <w:sz w:val="20"/>
                    <w:szCs w:val="20"/>
                  </w:rPr>
                </w:rPrChange>
              </w:rPr>
            </w:pPr>
          </w:p>
        </w:tc>
        <w:tc>
          <w:tcPr>
            <w:tcW w:w="709" w:type="dxa"/>
            <w:vMerge/>
          </w:tcPr>
          <w:p w:rsidR="00EF4787" w:rsidRPr="00AA0D41" w:rsidRDefault="00EF4787" w:rsidP="0067232F">
            <w:pPr>
              <w:keepNext/>
              <w:keepLines/>
              <w:spacing w:before="480"/>
              <w:jc w:val="center"/>
              <w:outlineLvl w:val="0"/>
              <w:rPr>
                <w:b/>
                <w:sz w:val="20"/>
                <w:szCs w:val="20"/>
                <w:rPrChange w:id="5781" w:author="HP" w:date="2013-08-27T11:02:00Z">
                  <w:rPr>
                    <w:rFonts w:asciiTheme="majorHAnsi" w:eastAsiaTheme="majorEastAsia" w:hAnsiTheme="majorHAnsi" w:cstheme="majorBidi"/>
                    <w:b/>
                    <w:bCs/>
                    <w:color w:val="365F91" w:themeColor="accent1" w:themeShade="BF"/>
                    <w:sz w:val="28"/>
                    <w:szCs w:val="28"/>
                  </w:rPr>
                </w:rPrChange>
              </w:rPr>
            </w:pPr>
          </w:p>
        </w:tc>
        <w:tc>
          <w:tcPr>
            <w:tcW w:w="992" w:type="dxa"/>
            <w:vMerge/>
          </w:tcPr>
          <w:p w:rsidR="00EF4787" w:rsidRPr="00AA0D41" w:rsidRDefault="00EF4787" w:rsidP="0067232F">
            <w:pPr>
              <w:keepNext/>
              <w:keepLines/>
              <w:spacing w:before="480"/>
              <w:jc w:val="center"/>
              <w:outlineLvl w:val="0"/>
              <w:rPr>
                <w:b/>
                <w:sz w:val="20"/>
                <w:szCs w:val="20"/>
                <w:rPrChange w:id="5782" w:author="HP" w:date="2013-08-27T11:02:00Z">
                  <w:rPr>
                    <w:rFonts w:asciiTheme="majorHAnsi" w:eastAsiaTheme="majorEastAsia" w:hAnsiTheme="majorHAnsi" w:cstheme="majorBidi"/>
                    <w:b/>
                    <w:bCs/>
                    <w:color w:val="365F91" w:themeColor="accent1" w:themeShade="BF"/>
                    <w:sz w:val="28"/>
                    <w:szCs w:val="28"/>
                  </w:rPr>
                </w:rPrChange>
              </w:rPr>
            </w:pPr>
          </w:p>
        </w:tc>
        <w:tc>
          <w:tcPr>
            <w:tcW w:w="567" w:type="dxa"/>
            <w:vAlign w:val="center"/>
          </w:tcPr>
          <w:p w:rsidR="00EF4787" w:rsidRPr="00AA0D41" w:rsidRDefault="002D213C" w:rsidP="0067232F">
            <w:pPr>
              <w:jc w:val="center"/>
              <w:rPr>
                <w:b/>
                <w:sz w:val="20"/>
                <w:szCs w:val="20"/>
                <w:rPrChange w:id="5783" w:author="HP" w:date="2013-08-27T11:02:00Z">
                  <w:rPr>
                    <w:b/>
                  </w:rPr>
                </w:rPrChange>
              </w:rPr>
            </w:pPr>
            <w:r w:rsidRPr="002D213C">
              <w:rPr>
                <w:b/>
                <w:sz w:val="20"/>
                <w:szCs w:val="20"/>
                <w:rPrChange w:id="5784" w:author="HP" w:date="2013-08-27T11:02:00Z">
                  <w:rPr>
                    <w:b/>
                  </w:rPr>
                </w:rPrChange>
              </w:rPr>
              <w:t>SC</w:t>
            </w:r>
          </w:p>
        </w:tc>
        <w:tc>
          <w:tcPr>
            <w:tcW w:w="567" w:type="dxa"/>
            <w:vAlign w:val="center"/>
          </w:tcPr>
          <w:p w:rsidR="00EF4787" w:rsidRPr="00AA0D41" w:rsidRDefault="002D213C" w:rsidP="0067232F">
            <w:pPr>
              <w:jc w:val="center"/>
              <w:rPr>
                <w:b/>
                <w:sz w:val="20"/>
                <w:szCs w:val="20"/>
                <w:rPrChange w:id="5785" w:author="HP" w:date="2013-08-27T11:02:00Z">
                  <w:rPr>
                    <w:b/>
                  </w:rPr>
                </w:rPrChange>
              </w:rPr>
            </w:pPr>
            <w:r w:rsidRPr="002D213C">
              <w:rPr>
                <w:b/>
                <w:sz w:val="20"/>
                <w:szCs w:val="20"/>
                <w:rPrChange w:id="5786" w:author="HP" w:date="2013-08-27T11:02:00Z">
                  <w:rPr>
                    <w:b/>
                  </w:rPr>
                </w:rPrChange>
              </w:rPr>
              <w:t>ST</w:t>
            </w:r>
          </w:p>
        </w:tc>
        <w:tc>
          <w:tcPr>
            <w:tcW w:w="851" w:type="dxa"/>
            <w:vAlign w:val="center"/>
          </w:tcPr>
          <w:p w:rsidR="00EF4787" w:rsidRPr="00AA0D41" w:rsidRDefault="002D213C" w:rsidP="0067232F">
            <w:pPr>
              <w:jc w:val="center"/>
              <w:rPr>
                <w:b/>
                <w:sz w:val="20"/>
                <w:szCs w:val="20"/>
                <w:rPrChange w:id="5787" w:author="HP" w:date="2013-08-27T11:02:00Z">
                  <w:rPr>
                    <w:sz w:val="20"/>
                    <w:szCs w:val="20"/>
                  </w:rPr>
                </w:rPrChange>
              </w:rPr>
            </w:pPr>
            <w:r w:rsidRPr="002D213C">
              <w:rPr>
                <w:b/>
                <w:sz w:val="20"/>
                <w:szCs w:val="20"/>
                <w:rPrChange w:id="5788" w:author="HP" w:date="2013-08-27T11:02:00Z">
                  <w:rPr>
                    <w:b/>
                  </w:rPr>
                </w:rPrChange>
              </w:rPr>
              <w:t>Others</w:t>
            </w:r>
          </w:p>
        </w:tc>
        <w:tc>
          <w:tcPr>
            <w:tcW w:w="567" w:type="dxa"/>
            <w:vAlign w:val="center"/>
          </w:tcPr>
          <w:p w:rsidR="00EF4787" w:rsidRPr="00AA0D41" w:rsidRDefault="002D213C" w:rsidP="0067232F">
            <w:pPr>
              <w:jc w:val="center"/>
              <w:rPr>
                <w:b/>
                <w:bCs/>
                <w:sz w:val="20"/>
                <w:szCs w:val="20"/>
                <w:rPrChange w:id="5789" w:author="HP" w:date="2013-08-27T11:02:00Z">
                  <w:rPr/>
                </w:rPrChange>
              </w:rPr>
            </w:pPr>
            <w:r w:rsidRPr="002D213C">
              <w:rPr>
                <w:b/>
                <w:bCs/>
                <w:sz w:val="20"/>
                <w:szCs w:val="20"/>
                <w:rPrChange w:id="5790" w:author="HP" w:date="2013-08-27T11:02:00Z">
                  <w:rPr/>
                </w:rPrChange>
              </w:rPr>
              <w:t>M</w:t>
            </w:r>
          </w:p>
        </w:tc>
        <w:tc>
          <w:tcPr>
            <w:tcW w:w="567" w:type="dxa"/>
            <w:vAlign w:val="center"/>
          </w:tcPr>
          <w:p w:rsidR="00EF4787" w:rsidRPr="00AA0D41" w:rsidRDefault="002D213C" w:rsidP="0067232F">
            <w:pPr>
              <w:jc w:val="center"/>
              <w:rPr>
                <w:b/>
                <w:bCs/>
                <w:sz w:val="20"/>
                <w:szCs w:val="20"/>
                <w:rPrChange w:id="5791" w:author="HP" w:date="2013-08-27T11:02:00Z">
                  <w:rPr/>
                </w:rPrChange>
              </w:rPr>
            </w:pPr>
            <w:r w:rsidRPr="002D213C">
              <w:rPr>
                <w:b/>
                <w:bCs/>
                <w:sz w:val="20"/>
                <w:szCs w:val="20"/>
                <w:rPrChange w:id="5792" w:author="HP" w:date="2013-08-27T11:02:00Z">
                  <w:rPr/>
                </w:rPrChange>
              </w:rPr>
              <w:t>F</w:t>
            </w:r>
          </w:p>
        </w:tc>
        <w:tc>
          <w:tcPr>
            <w:tcW w:w="567" w:type="dxa"/>
            <w:vAlign w:val="center"/>
          </w:tcPr>
          <w:p w:rsidR="00EF4787" w:rsidRPr="00AA0D41" w:rsidRDefault="002D213C" w:rsidP="0067232F">
            <w:pPr>
              <w:jc w:val="center"/>
              <w:rPr>
                <w:b/>
                <w:bCs/>
                <w:sz w:val="20"/>
                <w:szCs w:val="20"/>
                <w:rPrChange w:id="5793" w:author="HP" w:date="2013-08-27T11:02:00Z">
                  <w:rPr/>
                </w:rPrChange>
              </w:rPr>
            </w:pPr>
            <w:r w:rsidRPr="002D213C">
              <w:rPr>
                <w:b/>
                <w:bCs/>
                <w:sz w:val="20"/>
                <w:szCs w:val="20"/>
                <w:rPrChange w:id="5794" w:author="HP" w:date="2013-08-27T11:02:00Z">
                  <w:rPr/>
                </w:rPrChange>
              </w:rPr>
              <w:t>T</w:t>
            </w:r>
          </w:p>
        </w:tc>
        <w:tc>
          <w:tcPr>
            <w:tcW w:w="708" w:type="dxa"/>
            <w:vMerge/>
            <w:vAlign w:val="center"/>
          </w:tcPr>
          <w:p w:rsidR="00EF4787" w:rsidRPr="00AA0D41" w:rsidRDefault="00EF4787" w:rsidP="0067232F">
            <w:pPr>
              <w:keepNext/>
              <w:keepLines/>
              <w:spacing w:before="480"/>
              <w:jc w:val="center"/>
              <w:outlineLvl w:val="0"/>
              <w:rPr>
                <w:sz w:val="20"/>
                <w:szCs w:val="20"/>
                <w:rPrChange w:id="5795" w:author="HP" w:date="2013-08-27T11:02:00Z">
                  <w:rPr>
                    <w:rFonts w:asciiTheme="majorHAnsi" w:eastAsiaTheme="majorEastAsia" w:hAnsiTheme="majorHAnsi" w:cstheme="majorBidi"/>
                    <w:b/>
                    <w:bCs/>
                    <w:color w:val="365F91" w:themeColor="accent1" w:themeShade="BF"/>
                    <w:sz w:val="28"/>
                    <w:szCs w:val="28"/>
                  </w:rPr>
                </w:rPrChange>
              </w:rPr>
            </w:pPr>
          </w:p>
        </w:tc>
      </w:tr>
      <w:tr w:rsidR="00EF4787" w:rsidTr="0067232F">
        <w:tblPrEx>
          <w:tblW w:w="10915" w:type="dxa"/>
          <w:tblInd w:w="-601" w:type="dxa"/>
          <w:tblLayout w:type="fixed"/>
          <w:tblPrExChange w:id="5796" w:author="HP" w:date="2013-08-27T11:03:00Z">
            <w:tblPrEx>
              <w:tblW w:w="10915" w:type="dxa"/>
              <w:tblInd w:w="-601" w:type="dxa"/>
              <w:tblLayout w:type="fixed"/>
            </w:tblPrEx>
          </w:tblPrExChange>
        </w:tblPrEx>
        <w:trPr>
          <w:trPrChange w:id="5797" w:author="HP" w:date="2013-08-27T11:03:00Z">
            <w:trPr>
              <w:gridBefore w:val="10"/>
            </w:trPr>
          </w:trPrChange>
        </w:trPr>
        <w:tc>
          <w:tcPr>
            <w:tcW w:w="1560" w:type="dxa"/>
            <w:tcBorders>
              <w:left w:val="single" w:sz="4" w:space="0" w:color="000000" w:themeColor="text1"/>
              <w:right w:val="single" w:sz="4" w:space="0" w:color="000000" w:themeColor="text1"/>
            </w:tcBorders>
            <w:tcPrChange w:id="5798" w:author="HP" w:date="2013-08-27T11:03:00Z">
              <w:tcPr>
                <w:tcW w:w="1560" w:type="dxa"/>
                <w:gridSpan w:val="4"/>
                <w:tcBorders>
                  <w:left w:val="single" w:sz="4" w:space="0" w:color="000000" w:themeColor="text1"/>
                  <w:right w:val="single" w:sz="4" w:space="0" w:color="000000" w:themeColor="text1"/>
                </w:tcBorders>
              </w:tcPr>
            </w:tcPrChange>
          </w:tcPr>
          <w:p w:rsidR="00EF4787" w:rsidRPr="00C86B15" w:rsidRDefault="00EF4787" w:rsidP="0067232F">
            <w:pPr>
              <w:rPr>
                <w:bCs/>
                <w:sz w:val="20"/>
                <w:szCs w:val="20"/>
              </w:rPr>
            </w:pPr>
            <w:r w:rsidRPr="00C86B15">
              <w:rPr>
                <w:bCs/>
                <w:sz w:val="20"/>
                <w:szCs w:val="20"/>
              </w:rPr>
              <w:t>Seed Production</w:t>
            </w:r>
          </w:p>
        </w:tc>
        <w:tc>
          <w:tcPr>
            <w:tcW w:w="2268" w:type="dxa"/>
            <w:tcBorders>
              <w:left w:val="single" w:sz="4" w:space="0" w:color="000000" w:themeColor="text1"/>
            </w:tcBorders>
            <w:tcPrChange w:id="5799"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 xml:space="preserve">Seed Production of rice cv. R Sweta </w:t>
            </w:r>
          </w:p>
        </w:tc>
        <w:tc>
          <w:tcPr>
            <w:tcW w:w="992" w:type="dxa"/>
            <w:tcPrChange w:id="5800" w:author="HP" w:date="2013-08-27T11:03:00Z">
              <w:tcPr>
                <w:tcW w:w="992" w:type="dxa"/>
                <w:vAlign w:val="center"/>
              </w:tcPr>
            </w:tcPrChange>
          </w:tcPr>
          <w:p w:rsidR="00EF4787" w:rsidRDefault="00EF4787" w:rsidP="0067232F">
            <w:pPr>
              <w:jc w:val="center"/>
              <w:rPr>
                <w:sz w:val="20"/>
                <w:szCs w:val="20"/>
              </w:rPr>
            </w:pPr>
            <w:r>
              <w:rPr>
                <w:sz w:val="20"/>
                <w:szCs w:val="20"/>
              </w:rPr>
              <w:t>2</w:t>
            </w:r>
          </w:p>
        </w:tc>
        <w:tc>
          <w:tcPr>
            <w:tcW w:w="709" w:type="dxa"/>
            <w:tcPrChange w:id="5801" w:author="HP" w:date="2013-08-27T11:03:00Z">
              <w:tcPr>
                <w:tcW w:w="709" w:type="dxa"/>
                <w:vAlign w:val="center"/>
              </w:tcPr>
            </w:tcPrChange>
          </w:tcPr>
          <w:p w:rsidR="00EF4787" w:rsidRDefault="00EF4787" w:rsidP="0067232F">
            <w:pPr>
              <w:jc w:val="center"/>
              <w:rPr>
                <w:sz w:val="20"/>
                <w:szCs w:val="20"/>
              </w:rPr>
            </w:pPr>
            <w:r>
              <w:rPr>
                <w:sz w:val="20"/>
                <w:szCs w:val="20"/>
              </w:rPr>
              <w:t>5</w:t>
            </w:r>
          </w:p>
        </w:tc>
        <w:tc>
          <w:tcPr>
            <w:tcW w:w="992" w:type="dxa"/>
            <w:tcPrChange w:id="5802" w:author="HP" w:date="2013-08-27T11:03:00Z">
              <w:tcPr>
                <w:tcW w:w="992" w:type="dxa"/>
              </w:tcPr>
            </w:tcPrChange>
          </w:tcPr>
          <w:p w:rsidR="00EF4787" w:rsidRDefault="00EF4787" w:rsidP="0067232F">
            <w:pPr>
              <w:jc w:val="center"/>
              <w:rPr>
                <w:sz w:val="20"/>
                <w:szCs w:val="20"/>
              </w:rPr>
            </w:pPr>
            <w:ins w:id="5803" w:author="HP" w:date="2013-08-27T04:56:00Z">
              <w:r>
                <w:rPr>
                  <w:sz w:val="20"/>
                  <w:szCs w:val="20"/>
                </w:rPr>
                <w:t>200</w:t>
              </w:r>
            </w:ins>
          </w:p>
        </w:tc>
        <w:tc>
          <w:tcPr>
            <w:tcW w:w="567" w:type="dxa"/>
            <w:tcPrChange w:id="5804" w:author="HP" w:date="2013-08-27T11:03: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5805" w:author="HP" w:date="2013-08-27T11:03: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5806" w:author="HP" w:date="2013-08-27T11:03: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5807" w:author="HP" w:date="2013-08-27T11:03:00Z">
              <w:tcPr>
                <w:tcW w:w="567" w:type="dxa"/>
                <w:vAlign w:val="center"/>
              </w:tcPr>
            </w:tcPrChange>
          </w:tcPr>
          <w:p w:rsidR="00EF4787" w:rsidRDefault="00EF4787" w:rsidP="0067232F">
            <w:pPr>
              <w:jc w:val="center"/>
              <w:rPr>
                <w:sz w:val="20"/>
                <w:szCs w:val="20"/>
              </w:rPr>
            </w:pPr>
            <w:r>
              <w:rPr>
                <w:sz w:val="20"/>
                <w:szCs w:val="20"/>
              </w:rPr>
              <w:t>20</w:t>
            </w:r>
          </w:p>
        </w:tc>
        <w:tc>
          <w:tcPr>
            <w:tcW w:w="567" w:type="dxa"/>
            <w:tcPrChange w:id="5808" w:author="HP" w:date="2013-08-27T11:03:00Z">
              <w:tcPr>
                <w:tcW w:w="567" w:type="dxa"/>
                <w:vAlign w:val="center"/>
              </w:tcPr>
            </w:tcPrChange>
          </w:tcPr>
          <w:p w:rsidR="00000000" w:rsidRDefault="00104F36">
            <w:pPr>
              <w:jc w:val="center"/>
              <w:rPr>
                <w:sz w:val="20"/>
                <w:szCs w:val="20"/>
                <w:rPrChange w:id="5809" w:author="HP" w:date="2013-08-27T11:02:00Z">
                  <w:rPr>
                    <w:rFonts w:asciiTheme="majorHAnsi" w:eastAsiaTheme="majorEastAsia" w:hAnsiTheme="majorHAnsi" w:cstheme="majorBidi"/>
                    <w:b/>
                    <w:bCs/>
                    <w:color w:val="365F91" w:themeColor="accent1" w:themeShade="BF"/>
                    <w:sz w:val="28"/>
                    <w:szCs w:val="28"/>
                  </w:rPr>
                </w:rPrChange>
              </w:rPr>
              <w:pPrChange w:id="5810" w:author="HP" w:date="2013-08-27T11:03:00Z">
                <w:pPr>
                  <w:keepNext/>
                  <w:keepLines/>
                  <w:spacing w:before="480"/>
                  <w:jc w:val="center"/>
                  <w:outlineLvl w:val="0"/>
                </w:pPr>
              </w:pPrChange>
            </w:pPr>
          </w:p>
        </w:tc>
        <w:tc>
          <w:tcPr>
            <w:tcW w:w="567" w:type="dxa"/>
            <w:tcPrChange w:id="5811" w:author="HP" w:date="2013-08-27T11:03:00Z">
              <w:tcPr>
                <w:tcW w:w="567" w:type="dxa"/>
                <w:vAlign w:val="center"/>
              </w:tcPr>
            </w:tcPrChange>
          </w:tcPr>
          <w:p w:rsidR="00EF4787" w:rsidRDefault="00EF4787" w:rsidP="0067232F">
            <w:pPr>
              <w:jc w:val="center"/>
              <w:rPr>
                <w:sz w:val="20"/>
                <w:szCs w:val="20"/>
                <w:rPrChange w:id="5812" w:author="HP" w:date="2013-08-27T11:02:00Z">
                  <w:rPr/>
                </w:rPrChange>
              </w:rPr>
            </w:pPr>
            <w:ins w:id="5813" w:author="HP" w:date="2013-08-27T12:45:00Z">
              <w:r w:rsidRPr="00AA0D41">
                <w:rPr>
                  <w:sz w:val="20"/>
                  <w:szCs w:val="20"/>
                </w:rPr>
                <w:t>20</w:t>
              </w:r>
            </w:ins>
          </w:p>
        </w:tc>
        <w:tc>
          <w:tcPr>
            <w:tcW w:w="708" w:type="dxa"/>
            <w:tcPrChange w:id="5814" w:author="HP" w:date="2013-08-27T11:03:00Z">
              <w:tcPr>
                <w:tcW w:w="708" w:type="dxa"/>
                <w:vAlign w:val="center"/>
              </w:tcPr>
            </w:tcPrChange>
          </w:tcPr>
          <w:p w:rsidR="00EF4787" w:rsidRDefault="002D213C" w:rsidP="0067232F">
            <w:pPr>
              <w:jc w:val="center"/>
              <w:rPr>
                <w:sz w:val="20"/>
                <w:szCs w:val="20"/>
                <w:rPrChange w:id="5815" w:author="HP" w:date="2013-08-27T11:02:00Z">
                  <w:rPr/>
                </w:rPrChange>
              </w:rPr>
            </w:pPr>
            <w:r w:rsidRPr="002D213C">
              <w:rPr>
                <w:sz w:val="20"/>
                <w:szCs w:val="20"/>
                <w:rPrChange w:id="5816" w:author="HP" w:date="2013-08-27T11:02:00Z">
                  <w:rPr/>
                </w:rPrChange>
              </w:rPr>
              <w:t>40</w:t>
            </w:r>
          </w:p>
        </w:tc>
      </w:tr>
      <w:tr w:rsidR="00EF4787" w:rsidTr="0067232F">
        <w:tblPrEx>
          <w:tblW w:w="10915" w:type="dxa"/>
          <w:tblInd w:w="-601" w:type="dxa"/>
          <w:tblLayout w:type="fixed"/>
          <w:tblPrExChange w:id="5817" w:author="HP" w:date="2013-08-27T11:03:00Z">
            <w:tblPrEx>
              <w:tblW w:w="10915" w:type="dxa"/>
              <w:tblInd w:w="-601" w:type="dxa"/>
              <w:tblLayout w:type="fixed"/>
            </w:tblPrEx>
          </w:tblPrExChange>
        </w:tblPrEx>
        <w:trPr>
          <w:trPrChange w:id="5818" w:author="HP" w:date="2013-08-27T11:03:00Z">
            <w:trPr>
              <w:gridBefore w:val="10"/>
            </w:trPr>
          </w:trPrChange>
        </w:trPr>
        <w:tc>
          <w:tcPr>
            <w:tcW w:w="1560" w:type="dxa"/>
            <w:tcBorders>
              <w:left w:val="single" w:sz="4" w:space="0" w:color="000000" w:themeColor="text1"/>
              <w:right w:val="single" w:sz="4" w:space="0" w:color="000000" w:themeColor="text1"/>
            </w:tcBorders>
            <w:tcPrChange w:id="5819" w:author="HP" w:date="2013-08-27T11:03:00Z">
              <w:tcPr>
                <w:tcW w:w="1560" w:type="dxa"/>
                <w:gridSpan w:val="4"/>
                <w:tcBorders>
                  <w:left w:val="single" w:sz="4" w:space="0" w:color="000000" w:themeColor="text1"/>
                  <w:right w:val="single" w:sz="4" w:space="0" w:color="000000" w:themeColor="text1"/>
                </w:tcBorders>
              </w:tcPr>
            </w:tcPrChange>
          </w:tcPr>
          <w:p w:rsidR="00EF4787" w:rsidRPr="00C86B15" w:rsidRDefault="00EF4787" w:rsidP="0067232F">
            <w:pPr>
              <w:rPr>
                <w:sz w:val="20"/>
                <w:szCs w:val="20"/>
              </w:rPr>
            </w:pPr>
          </w:p>
        </w:tc>
        <w:tc>
          <w:tcPr>
            <w:tcW w:w="2268" w:type="dxa"/>
            <w:tcBorders>
              <w:left w:val="single" w:sz="4" w:space="0" w:color="000000" w:themeColor="text1"/>
            </w:tcBorders>
            <w:tcPrChange w:id="5820"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 xml:space="preserve">Seed Production of Gram </w:t>
            </w:r>
          </w:p>
        </w:tc>
        <w:tc>
          <w:tcPr>
            <w:tcW w:w="992" w:type="dxa"/>
            <w:tcPrChange w:id="5821" w:author="HP" w:date="2013-08-27T11:03:00Z">
              <w:tcPr>
                <w:tcW w:w="992" w:type="dxa"/>
                <w:vAlign w:val="center"/>
              </w:tcPr>
            </w:tcPrChange>
          </w:tcPr>
          <w:p w:rsidR="00EF4787" w:rsidRDefault="00EF4787" w:rsidP="0067232F">
            <w:pPr>
              <w:jc w:val="center"/>
              <w:rPr>
                <w:sz w:val="20"/>
                <w:szCs w:val="20"/>
              </w:rPr>
            </w:pPr>
            <w:r>
              <w:rPr>
                <w:sz w:val="20"/>
                <w:szCs w:val="20"/>
              </w:rPr>
              <w:t>2</w:t>
            </w:r>
          </w:p>
        </w:tc>
        <w:tc>
          <w:tcPr>
            <w:tcW w:w="709" w:type="dxa"/>
            <w:tcPrChange w:id="5822" w:author="HP" w:date="2013-08-27T11:03:00Z">
              <w:tcPr>
                <w:tcW w:w="709" w:type="dxa"/>
                <w:vAlign w:val="center"/>
              </w:tcPr>
            </w:tcPrChange>
          </w:tcPr>
          <w:p w:rsidR="00EF4787" w:rsidRDefault="00EF4787" w:rsidP="0067232F">
            <w:pPr>
              <w:jc w:val="center"/>
              <w:rPr>
                <w:sz w:val="20"/>
                <w:szCs w:val="20"/>
              </w:rPr>
            </w:pPr>
            <w:r>
              <w:rPr>
                <w:sz w:val="20"/>
                <w:szCs w:val="20"/>
              </w:rPr>
              <w:t>5</w:t>
            </w:r>
          </w:p>
        </w:tc>
        <w:tc>
          <w:tcPr>
            <w:tcW w:w="992" w:type="dxa"/>
            <w:tcPrChange w:id="5823" w:author="HP" w:date="2013-08-27T11:03:00Z">
              <w:tcPr>
                <w:tcW w:w="992" w:type="dxa"/>
              </w:tcPr>
            </w:tcPrChange>
          </w:tcPr>
          <w:p w:rsidR="00EF4787" w:rsidRDefault="00EF4787" w:rsidP="0067232F">
            <w:pPr>
              <w:jc w:val="center"/>
              <w:rPr>
                <w:sz w:val="20"/>
                <w:szCs w:val="20"/>
              </w:rPr>
            </w:pPr>
            <w:ins w:id="5824" w:author="HP" w:date="2013-08-27T12:47:00Z">
              <w:r w:rsidRPr="00B751AA">
                <w:rPr>
                  <w:sz w:val="20"/>
                  <w:szCs w:val="20"/>
                </w:rPr>
                <w:t>200</w:t>
              </w:r>
            </w:ins>
          </w:p>
        </w:tc>
        <w:tc>
          <w:tcPr>
            <w:tcW w:w="567" w:type="dxa"/>
            <w:tcPrChange w:id="5825" w:author="HP" w:date="2013-08-27T11:03: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5826" w:author="HP" w:date="2013-08-27T11:03: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5827" w:author="HP" w:date="2013-08-27T11:03: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5828" w:author="HP" w:date="2013-08-27T11:03:00Z">
              <w:tcPr>
                <w:tcW w:w="567" w:type="dxa"/>
                <w:vAlign w:val="center"/>
              </w:tcPr>
            </w:tcPrChange>
          </w:tcPr>
          <w:p w:rsidR="00EF4787" w:rsidRDefault="00EF4787" w:rsidP="0067232F">
            <w:pPr>
              <w:jc w:val="center"/>
              <w:rPr>
                <w:sz w:val="20"/>
                <w:szCs w:val="20"/>
                <w:rPrChange w:id="5829" w:author="HP" w:date="2013-08-27T11:02:00Z">
                  <w:rPr>
                    <w:sz w:val="22"/>
                  </w:rPr>
                </w:rPrChange>
              </w:rPr>
            </w:pPr>
            <w:r>
              <w:rPr>
                <w:sz w:val="20"/>
                <w:szCs w:val="20"/>
              </w:rPr>
              <w:t>20</w:t>
            </w:r>
          </w:p>
        </w:tc>
        <w:tc>
          <w:tcPr>
            <w:tcW w:w="567" w:type="dxa"/>
            <w:tcPrChange w:id="5830" w:author="HP" w:date="2013-08-27T11:03:00Z">
              <w:tcPr>
                <w:tcW w:w="567" w:type="dxa"/>
                <w:vAlign w:val="center"/>
              </w:tcPr>
            </w:tcPrChange>
          </w:tcPr>
          <w:p w:rsidR="00000000" w:rsidRDefault="00104F36">
            <w:pPr>
              <w:jc w:val="center"/>
              <w:rPr>
                <w:sz w:val="20"/>
                <w:szCs w:val="20"/>
                <w:rPrChange w:id="5831" w:author="HP" w:date="2013-08-27T11:02:00Z">
                  <w:rPr>
                    <w:rFonts w:asciiTheme="majorHAnsi" w:eastAsiaTheme="majorEastAsia" w:hAnsiTheme="majorHAnsi" w:cstheme="majorBidi"/>
                    <w:b/>
                    <w:bCs/>
                    <w:color w:val="365F91" w:themeColor="accent1" w:themeShade="BF"/>
                    <w:sz w:val="28"/>
                    <w:szCs w:val="28"/>
                  </w:rPr>
                </w:rPrChange>
              </w:rPr>
              <w:pPrChange w:id="5832" w:author="HP" w:date="2013-08-27T11:03:00Z">
                <w:pPr>
                  <w:keepNext/>
                  <w:keepLines/>
                  <w:spacing w:before="480"/>
                  <w:jc w:val="center"/>
                  <w:outlineLvl w:val="0"/>
                </w:pPr>
              </w:pPrChange>
            </w:pPr>
          </w:p>
        </w:tc>
        <w:tc>
          <w:tcPr>
            <w:tcW w:w="567" w:type="dxa"/>
            <w:tcPrChange w:id="5833" w:author="HP" w:date="2013-08-27T11:03:00Z">
              <w:tcPr>
                <w:tcW w:w="567" w:type="dxa"/>
                <w:vAlign w:val="center"/>
              </w:tcPr>
            </w:tcPrChange>
          </w:tcPr>
          <w:p w:rsidR="00EF4787" w:rsidRDefault="00EF4787" w:rsidP="0067232F">
            <w:pPr>
              <w:jc w:val="center"/>
              <w:rPr>
                <w:sz w:val="20"/>
                <w:szCs w:val="20"/>
                <w:rPrChange w:id="5834" w:author="HP" w:date="2013-08-27T11:02:00Z">
                  <w:rPr/>
                </w:rPrChange>
              </w:rPr>
            </w:pPr>
            <w:ins w:id="5835" w:author="HP" w:date="2013-08-27T12:45:00Z">
              <w:r w:rsidRPr="00AA0D41">
                <w:rPr>
                  <w:sz w:val="20"/>
                  <w:szCs w:val="20"/>
                </w:rPr>
                <w:t>20</w:t>
              </w:r>
            </w:ins>
          </w:p>
        </w:tc>
        <w:tc>
          <w:tcPr>
            <w:tcW w:w="708" w:type="dxa"/>
            <w:tcPrChange w:id="5836" w:author="HP" w:date="2013-08-27T11:03:00Z">
              <w:tcPr>
                <w:tcW w:w="708" w:type="dxa"/>
                <w:vAlign w:val="center"/>
              </w:tcPr>
            </w:tcPrChange>
          </w:tcPr>
          <w:p w:rsidR="00EF4787" w:rsidRDefault="002D213C" w:rsidP="0067232F">
            <w:pPr>
              <w:jc w:val="center"/>
              <w:rPr>
                <w:sz w:val="20"/>
                <w:szCs w:val="20"/>
                <w:rPrChange w:id="5837" w:author="HP" w:date="2013-08-27T11:02:00Z">
                  <w:rPr/>
                </w:rPrChange>
              </w:rPr>
            </w:pPr>
            <w:r w:rsidRPr="002D213C">
              <w:rPr>
                <w:sz w:val="20"/>
                <w:szCs w:val="20"/>
                <w:rPrChange w:id="5838" w:author="HP" w:date="2013-08-27T11:02:00Z">
                  <w:rPr/>
                </w:rPrChange>
              </w:rPr>
              <w:t>40</w:t>
            </w:r>
          </w:p>
        </w:tc>
      </w:tr>
      <w:tr w:rsidR="00EF4787" w:rsidTr="0067232F">
        <w:tblPrEx>
          <w:tblW w:w="10915" w:type="dxa"/>
          <w:tblInd w:w="-601" w:type="dxa"/>
          <w:tblLayout w:type="fixed"/>
          <w:tblPrExChange w:id="5839" w:author="HP" w:date="2013-08-27T11:03:00Z">
            <w:tblPrEx>
              <w:tblW w:w="10915" w:type="dxa"/>
              <w:tblInd w:w="-601" w:type="dxa"/>
              <w:tblLayout w:type="fixed"/>
            </w:tblPrEx>
          </w:tblPrExChange>
        </w:tblPrEx>
        <w:trPr>
          <w:trPrChange w:id="5840" w:author="HP" w:date="2013-08-27T11:03:00Z">
            <w:trPr>
              <w:gridBefore w:val="10"/>
            </w:trPr>
          </w:trPrChange>
        </w:trPr>
        <w:tc>
          <w:tcPr>
            <w:tcW w:w="1560" w:type="dxa"/>
            <w:tcBorders>
              <w:left w:val="single" w:sz="4" w:space="0" w:color="000000" w:themeColor="text1"/>
              <w:right w:val="single" w:sz="4" w:space="0" w:color="000000" w:themeColor="text1"/>
            </w:tcBorders>
            <w:tcPrChange w:id="5841" w:author="HP" w:date="2013-08-27T11:03:00Z">
              <w:tcPr>
                <w:tcW w:w="1560" w:type="dxa"/>
                <w:gridSpan w:val="4"/>
                <w:tcBorders>
                  <w:left w:val="single" w:sz="4" w:space="0" w:color="000000" w:themeColor="text1"/>
                  <w:right w:val="single" w:sz="4" w:space="0" w:color="000000" w:themeColor="text1"/>
                </w:tcBorders>
              </w:tcPr>
            </w:tcPrChange>
          </w:tcPr>
          <w:p w:rsidR="00EF4787" w:rsidRPr="00C86B15" w:rsidRDefault="00EF4787" w:rsidP="0067232F">
            <w:pPr>
              <w:rPr>
                <w:sz w:val="20"/>
                <w:szCs w:val="20"/>
              </w:rPr>
            </w:pPr>
          </w:p>
        </w:tc>
        <w:tc>
          <w:tcPr>
            <w:tcW w:w="2268" w:type="dxa"/>
            <w:tcBorders>
              <w:left w:val="single" w:sz="4" w:space="0" w:color="000000" w:themeColor="text1"/>
            </w:tcBorders>
            <w:tcPrChange w:id="5842"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Seed Production of Lentil HUL-57</w:t>
            </w:r>
          </w:p>
        </w:tc>
        <w:tc>
          <w:tcPr>
            <w:tcW w:w="992" w:type="dxa"/>
            <w:tcPrChange w:id="5843" w:author="HP" w:date="2013-08-27T11:03:00Z">
              <w:tcPr>
                <w:tcW w:w="992" w:type="dxa"/>
                <w:vAlign w:val="center"/>
              </w:tcPr>
            </w:tcPrChange>
          </w:tcPr>
          <w:p w:rsidR="00EF4787" w:rsidRDefault="00EF4787" w:rsidP="0067232F">
            <w:pPr>
              <w:jc w:val="center"/>
              <w:rPr>
                <w:sz w:val="20"/>
                <w:szCs w:val="20"/>
              </w:rPr>
            </w:pPr>
            <w:r>
              <w:rPr>
                <w:sz w:val="20"/>
                <w:szCs w:val="20"/>
              </w:rPr>
              <w:t>2</w:t>
            </w:r>
          </w:p>
        </w:tc>
        <w:tc>
          <w:tcPr>
            <w:tcW w:w="709" w:type="dxa"/>
            <w:tcPrChange w:id="5844" w:author="HP" w:date="2013-08-27T11:03:00Z">
              <w:tcPr>
                <w:tcW w:w="709" w:type="dxa"/>
                <w:vAlign w:val="center"/>
              </w:tcPr>
            </w:tcPrChange>
          </w:tcPr>
          <w:p w:rsidR="00EF4787" w:rsidRDefault="00EF4787" w:rsidP="0067232F">
            <w:pPr>
              <w:jc w:val="center"/>
              <w:rPr>
                <w:sz w:val="20"/>
                <w:szCs w:val="20"/>
              </w:rPr>
            </w:pPr>
            <w:r>
              <w:rPr>
                <w:sz w:val="20"/>
                <w:szCs w:val="20"/>
              </w:rPr>
              <w:t>5</w:t>
            </w:r>
          </w:p>
        </w:tc>
        <w:tc>
          <w:tcPr>
            <w:tcW w:w="992" w:type="dxa"/>
            <w:tcPrChange w:id="5845" w:author="HP" w:date="2013-08-27T11:03:00Z">
              <w:tcPr>
                <w:tcW w:w="992" w:type="dxa"/>
              </w:tcPr>
            </w:tcPrChange>
          </w:tcPr>
          <w:p w:rsidR="00EF4787" w:rsidRDefault="00EF4787" w:rsidP="0067232F">
            <w:pPr>
              <w:jc w:val="center"/>
              <w:rPr>
                <w:sz w:val="20"/>
                <w:szCs w:val="20"/>
              </w:rPr>
            </w:pPr>
            <w:ins w:id="5846" w:author="HP" w:date="2013-08-27T12:47:00Z">
              <w:r w:rsidRPr="00B751AA">
                <w:rPr>
                  <w:sz w:val="20"/>
                  <w:szCs w:val="20"/>
                </w:rPr>
                <w:t>200</w:t>
              </w:r>
            </w:ins>
          </w:p>
        </w:tc>
        <w:tc>
          <w:tcPr>
            <w:tcW w:w="567" w:type="dxa"/>
            <w:tcPrChange w:id="5847" w:author="HP" w:date="2013-08-27T11:03: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5848" w:author="HP" w:date="2013-08-27T11:03: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5849" w:author="HP" w:date="2013-08-27T11:03: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5850" w:author="HP" w:date="2013-08-27T11:03:00Z">
              <w:tcPr>
                <w:tcW w:w="567" w:type="dxa"/>
                <w:vAlign w:val="center"/>
              </w:tcPr>
            </w:tcPrChange>
          </w:tcPr>
          <w:p w:rsidR="00EF4787" w:rsidRDefault="00EF4787" w:rsidP="0067232F">
            <w:pPr>
              <w:jc w:val="center"/>
              <w:rPr>
                <w:sz w:val="20"/>
                <w:szCs w:val="20"/>
                <w:rPrChange w:id="5851" w:author="HP" w:date="2013-08-27T11:02:00Z">
                  <w:rPr/>
                </w:rPrChange>
              </w:rPr>
            </w:pPr>
            <w:r>
              <w:rPr>
                <w:sz w:val="20"/>
                <w:szCs w:val="20"/>
              </w:rPr>
              <w:t>20</w:t>
            </w:r>
          </w:p>
        </w:tc>
        <w:tc>
          <w:tcPr>
            <w:tcW w:w="567" w:type="dxa"/>
            <w:tcPrChange w:id="5852" w:author="HP" w:date="2013-08-27T11:03:00Z">
              <w:tcPr>
                <w:tcW w:w="567" w:type="dxa"/>
                <w:vAlign w:val="center"/>
              </w:tcPr>
            </w:tcPrChange>
          </w:tcPr>
          <w:p w:rsidR="00000000" w:rsidRDefault="00104F36">
            <w:pPr>
              <w:jc w:val="center"/>
              <w:rPr>
                <w:sz w:val="20"/>
                <w:szCs w:val="20"/>
                <w:rPrChange w:id="5853" w:author="HP" w:date="2013-08-27T11:02:00Z">
                  <w:rPr>
                    <w:rFonts w:asciiTheme="majorHAnsi" w:eastAsiaTheme="majorEastAsia" w:hAnsiTheme="majorHAnsi" w:cstheme="majorBidi"/>
                    <w:b/>
                    <w:bCs/>
                    <w:color w:val="365F91" w:themeColor="accent1" w:themeShade="BF"/>
                    <w:sz w:val="28"/>
                    <w:szCs w:val="28"/>
                  </w:rPr>
                </w:rPrChange>
              </w:rPr>
              <w:pPrChange w:id="5854" w:author="HP" w:date="2013-08-27T11:03:00Z">
                <w:pPr>
                  <w:keepNext/>
                  <w:keepLines/>
                  <w:spacing w:before="480"/>
                  <w:jc w:val="center"/>
                  <w:outlineLvl w:val="0"/>
                </w:pPr>
              </w:pPrChange>
            </w:pPr>
          </w:p>
        </w:tc>
        <w:tc>
          <w:tcPr>
            <w:tcW w:w="567" w:type="dxa"/>
            <w:tcPrChange w:id="5855" w:author="HP" w:date="2013-08-27T11:03:00Z">
              <w:tcPr>
                <w:tcW w:w="567" w:type="dxa"/>
                <w:vAlign w:val="center"/>
              </w:tcPr>
            </w:tcPrChange>
          </w:tcPr>
          <w:p w:rsidR="00EF4787" w:rsidRDefault="00EF4787" w:rsidP="0067232F">
            <w:pPr>
              <w:jc w:val="center"/>
              <w:rPr>
                <w:sz w:val="20"/>
                <w:szCs w:val="20"/>
                <w:rPrChange w:id="5856" w:author="HP" w:date="2013-08-27T11:02:00Z">
                  <w:rPr/>
                </w:rPrChange>
              </w:rPr>
            </w:pPr>
            <w:ins w:id="5857" w:author="HP" w:date="2013-08-27T12:45:00Z">
              <w:r w:rsidRPr="00AA0D41">
                <w:rPr>
                  <w:sz w:val="20"/>
                  <w:szCs w:val="20"/>
                </w:rPr>
                <w:t>20</w:t>
              </w:r>
            </w:ins>
          </w:p>
        </w:tc>
        <w:tc>
          <w:tcPr>
            <w:tcW w:w="708" w:type="dxa"/>
            <w:tcPrChange w:id="5858" w:author="HP" w:date="2013-08-27T11:03:00Z">
              <w:tcPr>
                <w:tcW w:w="708" w:type="dxa"/>
                <w:vAlign w:val="center"/>
              </w:tcPr>
            </w:tcPrChange>
          </w:tcPr>
          <w:p w:rsidR="00EF4787" w:rsidRDefault="002D213C" w:rsidP="0067232F">
            <w:pPr>
              <w:jc w:val="center"/>
              <w:rPr>
                <w:sz w:val="20"/>
                <w:szCs w:val="20"/>
                <w:rPrChange w:id="5859" w:author="HP" w:date="2013-08-27T11:02:00Z">
                  <w:rPr/>
                </w:rPrChange>
              </w:rPr>
            </w:pPr>
            <w:r w:rsidRPr="002D213C">
              <w:rPr>
                <w:sz w:val="20"/>
                <w:szCs w:val="20"/>
                <w:rPrChange w:id="5860" w:author="HP" w:date="2013-08-27T11:02:00Z">
                  <w:rPr/>
                </w:rPrChange>
              </w:rPr>
              <w:t>40</w:t>
            </w:r>
          </w:p>
        </w:tc>
      </w:tr>
      <w:tr w:rsidR="00EF4787" w:rsidTr="0067232F">
        <w:tblPrEx>
          <w:tblW w:w="10915" w:type="dxa"/>
          <w:tblInd w:w="-601" w:type="dxa"/>
          <w:tblLayout w:type="fixed"/>
          <w:tblPrExChange w:id="5861" w:author="HP" w:date="2013-08-27T11:03:00Z">
            <w:tblPrEx>
              <w:tblW w:w="10915" w:type="dxa"/>
              <w:tblInd w:w="-601" w:type="dxa"/>
              <w:tblLayout w:type="fixed"/>
            </w:tblPrEx>
          </w:tblPrExChange>
        </w:tblPrEx>
        <w:trPr>
          <w:trPrChange w:id="5862" w:author="HP" w:date="2013-08-27T11:03:00Z">
            <w:trPr>
              <w:gridBefore w:val="10"/>
            </w:trPr>
          </w:trPrChange>
        </w:trPr>
        <w:tc>
          <w:tcPr>
            <w:tcW w:w="1560" w:type="dxa"/>
            <w:tcBorders>
              <w:left w:val="single" w:sz="4" w:space="0" w:color="000000" w:themeColor="text1"/>
              <w:right w:val="single" w:sz="4" w:space="0" w:color="000000" w:themeColor="text1"/>
            </w:tcBorders>
            <w:tcPrChange w:id="5863" w:author="HP" w:date="2013-08-27T11:03:00Z">
              <w:tcPr>
                <w:tcW w:w="1560" w:type="dxa"/>
                <w:gridSpan w:val="4"/>
                <w:tcBorders>
                  <w:left w:val="single" w:sz="4" w:space="0" w:color="000000" w:themeColor="text1"/>
                  <w:right w:val="single" w:sz="4" w:space="0" w:color="000000" w:themeColor="text1"/>
                </w:tcBorders>
              </w:tcPr>
            </w:tcPrChange>
          </w:tcPr>
          <w:p w:rsidR="00EF4787" w:rsidRPr="00C86B15" w:rsidRDefault="00EF4787" w:rsidP="0067232F">
            <w:pPr>
              <w:rPr>
                <w:sz w:val="20"/>
                <w:szCs w:val="20"/>
              </w:rPr>
            </w:pPr>
          </w:p>
        </w:tc>
        <w:tc>
          <w:tcPr>
            <w:tcW w:w="2268" w:type="dxa"/>
            <w:tcBorders>
              <w:left w:val="single" w:sz="4" w:space="0" w:color="000000" w:themeColor="text1"/>
            </w:tcBorders>
            <w:tcPrChange w:id="5864"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Seed Production of Potato</w:t>
            </w:r>
          </w:p>
        </w:tc>
        <w:tc>
          <w:tcPr>
            <w:tcW w:w="992" w:type="dxa"/>
            <w:tcPrChange w:id="5865" w:author="HP" w:date="2013-08-27T11:03:00Z">
              <w:tcPr>
                <w:tcW w:w="992" w:type="dxa"/>
                <w:vAlign w:val="center"/>
              </w:tcPr>
            </w:tcPrChange>
          </w:tcPr>
          <w:p w:rsidR="00EF4787" w:rsidRDefault="00EF4787" w:rsidP="0067232F">
            <w:pPr>
              <w:jc w:val="center"/>
              <w:rPr>
                <w:sz w:val="20"/>
                <w:szCs w:val="20"/>
              </w:rPr>
            </w:pPr>
            <w:r>
              <w:rPr>
                <w:sz w:val="20"/>
                <w:szCs w:val="20"/>
              </w:rPr>
              <w:t>2</w:t>
            </w:r>
          </w:p>
        </w:tc>
        <w:tc>
          <w:tcPr>
            <w:tcW w:w="709" w:type="dxa"/>
            <w:tcPrChange w:id="5866" w:author="HP" w:date="2013-08-27T11:03:00Z">
              <w:tcPr>
                <w:tcW w:w="709" w:type="dxa"/>
                <w:vAlign w:val="center"/>
              </w:tcPr>
            </w:tcPrChange>
          </w:tcPr>
          <w:p w:rsidR="00EF4787" w:rsidRDefault="00EF4787" w:rsidP="0067232F">
            <w:pPr>
              <w:jc w:val="center"/>
              <w:rPr>
                <w:sz w:val="20"/>
                <w:szCs w:val="20"/>
              </w:rPr>
            </w:pPr>
            <w:r>
              <w:rPr>
                <w:sz w:val="20"/>
                <w:szCs w:val="20"/>
              </w:rPr>
              <w:t>5</w:t>
            </w:r>
          </w:p>
        </w:tc>
        <w:tc>
          <w:tcPr>
            <w:tcW w:w="992" w:type="dxa"/>
            <w:tcPrChange w:id="5867" w:author="HP" w:date="2013-08-27T11:03:00Z">
              <w:tcPr>
                <w:tcW w:w="992" w:type="dxa"/>
              </w:tcPr>
            </w:tcPrChange>
          </w:tcPr>
          <w:p w:rsidR="00EF4787" w:rsidRDefault="00EF4787" w:rsidP="0067232F">
            <w:pPr>
              <w:jc w:val="center"/>
              <w:rPr>
                <w:sz w:val="20"/>
                <w:szCs w:val="20"/>
              </w:rPr>
            </w:pPr>
            <w:ins w:id="5868" w:author="HP" w:date="2013-08-27T12:47:00Z">
              <w:r w:rsidRPr="00B751AA">
                <w:rPr>
                  <w:sz w:val="20"/>
                  <w:szCs w:val="20"/>
                </w:rPr>
                <w:t>200</w:t>
              </w:r>
            </w:ins>
          </w:p>
        </w:tc>
        <w:tc>
          <w:tcPr>
            <w:tcW w:w="567" w:type="dxa"/>
            <w:tcPrChange w:id="5869" w:author="HP" w:date="2013-08-27T11:03: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5870" w:author="HP" w:date="2013-08-27T11:03: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5871" w:author="HP" w:date="2013-08-27T11:03: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5872" w:author="HP" w:date="2013-08-27T11:03:00Z">
              <w:tcPr>
                <w:tcW w:w="567" w:type="dxa"/>
                <w:vAlign w:val="center"/>
              </w:tcPr>
            </w:tcPrChange>
          </w:tcPr>
          <w:p w:rsidR="00EF4787" w:rsidRDefault="00EF4787" w:rsidP="0067232F">
            <w:pPr>
              <w:jc w:val="center"/>
              <w:rPr>
                <w:sz w:val="20"/>
                <w:szCs w:val="20"/>
                <w:rPrChange w:id="5873" w:author="HP" w:date="2013-08-27T11:02:00Z">
                  <w:rPr/>
                </w:rPrChange>
              </w:rPr>
            </w:pPr>
            <w:r>
              <w:rPr>
                <w:sz w:val="20"/>
                <w:szCs w:val="20"/>
              </w:rPr>
              <w:t>20</w:t>
            </w:r>
          </w:p>
        </w:tc>
        <w:tc>
          <w:tcPr>
            <w:tcW w:w="567" w:type="dxa"/>
            <w:tcPrChange w:id="5874" w:author="HP" w:date="2013-08-27T11:03:00Z">
              <w:tcPr>
                <w:tcW w:w="567" w:type="dxa"/>
                <w:vAlign w:val="center"/>
              </w:tcPr>
            </w:tcPrChange>
          </w:tcPr>
          <w:p w:rsidR="00000000" w:rsidRDefault="00104F36">
            <w:pPr>
              <w:jc w:val="center"/>
              <w:rPr>
                <w:sz w:val="20"/>
                <w:szCs w:val="20"/>
                <w:rPrChange w:id="5875" w:author="HP" w:date="2013-08-27T11:02:00Z">
                  <w:rPr>
                    <w:rFonts w:asciiTheme="majorHAnsi" w:eastAsiaTheme="majorEastAsia" w:hAnsiTheme="majorHAnsi" w:cstheme="majorBidi"/>
                    <w:b/>
                    <w:bCs/>
                    <w:color w:val="365F91" w:themeColor="accent1" w:themeShade="BF"/>
                    <w:sz w:val="28"/>
                    <w:szCs w:val="28"/>
                  </w:rPr>
                </w:rPrChange>
              </w:rPr>
              <w:pPrChange w:id="5876" w:author="HP" w:date="2013-08-27T11:03:00Z">
                <w:pPr>
                  <w:keepNext/>
                  <w:keepLines/>
                  <w:spacing w:before="480"/>
                  <w:jc w:val="center"/>
                  <w:outlineLvl w:val="0"/>
                </w:pPr>
              </w:pPrChange>
            </w:pPr>
          </w:p>
        </w:tc>
        <w:tc>
          <w:tcPr>
            <w:tcW w:w="567" w:type="dxa"/>
            <w:tcPrChange w:id="5877" w:author="HP" w:date="2013-08-27T11:03:00Z">
              <w:tcPr>
                <w:tcW w:w="567" w:type="dxa"/>
                <w:vAlign w:val="center"/>
              </w:tcPr>
            </w:tcPrChange>
          </w:tcPr>
          <w:p w:rsidR="00EF4787" w:rsidRDefault="00EF4787" w:rsidP="0067232F">
            <w:pPr>
              <w:jc w:val="center"/>
              <w:rPr>
                <w:sz w:val="20"/>
                <w:szCs w:val="20"/>
                <w:rPrChange w:id="5878" w:author="HP" w:date="2013-08-27T11:02:00Z">
                  <w:rPr/>
                </w:rPrChange>
              </w:rPr>
            </w:pPr>
            <w:ins w:id="5879" w:author="HP" w:date="2013-08-27T12:45:00Z">
              <w:r w:rsidRPr="00AA0D41">
                <w:rPr>
                  <w:sz w:val="20"/>
                  <w:szCs w:val="20"/>
                </w:rPr>
                <w:t>20</w:t>
              </w:r>
            </w:ins>
          </w:p>
        </w:tc>
        <w:tc>
          <w:tcPr>
            <w:tcW w:w="708" w:type="dxa"/>
            <w:tcPrChange w:id="5880" w:author="HP" w:date="2013-08-27T11:03:00Z">
              <w:tcPr>
                <w:tcW w:w="708" w:type="dxa"/>
                <w:vAlign w:val="center"/>
              </w:tcPr>
            </w:tcPrChange>
          </w:tcPr>
          <w:p w:rsidR="00EF4787" w:rsidRDefault="002D213C" w:rsidP="0067232F">
            <w:pPr>
              <w:jc w:val="center"/>
              <w:rPr>
                <w:sz w:val="20"/>
                <w:szCs w:val="20"/>
                <w:rPrChange w:id="5881" w:author="HP" w:date="2013-08-27T11:02:00Z">
                  <w:rPr/>
                </w:rPrChange>
              </w:rPr>
            </w:pPr>
            <w:r w:rsidRPr="002D213C">
              <w:rPr>
                <w:sz w:val="20"/>
                <w:szCs w:val="20"/>
                <w:rPrChange w:id="5882" w:author="HP" w:date="2013-08-27T11:02:00Z">
                  <w:rPr/>
                </w:rPrChange>
              </w:rPr>
              <w:t>40</w:t>
            </w:r>
          </w:p>
        </w:tc>
      </w:tr>
      <w:tr w:rsidR="00EF4787" w:rsidTr="0067232F">
        <w:tblPrEx>
          <w:tblW w:w="10915" w:type="dxa"/>
          <w:tblInd w:w="-601" w:type="dxa"/>
          <w:tblLayout w:type="fixed"/>
          <w:tblPrExChange w:id="5883" w:author="HP" w:date="2013-08-27T11:03:00Z">
            <w:tblPrEx>
              <w:tblW w:w="10915" w:type="dxa"/>
              <w:tblInd w:w="-601" w:type="dxa"/>
              <w:tblLayout w:type="fixed"/>
            </w:tblPrEx>
          </w:tblPrExChange>
        </w:tblPrEx>
        <w:trPr>
          <w:trPrChange w:id="5884" w:author="HP" w:date="2013-08-27T11:03:00Z">
            <w:trPr>
              <w:gridBefore w:val="10"/>
            </w:trPr>
          </w:trPrChange>
        </w:trPr>
        <w:tc>
          <w:tcPr>
            <w:tcW w:w="1560" w:type="dxa"/>
            <w:tcBorders>
              <w:left w:val="single" w:sz="4" w:space="0" w:color="000000" w:themeColor="text1"/>
              <w:right w:val="single" w:sz="4" w:space="0" w:color="000000" w:themeColor="text1"/>
            </w:tcBorders>
            <w:tcPrChange w:id="5885" w:author="HP" w:date="2013-08-27T11:03:00Z">
              <w:tcPr>
                <w:tcW w:w="1560" w:type="dxa"/>
                <w:gridSpan w:val="4"/>
                <w:tcBorders>
                  <w:left w:val="single" w:sz="4" w:space="0" w:color="000000" w:themeColor="text1"/>
                  <w:right w:val="single" w:sz="4" w:space="0" w:color="000000" w:themeColor="text1"/>
                </w:tcBorders>
              </w:tcPr>
            </w:tcPrChange>
          </w:tcPr>
          <w:p w:rsidR="00EF4787" w:rsidRPr="00C86B15" w:rsidRDefault="00EF4787" w:rsidP="0067232F">
            <w:pPr>
              <w:rPr>
                <w:sz w:val="20"/>
                <w:szCs w:val="20"/>
              </w:rPr>
            </w:pPr>
          </w:p>
        </w:tc>
        <w:tc>
          <w:tcPr>
            <w:tcW w:w="2268" w:type="dxa"/>
            <w:tcBorders>
              <w:left w:val="single" w:sz="4" w:space="0" w:color="000000" w:themeColor="text1"/>
            </w:tcBorders>
            <w:tcPrChange w:id="5886"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Seed production of Late sown Wheat cv. HD 2643</w:t>
            </w:r>
          </w:p>
        </w:tc>
        <w:tc>
          <w:tcPr>
            <w:tcW w:w="992" w:type="dxa"/>
            <w:tcPrChange w:id="5887" w:author="HP" w:date="2013-08-27T11:03:00Z">
              <w:tcPr>
                <w:tcW w:w="992" w:type="dxa"/>
                <w:vAlign w:val="center"/>
              </w:tcPr>
            </w:tcPrChange>
          </w:tcPr>
          <w:p w:rsidR="00EF4787" w:rsidRDefault="00EF4787" w:rsidP="0067232F">
            <w:pPr>
              <w:jc w:val="center"/>
              <w:rPr>
                <w:sz w:val="20"/>
                <w:szCs w:val="20"/>
              </w:rPr>
            </w:pPr>
            <w:r>
              <w:rPr>
                <w:sz w:val="20"/>
                <w:szCs w:val="20"/>
              </w:rPr>
              <w:t>2</w:t>
            </w:r>
          </w:p>
        </w:tc>
        <w:tc>
          <w:tcPr>
            <w:tcW w:w="709" w:type="dxa"/>
            <w:tcPrChange w:id="5888" w:author="HP" w:date="2013-08-27T11:03:00Z">
              <w:tcPr>
                <w:tcW w:w="709" w:type="dxa"/>
                <w:vAlign w:val="center"/>
              </w:tcPr>
            </w:tcPrChange>
          </w:tcPr>
          <w:p w:rsidR="00EF4787" w:rsidRDefault="00EF4787" w:rsidP="0067232F">
            <w:pPr>
              <w:jc w:val="center"/>
              <w:rPr>
                <w:sz w:val="20"/>
                <w:szCs w:val="20"/>
              </w:rPr>
            </w:pPr>
            <w:r>
              <w:rPr>
                <w:sz w:val="20"/>
                <w:szCs w:val="20"/>
              </w:rPr>
              <w:t>5</w:t>
            </w:r>
          </w:p>
        </w:tc>
        <w:tc>
          <w:tcPr>
            <w:tcW w:w="992" w:type="dxa"/>
            <w:tcPrChange w:id="5889" w:author="HP" w:date="2013-08-27T11:03:00Z">
              <w:tcPr>
                <w:tcW w:w="992" w:type="dxa"/>
              </w:tcPr>
            </w:tcPrChange>
          </w:tcPr>
          <w:p w:rsidR="00EF4787" w:rsidRDefault="00EF4787" w:rsidP="0067232F">
            <w:pPr>
              <w:jc w:val="center"/>
              <w:rPr>
                <w:sz w:val="20"/>
                <w:szCs w:val="20"/>
              </w:rPr>
            </w:pPr>
            <w:ins w:id="5890" w:author="HP" w:date="2013-08-27T12:47:00Z">
              <w:r w:rsidRPr="00B751AA">
                <w:rPr>
                  <w:sz w:val="20"/>
                  <w:szCs w:val="20"/>
                </w:rPr>
                <w:t>200</w:t>
              </w:r>
            </w:ins>
          </w:p>
        </w:tc>
        <w:tc>
          <w:tcPr>
            <w:tcW w:w="567" w:type="dxa"/>
            <w:tcPrChange w:id="5891" w:author="HP" w:date="2013-08-27T11:03: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5892" w:author="HP" w:date="2013-08-27T11:03: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5893" w:author="HP" w:date="2013-08-27T11:03: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5894" w:author="HP" w:date="2013-08-27T11:03:00Z">
              <w:tcPr>
                <w:tcW w:w="567" w:type="dxa"/>
                <w:vAlign w:val="center"/>
              </w:tcPr>
            </w:tcPrChange>
          </w:tcPr>
          <w:p w:rsidR="00EF4787" w:rsidRDefault="00EF4787" w:rsidP="0067232F">
            <w:pPr>
              <w:jc w:val="center"/>
              <w:rPr>
                <w:sz w:val="20"/>
                <w:szCs w:val="20"/>
                <w:rPrChange w:id="5895" w:author="HP" w:date="2013-08-27T11:02:00Z">
                  <w:rPr/>
                </w:rPrChange>
              </w:rPr>
            </w:pPr>
            <w:r>
              <w:rPr>
                <w:sz w:val="20"/>
                <w:szCs w:val="20"/>
              </w:rPr>
              <w:t>20</w:t>
            </w:r>
          </w:p>
        </w:tc>
        <w:tc>
          <w:tcPr>
            <w:tcW w:w="567" w:type="dxa"/>
            <w:tcPrChange w:id="5896" w:author="HP" w:date="2013-08-27T11:03:00Z">
              <w:tcPr>
                <w:tcW w:w="567" w:type="dxa"/>
                <w:vAlign w:val="center"/>
              </w:tcPr>
            </w:tcPrChange>
          </w:tcPr>
          <w:p w:rsidR="00000000" w:rsidRDefault="00104F36">
            <w:pPr>
              <w:jc w:val="center"/>
              <w:rPr>
                <w:sz w:val="20"/>
                <w:szCs w:val="20"/>
                <w:rPrChange w:id="5897" w:author="HP" w:date="2013-08-27T11:02:00Z">
                  <w:rPr>
                    <w:rFonts w:asciiTheme="majorHAnsi" w:eastAsiaTheme="majorEastAsia" w:hAnsiTheme="majorHAnsi" w:cstheme="majorBidi"/>
                    <w:b/>
                    <w:bCs/>
                    <w:color w:val="365F91" w:themeColor="accent1" w:themeShade="BF"/>
                    <w:sz w:val="28"/>
                    <w:szCs w:val="28"/>
                  </w:rPr>
                </w:rPrChange>
              </w:rPr>
              <w:pPrChange w:id="5898" w:author="HP" w:date="2013-08-27T11:03:00Z">
                <w:pPr>
                  <w:keepNext/>
                  <w:keepLines/>
                  <w:spacing w:before="480"/>
                  <w:jc w:val="center"/>
                  <w:outlineLvl w:val="0"/>
                </w:pPr>
              </w:pPrChange>
            </w:pPr>
          </w:p>
        </w:tc>
        <w:tc>
          <w:tcPr>
            <w:tcW w:w="567" w:type="dxa"/>
            <w:tcPrChange w:id="5899" w:author="HP" w:date="2013-08-27T11:03:00Z">
              <w:tcPr>
                <w:tcW w:w="567" w:type="dxa"/>
                <w:vAlign w:val="center"/>
              </w:tcPr>
            </w:tcPrChange>
          </w:tcPr>
          <w:p w:rsidR="00EF4787" w:rsidRDefault="00EF4787" w:rsidP="0067232F">
            <w:pPr>
              <w:jc w:val="center"/>
              <w:rPr>
                <w:sz w:val="20"/>
                <w:szCs w:val="20"/>
                <w:rPrChange w:id="5900" w:author="HP" w:date="2013-08-27T11:02:00Z">
                  <w:rPr/>
                </w:rPrChange>
              </w:rPr>
            </w:pPr>
            <w:ins w:id="5901" w:author="HP" w:date="2013-08-27T12:45:00Z">
              <w:r w:rsidRPr="00AA0D41">
                <w:rPr>
                  <w:sz w:val="20"/>
                  <w:szCs w:val="20"/>
                </w:rPr>
                <w:t>20</w:t>
              </w:r>
            </w:ins>
          </w:p>
        </w:tc>
        <w:tc>
          <w:tcPr>
            <w:tcW w:w="708" w:type="dxa"/>
            <w:tcPrChange w:id="5902" w:author="HP" w:date="2013-08-27T11:03:00Z">
              <w:tcPr>
                <w:tcW w:w="708" w:type="dxa"/>
                <w:vAlign w:val="center"/>
              </w:tcPr>
            </w:tcPrChange>
          </w:tcPr>
          <w:p w:rsidR="00EF4787" w:rsidRDefault="002D213C" w:rsidP="0067232F">
            <w:pPr>
              <w:jc w:val="center"/>
              <w:rPr>
                <w:sz w:val="20"/>
                <w:szCs w:val="20"/>
                <w:rPrChange w:id="5903" w:author="HP" w:date="2013-08-27T11:02:00Z">
                  <w:rPr/>
                </w:rPrChange>
              </w:rPr>
            </w:pPr>
            <w:r w:rsidRPr="002D213C">
              <w:rPr>
                <w:sz w:val="20"/>
                <w:szCs w:val="20"/>
                <w:rPrChange w:id="5904" w:author="HP" w:date="2013-08-27T11:02:00Z">
                  <w:rPr/>
                </w:rPrChange>
              </w:rPr>
              <w:t>40</w:t>
            </w:r>
          </w:p>
        </w:tc>
      </w:tr>
      <w:tr w:rsidR="00EF4787" w:rsidTr="0067232F">
        <w:tblPrEx>
          <w:tblW w:w="10915" w:type="dxa"/>
          <w:tblInd w:w="-601" w:type="dxa"/>
          <w:tblLayout w:type="fixed"/>
          <w:tblPrExChange w:id="5905" w:author="HP" w:date="2013-08-27T11:03:00Z">
            <w:tblPrEx>
              <w:tblW w:w="10915" w:type="dxa"/>
              <w:tblInd w:w="-601" w:type="dxa"/>
              <w:tblLayout w:type="fixed"/>
            </w:tblPrEx>
          </w:tblPrExChange>
        </w:tblPrEx>
        <w:trPr>
          <w:trPrChange w:id="5906" w:author="HP" w:date="2013-08-27T11:03:00Z">
            <w:trPr>
              <w:gridBefore w:val="10"/>
            </w:trPr>
          </w:trPrChange>
        </w:trPr>
        <w:tc>
          <w:tcPr>
            <w:tcW w:w="1560" w:type="dxa"/>
            <w:tcBorders>
              <w:left w:val="single" w:sz="4" w:space="0" w:color="000000" w:themeColor="text1"/>
              <w:right w:val="single" w:sz="4" w:space="0" w:color="000000" w:themeColor="text1"/>
            </w:tcBorders>
            <w:tcPrChange w:id="5907" w:author="HP" w:date="2013-08-27T11:03:00Z">
              <w:tcPr>
                <w:tcW w:w="1560" w:type="dxa"/>
                <w:gridSpan w:val="4"/>
                <w:tcBorders>
                  <w:left w:val="single" w:sz="4" w:space="0" w:color="000000" w:themeColor="text1"/>
                  <w:right w:val="single" w:sz="4" w:space="0" w:color="000000" w:themeColor="text1"/>
                </w:tcBorders>
              </w:tcPr>
            </w:tcPrChange>
          </w:tcPr>
          <w:p w:rsidR="00EF4787" w:rsidRPr="00C86B15" w:rsidRDefault="00EF4787" w:rsidP="0067232F">
            <w:pPr>
              <w:rPr>
                <w:sz w:val="20"/>
                <w:szCs w:val="20"/>
              </w:rPr>
            </w:pPr>
          </w:p>
        </w:tc>
        <w:tc>
          <w:tcPr>
            <w:tcW w:w="2268" w:type="dxa"/>
            <w:tcBorders>
              <w:left w:val="single" w:sz="4" w:space="0" w:color="000000" w:themeColor="text1"/>
            </w:tcBorders>
            <w:tcPrChange w:id="5908" w:author="HP" w:date="2013-08-27T11:03:00Z">
              <w:tcPr>
                <w:tcW w:w="2268" w:type="dxa"/>
                <w:tcBorders>
                  <w:left w:val="single" w:sz="4" w:space="0" w:color="000000" w:themeColor="text1"/>
                </w:tcBorders>
              </w:tcPr>
            </w:tcPrChange>
          </w:tcPr>
          <w:p w:rsidR="00EF4787" w:rsidRPr="00AA0D41" w:rsidRDefault="00EF4787" w:rsidP="0067232F">
            <w:pPr>
              <w:rPr>
                <w:b/>
                <w:sz w:val="20"/>
                <w:szCs w:val="20"/>
              </w:rPr>
            </w:pPr>
            <w:r>
              <w:rPr>
                <w:b/>
                <w:sz w:val="20"/>
                <w:szCs w:val="20"/>
              </w:rPr>
              <w:t>Total</w:t>
            </w:r>
          </w:p>
        </w:tc>
        <w:tc>
          <w:tcPr>
            <w:tcW w:w="992" w:type="dxa"/>
            <w:tcPrChange w:id="5909" w:author="HP" w:date="2013-08-27T11:03:00Z">
              <w:tcPr>
                <w:tcW w:w="992" w:type="dxa"/>
                <w:vAlign w:val="center"/>
              </w:tcPr>
            </w:tcPrChange>
          </w:tcPr>
          <w:p w:rsidR="00EF4787" w:rsidRDefault="00EF4787" w:rsidP="0067232F">
            <w:pPr>
              <w:jc w:val="center"/>
              <w:rPr>
                <w:b/>
                <w:bCs/>
                <w:sz w:val="20"/>
                <w:szCs w:val="20"/>
              </w:rPr>
            </w:pPr>
            <w:r>
              <w:rPr>
                <w:b/>
                <w:bCs/>
                <w:sz w:val="20"/>
                <w:szCs w:val="20"/>
              </w:rPr>
              <w:t>10</w:t>
            </w:r>
          </w:p>
        </w:tc>
        <w:tc>
          <w:tcPr>
            <w:tcW w:w="709" w:type="dxa"/>
            <w:tcPrChange w:id="5910" w:author="HP" w:date="2013-08-27T11:03:00Z">
              <w:tcPr>
                <w:tcW w:w="709" w:type="dxa"/>
                <w:vAlign w:val="center"/>
              </w:tcPr>
            </w:tcPrChange>
          </w:tcPr>
          <w:p w:rsidR="00EF4787" w:rsidRDefault="00EF4787" w:rsidP="0067232F">
            <w:pPr>
              <w:jc w:val="center"/>
              <w:rPr>
                <w:b/>
                <w:bCs/>
                <w:sz w:val="20"/>
                <w:szCs w:val="20"/>
              </w:rPr>
            </w:pPr>
            <w:r>
              <w:rPr>
                <w:b/>
                <w:bCs/>
                <w:sz w:val="20"/>
                <w:szCs w:val="20"/>
              </w:rPr>
              <w:t>25</w:t>
            </w:r>
          </w:p>
        </w:tc>
        <w:tc>
          <w:tcPr>
            <w:tcW w:w="992" w:type="dxa"/>
            <w:tcPrChange w:id="5911" w:author="HP" w:date="2013-08-27T11:03:00Z">
              <w:tcPr>
                <w:tcW w:w="992" w:type="dxa"/>
              </w:tcPr>
            </w:tcPrChange>
          </w:tcPr>
          <w:p w:rsidR="00EF4787" w:rsidRDefault="00EF4787" w:rsidP="0067232F">
            <w:pPr>
              <w:jc w:val="center"/>
              <w:rPr>
                <w:b/>
                <w:sz w:val="20"/>
                <w:szCs w:val="20"/>
                <w:rPrChange w:id="5912" w:author="HP" w:date="2013-08-27T11:02:00Z">
                  <w:rPr>
                    <w:b/>
                  </w:rPr>
                </w:rPrChange>
              </w:rPr>
            </w:pPr>
            <w:ins w:id="5913" w:author="HP" w:date="2013-08-27T12:47:00Z">
              <w:r>
                <w:rPr>
                  <w:b/>
                  <w:sz w:val="20"/>
                  <w:szCs w:val="20"/>
                </w:rPr>
                <w:t>1000</w:t>
              </w:r>
            </w:ins>
          </w:p>
        </w:tc>
        <w:tc>
          <w:tcPr>
            <w:tcW w:w="567" w:type="dxa"/>
            <w:tcPrChange w:id="5914" w:author="HP" w:date="2013-08-27T11:03:00Z">
              <w:tcPr>
                <w:tcW w:w="567" w:type="dxa"/>
                <w:vAlign w:val="center"/>
              </w:tcPr>
            </w:tcPrChange>
          </w:tcPr>
          <w:p w:rsidR="00EF4787" w:rsidRDefault="002D213C" w:rsidP="0067232F">
            <w:pPr>
              <w:jc w:val="center"/>
              <w:rPr>
                <w:b/>
                <w:sz w:val="20"/>
                <w:szCs w:val="20"/>
                <w:rPrChange w:id="5915" w:author="HP" w:date="2013-08-27T11:02:00Z">
                  <w:rPr>
                    <w:b/>
                  </w:rPr>
                </w:rPrChange>
              </w:rPr>
            </w:pPr>
            <w:r w:rsidRPr="002D213C">
              <w:rPr>
                <w:b/>
                <w:sz w:val="20"/>
                <w:szCs w:val="20"/>
                <w:rPrChange w:id="5916" w:author="HP" w:date="2013-08-27T11:02:00Z">
                  <w:rPr>
                    <w:b/>
                  </w:rPr>
                </w:rPrChange>
              </w:rPr>
              <w:t>25</w:t>
            </w:r>
          </w:p>
        </w:tc>
        <w:tc>
          <w:tcPr>
            <w:tcW w:w="567" w:type="dxa"/>
            <w:tcPrChange w:id="5917" w:author="HP" w:date="2013-08-27T11:03:00Z">
              <w:tcPr>
                <w:tcW w:w="567" w:type="dxa"/>
                <w:vAlign w:val="center"/>
              </w:tcPr>
            </w:tcPrChange>
          </w:tcPr>
          <w:p w:rsidR="00000000" w:rsidRDefault="00104F36">
            <w:pPr>
              <w:jc w:val="center"/>
              <w:rPr>
                <w:b/>
                <w:sz w:val="20"/>
                <w:szCs w:val="20"/>
                <w:rPrChange w:id="5918" w:author="HP" w:date="2013-08-27T11:02:00Z">
                  <w:rPr>
                    <w:rFonts w:asciiTheme="majorHAnsi" w:eastAsiaTheme="majorEastAsia" w:hAnsiTheme="majorHAnsi" w:cstheme="majorBidi"/>
                    <w:b/>
                    <w:bCs/>
                    <w:color w:val="365F91" w:themeColor="accent1" w:themeShade="BF"/>
                    <w:sz w:val="28"/>
                    <w:szCs w:val="28"/>
                  </w:rPr>
                </w:rPrChange>
              </w:rPr>
              <w:pPrChange w:id="5919" w:author="HP" w:date="2013-08-27T11:03:00Z">
                <w:pPr>
                  <w:keepNext/>
                  <w:keepLines/>
                  <w:spacing w:before="480"/>
                  <w:jc w:val="center"/>
                  <w:outlineLvl w:val="0"/>
                </w:pPr>
              </w:pPrChange>
            </w:pPr>
          </w:p>
        </w:tc>
        <w:tc>
          <w:tcPr>
            <w:tcW w:w="851" w:type="dxa"/>
            <w:tcPrChange w:id="5920" w:author="HP" w:date="2013-08-27T11:03:00Z">
              <w:tcPr>
                <w:tcW w:w="851" w:type="dxa"/>
                <w:vAlign w:val="center"/>
              </w:tcPr>
            </w:tcPrChange>
          </w:tcPr>
          <w:p w:rsidR="00EF4787" w:rsidRDefault="002D213C" w:rsidP="0067232F">
            <w:pPr>
              <w:jc w:val="center"/>
              <w:rPr>
                <w:b/>
                <w:sz w:val="20"/>
                <w:szCs w:val="20"/>
                <w:rPrChange w:id="5921" w:author="HP" w:date="2013-08-27T11:02:00Z">
                  <w:rPr>
                    <w:b/>
                  </w:rPr>
                </w:rPrChange>
              </w:rPr>
            </w:pPr>
            <w:r w:rsidRPr="002D213C">
              <w:rPr>
                <w:b/>
                <w:sz w:val="20"/>
                <w:szCs w:val="20"/>
                <w:rPrChange w:id="5922" w:author="HP" w:date="2013-08-27T11:02:00Z">
                  <w:rPr>
                    <w:b/>
                  </w:rPr>
                </w:rPrChange>
              </w:rPr>
              <w:t>75</w:t>
            </w:r>
          </w:p>
        </w:tc>
        <w:tc>
          <w:tcPr>
            <w:tcW w:w="567" w:type="dxa"/>
            <w:tcPrChange w:id="5923" w:author="HP" w:date="2013-08-27T11:03:00Z">
              <w:tcPr>
                <w:tcW w:w="567" w:type="dxa"/>
                <w:vAlign w:val="center"/>
              </w:tcPr>
            </w:tcPrChange>
          </w:tcPr>
          <w:p w:rsidR="00EF4787" w:rsidRDefault="002D213C" w:rsidP="0067232F">
            <w:pPr>
              <w:jc w:val="center"/>
              <w:rPr>
                <w:b/>
                <w:sz w:val="20"/>
                <w:szCs w:val="20"/>
                <w:rPrChange w:id="5924" w:author="HP" w:date="2013-08-27T11:02:00Z">
                  <w:rPr>
                    <w:b/>
                  </w:rPr>
                </w:rPrChange>
              </w:rPr>
            </w:pPr>
            <w:r w:rsidRPr="002D213C">
              <w:rPr>
                <w:b/>
                <w:sz w:val="20"/>
                <w:szCs w:val="20"/>
                <w:rPrChange w:id="5925" w:author="HP" w:date="2013-08-27T11:02:00Z">
                  <w:rPr>
                    <w:b/>
                  </w:rPr>
                </w:rPrChange>
              </w:rPr>
              <w:t>100</w:t>
            </w:r>
          </w:p>
        </w:tc>
        <w:tc>
          <w:tcPr>
            <w:tcW w:w="567" w:type="dxa"/>
            <w:tcPrChange w:id="5926" w:author="HP" w:date="2013-08-27T11:03:00Z">
              <w:tcPr>
                <w:tcW w:w="567" w:type="dxa"/>
                <w:vAlign w:val="center"/>
              </w:tcPr>
            </w:tcPrChange>
          </w:tcPr>
          <w:p w:rsidR="00000000" w:rsidRDefault="00104F36">
            <w:pPr>
              <w:jc w:val="center"/>
              <w:rPr>
                <w:b/>
                <w:sz w:val="20"/>
                <w:szCs w:val="20"/>
                <w:rPrChange w:id="5927" w:author="HP" w:date="2013-08-27T11:02:00Z">
                  <w:rPr>
                    <w:rFonts w:asciiTheme="majorHAnsi" w:eastAsiaTheme="majorEastAsia" w:hAnsiTheme="majorHAnsi" w:cstheme="majorBidi"/>
                    <w:b/>
                    <w:bCs/>
                    <w:color w:val="365F91" w:themeColor="accent1" w:themeShade="BF"/>
                    <w:sz w:val="28"/>
                    <w:szCs w:val="28"/>
                  </w:rPr>
                </w:rPrChange>
              </w:rPr>
              <w:pPrChange w:id="5928" w:author="HP" w:date="2013-08-27T11:03:00Z">
                <w:pPr>
                  <w:keepNext/>
                  <w:keepLines/>
                  <w:spacing w:before="480"/>
                  <w:jc w:val="center"/>
                  <w:outlineLvl w:val="0"/>
                </w:pPr>
              </w:pPrChange>
            </w:pPr>
          </w:p>
        </w:tc>
        <w:tc>
          <w:tcPr>
            <w:tcW w:w="567" w:type="dxa"/>
            <w:tcPrChange w:id="5929" w:author="HP" w:date="2013-08-27T11:03:00Z">
              <w:tcPr>
                <w:tcW w:w="567" w:type="dxa"/>
              </w:tcPr>
            </w:tcPrChange>
          </w:tcPr>
          <w:p w:rsidR="00EF4787" w:rsidRDefault="00EF4787" w:rsidP="0067232F">
            <w:pPr>
              <w:jc w:val="center"/>
              <w:rPr>
                <w:b/>
                <w:sz w:val="20"/>
                <w:szCs w:val="20"/>
                <w:rPrChange w:id="5930" w:author="HP" w:date="2013-08-27T11:02:00Z">
                  <w:rPr>
                    <w:b/>
                  </w:rPr>
                </w:rPrChange>
              </w:rPr>
            </w:pPr>
            <w:ins w:id="5931" w:author="HP" w:date="2013-08-27T12:45:00Z">
              <w:r w:rsidRPr="00AA0D41">
                <w:rPr>
                  <w:b/>
                  <w:sz w:val="20"/>
                  <w:szCs w:val="20"/>
                </w:rPr>
                <w:t>100</w:t>
              </w:r>
            </w:ins>
          </w:p>
        </w:tc>
        <w:tc>
          <w:tcPr>
            <w:tcW w:w="708" w:type="dxa"/>
            <w:tcPrChange w:id="5932" w:author="HP" w:date="2013-08-27T11:03:00Z">
              <w:tcPr>
                <w:tcW w:w="708" w:type="dxa"/>
              </w:tcPr>
            </w:tcPrChange>
          </w:tcPr>
          <w:p w:rsidR="00EF4787" w:rsidRDefault="002D213C" w:rsidP="0067232F">
            <w:pPr>
              <w:jc w:val="center"/>
              <w:rPr>
                <w:b/>
                <w:sz w:val="20"/>
                <w:szCs w:val="20"/>
                <w:rPrChange w:id="5933" w:author="HP" w:date="2013-08-27T11:02:00Z">
                  <w:rPr>
                    <w:b/>
                  </w:rPr>
                </w:rPrChange>
              </w:rPr>
            </w:pPr>
            <w:r w:rsidRPr="002D213C">
              <w:rPr>
                <w:b/>
                <w:sz w:val="20"/>
                <w:szCs w:val="20"/>
                <w:rPrChange w:id="5934" w:author="HP" w:date="2013-08-27T11:02:00Z">
                  <w:rPr>
                    <w:b/>
                  </w:rPr>
                </w:rPrChange>
              </w:rPr>
              <w:t>200</w:t>
            </w:r>
          </w:p>
        </w:tc>
      </w:tr>
      <w:tr w:rsidR="00EF4787" w:rsidTr="0067232F">
        <w:tblPrEx>
          <w:tblW w:w="10915" w:type="dxa"/>
          <w:tblInd w:w="-601" w:type="dxa"/>
          <w:tblLayout w:type="fixed"/>
          <w:tblPrExChange w:id="5935" w:author="HP" w:date="2013-08-27T11:03:00Z">
            <w:tblPrEx>
              <w:tblW w:w="10915" w:type="dxa"/>
              <w:tblInd w:w="-601" w:type="dxa"/>
              <w:tblLayout w:type="fixed"/>
            </w:tblPrEx>
          </w:tblPrExChange>
        </w:tblPrEx>
        <w:trPr>
          <w:trPrChange w:id="5936" w:author="HP" w:date="2013-08-27T11:03:00Z">
            <w:trPr>
              <w:gridBefore w:val="10"/>
            </w:trPr>
          </w:trPrChange>
        </w:trPr>
        <w:tc>
          <w:tcPr>
            <w:tcW w:w="1560" w:type="dxa"/>
            <w:tcBorders>
              <w:left w:val="single" w:sz="4" w:space="0" w:color="000000" w:themeColor="text1"/>
              <w:right w:val="single" w:sz="4" w:space="0" w:color="000000" w:themeColor="text1"/>
            </w:tcBorders>
            <w:tcPrChange w:id="5937" w:author="HP" w:date="2013-08-27T11:03:00Z">
              <w:tcPr>
                <w:tcW w:w="1560" w:type="dxa"/>
                <w:gridSpan w:val="4"/>
                <w:tcBorders>
                  <w:left w:val="single" w:sz="4" w:space="0" w:color="000000" w:themeColor="text1"/>
                  <w:right w:val="single" w:sz="4" w:space="0" w:color="000000" w:themeColor="text1"/>
                </w:tcBorders>
              </w:tcPr>
            </w:tcPrChange>
          </w:tcPr>
          <w:p w:rsidR="00EF4787" w:rsidRPr="00E1711E" w:rsidRDefault="00EF4787" w:rsidP="0067232F">
            <w:pPr>
              <w:rPr>
                <w:sz w:val="20"/>
                <w:szCs w:val="20"/>
              </w:rPr>
            </w:pPr>
            <w:r w:rsidRPr="00E1711E">
              <w:rPr>
                <w:sz w:val="20"/>
                <w:szCs w:val="20"/>
              </w:rPr>
              <w:t>Crop diversification</w:t>
            </w:r>
          </w:p>
        </w:tc>
        <w:tc>
          <w:tcPr>
            <w:tcW w:w="2268" w:type="dxa"/>
            <w:tcBorders>
              <w:left w:val="single" w:sz="4" w:space="0" w:color="000000" w:themeColor="text1"/>
            </w:tcBorders>
            <w:tcPrChange w:id="5938"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Commercial production of scented Rice.</w:t>
            </w:r>
          </w:p>
        </w:tc>
        <w:tc>
          <w:tcPr>
            <w:tcW w:w="992" w:type="dxa"/>
            <w:tcPrChange w:id="5939" w:author="HP" w:date="2013-08-27T11:03:00Z">
              <w:tcPr>
                <w:tcW w:w="992" w:type="dxa"/>
                <w:vAlign w:val="center"/>
              </w:tcPr>
            </w:tcPrChange>
          </w:tcPr>
          <w:p w:rsidR="00EF4787" w:rsidRDefault="00EF4787" w:rsidP="0067232F">
            <w:pPr>
              <w:jc w:val="center"/>
              <w:rPr>
                <w:sz w:val="20"/>
                <w:szCs w:val="20"/>
              </w:rPr>
            </w:pPr>
            <w:r>
              <w:rPr>
                <w:sz w:val="20"/>
                <w:szCs w:val="20"/>
              </w:rPr>
              <w:t>2</w:t>
            </w:r>
          </w:p>
        </w:tc>
        <w:tc>
          <w:tcPr>
            <w:tcW w:w="709" w:type="dxa"/>
            <w:tcPrChange w:id="5940" w:author="HP" w:date="2013-08-27T11:03:00Z">
              <w:tcPr>
                <w:tcW w:w="709" w:type="dxa"/>
                <w:vAlign w:val="center"/>
              </w:tcPr>
            </w:tcPrChange>
          </w:tcPr>
          <w:p w:rsidR="00EF4787" w:rsidRDefault="00EF4787" w:rsidP="0067232F">
            <w:pPr>
              <w:jc w:val="center"/>
              <w:rPr>
                <w:sz w:val="20"/>
                <w:szCs w:val="20"/>
              </w:rPr>
            </w:pPr>
            <w:r>
              <w:rPr>
                <w:sz w:val="20"/>
                <w:szCs w:val="20"/>
              </w:rPr>
              <w:t>5</w:t>
            </w:r>
          </w:p>
        </w:tc>
        <w:tc>
          <w:tcPr>
            <w:tcW w:w="992" w:type="dxa"/>
            <w:tcPrChange w:id="5941" w:author="HP" w:date="2013-08-27T11:03:00Z">
              <w:tcPr>
                <w:tcW w:w="992" w:type="dxa"/>
              </w:tcPr>
            </w:tcPrChange>
          </w:tcPr>
          <w:p w:rsidR="00EF4787" w:rsidRDefault="00EF4787" w:rsidP="0067232F">
            <w:pPr>
              <w:jc w:val="center"/>
              <w:rPr>
                <w:sz w:val="20"/>
                <w:szCs w:val="20"/>
              </w:rPr>
            </w:pPr>
            <w:ins w:id="5942" w:author="HP" w:date="2013-08-27T12:48:00Z">
              <w:r w:rsidRPr="007812D7">
                <w:rPr>
                  <w:sz w:val="20"/>
                  <w:szCs w:val="20"/>
                </w:rPr>
                <w:t>200</w:t>
              </w:r>
            </w:ins>
          </w:p>
        </w:tc>
        <w:tc>
          <w:tcPr>
            <w:tcW w:w="567" w:type="dxa"/>
            <w:tcPrChange w:id="5943" w:author="HP" w:date="2013-08-27T11:03: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5944" w:author="HP" w:date="2013-08-27T11:03: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5945" w:author="HP" w:date="2013-08-27T11:03: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5946" w:author="HP" w:date="2013-08-27T11:03:00Z">
              <w:tcPr>
                <w:tcW w:w="567" w:type="dxa"/>
                <w:vAlign w:val="center"/>
              </w:tcPr>
            </w:tcPrChange>
          </w:tcPr>
          <w:p w:rsidR="00EF4787" w:rsidRDefault="00EF4787" w:rsidP="0067232F">
            <w:pPr>
              <w:jc w:val="center"/>
              <w:rPr>
                <w:sz w:val="20"/>
                <w:szCs w:val="20"/>
              </w:rPr>
            </w:pPr>
            <w:r>
              <w:rPr>
                <w:sz w:val="20"/>
                <w:szCs w:val="20"/>
              </w:rPr>
              <w:t>20</w:t>
            </w:r>
          </w:p>
        </w:tc>
        <w:tc>
          <w:tcPr>
            <w:tcW w:w="567" w:type="dxa"/>
            <w:tcPrChange w:id="5947" w:author="HP" w:date="2013-08-27T11:03:00Z">
              <w:tcPr>
                <w:tcW w:w="567" w:type="dxa"/>
                <w:vAlign w:val="center"/>
              </w:tcPr>
            </w:tcPrChange>
          </w:tcPr>
          <w:p w:rsidR="00000000" w:rsidRDefault="00104F36">
            <w:pPr>
              <w:jc w:val="center"/>
              <w:rPr>
                <w:sz w:val="20"/>
                <w:szCs w:val="20"/>
                <w:rPrChange w:id="5948" w:author="HP" w:date="2013-08-27T11:02:00Z">
                  <w:rPr>
                    <w:rFonts w:asciiTheme="majorHAnsi" w:eastAsiaTheme="majorEastAsia" w:hAnsiTheme="majorHAnsi" w:cstheme="majorBidi"/>
                    <w:b/>
                    <w:bCs/>
                    <w:color w:val="365F91" w:themeColor="accent1" w:themeShade="BF"/>
                    <w:sz w:val="28"/>
                    <w:szCs w:val="28"/>
                  </w:rPr>
                </w:rPrChange>
              </w:rPr>
              <w:pPrChange w:id="5949" w:author="HP" w:date="2013-08-27T11:03:00Z">
                <w:pPr>
                  <w:keepNext/>
                  <w:keepLines/>
                  <w:spacing w:before="480"/>
                  <w:jc w:val="center"/>
                  <w:outlineLvl w:val="0"/>
                </w:pPr>
              </w:pPrChange>
            </w:pPr>
          </w:p>
        </w:tc>
        <w:tc>
          <w:tcPr>
            <w:tcW w:w="567" w:type="dxa"/>
            <w:tcPrChange w:id="5950" w:author="HP" w:date="2013-08-27T11:03:00Z">
              <w:tcPr>
                <w:tcW w:w="567" w:type="dxa"/>
                <w:vAlign w:val="center"/>
              </w:tcPr>
            </w:tcPrChange>
          </w:tcPr>
          <w:p w:rsidR="00EF4787" w:rsidRDefault="00EF4787" w:rsidP="0067232F">
            <w:pPr>
              <w:jc w:val="center"/>
              <w:rPr>
                <w:sz w:val="20"/>
                <w:szCs w:val="20"/>
                <w:rPrChange w:id="5951" w:author="HP" w:date="2013-08-27T11:02:00Z">
                  <w:rPr/>
                </w:rPrChange>
              </w:rPr>
            </w:pPr>
            <w:ins w:id="5952" w:author="HP" w:date="2013-08-27T12:49:00Z">
              <w:r w:rsidRPr="00AA0D41">
                <w:rPr>
                  <w:sz w:val="20"/>
                  <w:szCs w:val="20"/>
                </w:rPr>
                <w:t>20</w:t>
              </w:r>
            </w:ins>
          </w:p>
        </w:tc>
        <w:tc>
          <w:tcPr>
            <w:tcW w:w="708" w:type="dxa"/>
            <w:tcPrChange w:id="5953" w:author="HP" w:date="2013-08-27T11:03:00Z">
              <w:tcPr>
                <w:tcW w:w="708" w:type="dxa"/>
                <w:vAlign w:val="center"/>
              </w:tcPr>
            </w:tcPrChange>
          </w:tcPr>
          <w:p w:rsidR="00EF4787" w:rsidRDefault="002D213C" w:rsidP="0067232F">
            <w:pPr>
              <w:jc w:val="center"/>
              <w:rPr>
                <w:sz w:val="20"/>
                <w:szCs w:val="20"/>
                <w:rPrChange w:id="5954" w:author="HP" w:date="2013-08-27T11:02:00Z">
                  <w:rPr/>
                </w:rPrChange>
              </w:rPr>
            </w:pPr>
            <w:r w:rsidRPr="002D213C">
              <w:rPr>
                <w:sz w:val="20"/>
                <w:szCs w:val="20"/>
                <w:rPrChange w:id="5955" w:author="HP" w:date="2013-08-27T11:02:00Z">
                  <w:rPr/>
                </w:rPrChange>
              </w:rPr>
              <w:t>40</w:t>
            </w:r>
          </w:p>
        </w:tc>
      </w:tr>
      <w:tr w:rsidR="00EF4787" w:rsidTr="0067232F">
        <w:tblPrEx>
          <w:tblW w:w="10915" w:type="dxa"/>
          <w:tblInd w:w="-601" w:type="dxa"/>
          <w:tblLayout w:type="fixed"/>
          <w:tblPrExChange w:id="5956" w:author="HP" w:date="2013-08-27T11:03:00Z">
            <w:tblPrEx>
              <w:tblW w:w="10915" w:type="dxa"/>
              <w:tblInd w:w="-601" w:type="dxa"/>
              <w:tblLayout w:type="fixed"/>
            </w:tblPrEx>
          </w:tblPrExChange>
        </w:tblPrEx>
        <w:trPr>
          <w:trPrChange w:id="5957" w:author="HP" w:date="2013-08-27T11:03:00Z">
            <w:trPr>
              <w:gridBefore w:val="10"/>
            </w:trPr>
          </w:trPrChange>
        </w:trPr>
        <w:tc>
          <w:tcPr>
            <w:tcW w:w="1560" w:type="dxa"/>
            <w:tcBorders>
              <w:left w:val="single" w:sz="4" w:space="0" w:color="000000" w:themeColor="text1"/>
              <w:right w:val="single" w:sz="4" w:space="0" w:color="000000" w:themeColor="text1"/>
            </w:tcBorders>
            <w:tcPrChange w:id="5958" w:author="HP" w:date="2013-08-27T11:03:00Z">
              <w:tcPr>
                <w:tcW w:w="1560" w:type="dxa"/>
                <w:gridSpan w:val="4"/>
                <w:tcBorders>
                  <w:left w:val="single" w:sz="4" w:space="0" w:color="000000" w:themeColor="text1"/>
                  <w:right w:val="single" w:sz="4" w:space="0" w:color="000000" w:themeColor="text1"/>
                </w:tcBorders>
              </w:tcPr>
            </w:tcPrChange>
          </w:tcPr>
          <w:p w:rsidR="00EF4787" w:rsidRPr="00C50CDC" w:rsidRDefault="00EF4787" w:rsidP="0067232F">
            <w:pPr>
              <w:rPr>
                <w:rFonts w:ascii="Arial" w:hAnsi="Arial" w:cs="Arial"/>
                <w:sz w:val="16"/>
                <w:szCs w:val="16"/>
              </w:rPr>
            </w:pPr>
          </w:p>
        </w:tc>
        <w:tc>
          <w:tcPr>
            <w:tcW w:w="2268" w:type="dxa"/>
            <w:tcBorders>
              <w:left w:val="single" w:sz="4" w:space="0" w:color="000000" w:themeColor="text1"/>
            </w:tcBorders>
            <w:tcPrChange w:id="5959"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Commercial production of Quality protein maize.</w:t>
            </w:r>
          </w:p>
        </w:tc>
        <w:tc>
          <w:tcPr>
            <w:tcW w:w="992" w:type="dxa"/>
            <w:tcPrChange w:id="5960" w:author="HP" w:date="2013-08-27T11:03:00Z">
              <w:tcPr>
                <w:tcW w:w="992" w:type="dxa"/>
                <w:vAlign w:val="center"/>
              </w:tcPr>
            </w:tcPrChange>
          </w:tcPr>
          <w:p w:rsidR="00EF4787" w:rsidRDefault="00EF4787" w:rsidP="0067232F">
            <w:pPr>
              <w:jc w:val="center"/>
              <w:rPr>
                <w:sz w:val="20"/>
                <w:szCs w:val="20"/>
              </w:rPr>
            </w:pPr>
            <w:r>
              <w:rPr>
                <w:sz w:val="20"/>
                <w:szCs w:val="20"/>
              </w:rPr>
              <w:t>2</w:t>
            </w:r>
          </w:p>
        </w:tc>
        <w:tc>
          <w:tcPr>
            <w:tcW w:w="709" w:type="dxa"/>
            <w:tcPrChange w:id="5961" w:author="HP" w:date="2013-08-27T11:03:00Z">
              <w:tcPr>
                <w:tcW w:w="709" w:type="dxa"/>
                <w:vAlign w:val="center"/>
              </w:tcPr>
            </w:tcPrChange>
          </w:tcPr>
          <w:p w:rsidR="00EF4787" w:rsidRDefault="00EF4787" w:rsidP="0067232F">
            <w:pPr>
              <w:jc w:val="center"/>
              <w:rPr>
                <w:sz w:val="20"/>
                <w:szCs w:val="20"/>
              </w:rPr>
            </w:pPr>
            <w:r>
              <w:rPr>
                <w:sz w:val="20"/>
                <w:szCs w:val="20"/>
              </w:rPr>
              <w:t>5</w:t>
            </w:r>
          </w:p>
        </w:tc>
        <w:tc>
          <w:tcPr>
            <w:tcW w:w="992" w:type="dxa"/>
            <w:tcPrChange w:id="5962" w:author="HP" w:date="2013-08-27T11:03:00Z">
              <w:tcPr>
                <w:tcW w:w="992" w:type="dxa"/>
              </w:tcPr>
            </w:tcPrChange>
          </w:tcPr>
          <w:p w:rsidR="00EF4787" w:rsidRDefault="00EF4787" w:rsidP="0067232F">
            <w:pPr>
              <w:jc w:val="center"/>
              <w:rPr>
                <w:sz w:val="20"/>
                <w:szCs w:val="20"/>
              </w:rPr>
            </w:pPr>
            <w:ins w:id="5963" w:author="HP" w:date="2013-08-27T12:48:00Z">
              <w:r w:rsidRPr="007812D7">
                <w:rPr>
                  <w:sz w:val="20"/>
                  <w:szCs w:val="20"/>
                </w:rPr>
                <w:t>200</w:t>
              </w:r>
            </w:ins>
          </w:p>
        </w:tc>
        <w:tc>
          <w:tcPr>
            <w:tcW w:w="567" w:type="dxa"/>
            <w:tcPrChange w:id="5964" w:author="HP" w:date="2013-08-27T11:03: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5965" w:author="HP" w:date="2013-08-27T11:03: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5966" w:author="HP" w:date="2013-08-27T11:03: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5967" w:author="HP" w:date="2013-08-27T11:03:00Z">
              <w:tcPr>
                <w:tcW w:w="567" w:type="dxa"/>
                <w:vAlign w:val="center"/>
              </w:tcPr>
            </w:tcPrChange>
          </w:tcPr>
          <w:p w:rsidR="00EF4787" w:rsidRDefault="00EF4787" w:rsidP="0067232F">
            <w:pPr>
              <w:jc w:val="center"/>
              <w:rPr>
                <w:sz w:val="20"/>
                <w:szCs w:val="20"/>
              </w:rPr>
            </w:pPr>
            <w:r>
              <w:rPr>
                <w:sz w:val="20"/>
                <w:szCs w:val="20"/>
              </w:rPr>
              <w:t>20</w:t>
            </w:r>
          </w:p>
        </w:tc>
        <w:tc>
          <w:tcPr>
            <w:tcW w:w="567" w:type="dxa"/>
            <w:tcPrChange w:id="5968" w:author="HP" w:date="2013-08-27T11:03:00Z">
              <w:tcPr>
                <w:tcW w:w="567" w:type="dxa"/>
                <w:vAlign w:val="center"/>
              </w:tcPr>
            </w:tcPrChange>
          </w:tcPr>
          <w:p w:rsidR="00000000" w:rsidRDefault="00104F36">
            <w:pPr>
              <w:jc w:val="center"/>
              <w:rPr>
                <w:sz w:val="20"/>
                <w:szCs w:val="20"/>
                <w:rPrChange w:id="5969" w:author="HP" w:date="2013-08-27T11:02:00Z">
                  <w:rPr>
                    <w:rFonts w:asciiTheme="majorHAnsi" w:eastAsiaTheme="majorEastAsia" w:hAnsiTheme="majorHAnsi" w:cstheme="majorBidi"/>
                    <w:b/>
                    <w:bCs/>
                    <w:color w:val="365F91" w:themeColor="accent1" w:themeShade="BF"/>
                    <w:sz w:val="28"/>
                    <w:szCs w:val="28"/>
                  </w:rPr>
                </w:rPrChange>
              </w:rPr>
              <w:pPrChange w:id="5970" w:author="HP" w:date="2013-08-27T11:03:00Z">
                <w:pPr>
                  <w:keepNext/>
                  <w:keepLines/>
                  <w:spacing w:before="480"/>
                  <w:jc w:val="center"/>
                  <w:outlineLvl w:val="0"/>
                </w:pPr>
              </w:pPrChange>
            </w:pPr>
          </w:p>
        </w:tc>
        <w:tc>
          <w:tcPr>
            <w:tcW w:w="567" w:type="dxa"/>
            <w:tcPrChange w:id="5971" w:author="HP" w:date="2013-08-27T11:03:00Z">
              <w:tcPr>
                <w:tcW w:w="567" w:type="dxa"/>
                <w:vAlign w:val="center"/>
              </w:tcPr>
            </w:tcPrChange>
          </w:tcPr>
          <w:p w:rsidR="00EF4787" w:rsidRDefault="00EF4787" w:rsidP="0067232F">
            <w:pPr>
              <w:jc w:val="center"/>
              <w:rPr>
                <w:sz w:val="20"/>
                <w:szCs w:val="20"/>
                <w:rPrChange w:id="5972" w:author="HP" w:date="2013-08-27T11:02:00Z">
                  <w:rPr/>
                </w:rPrChange>
              </w:rPr>
            </w:pPr>
            <w:ins w:id="5973" w:author="HP" w:date="2013-08-27T12:49:00Z">
              <w:r w:rsidRPr="00AA0D41">
                <w:rPr>
                  <w:sz w:val="20"/>
                  <w:szCs w:val="20"/>
                </w:rPr>
                <w:t>20</w:t>
              </w:r>
            </w:ins>
          </w:p>
        </w:tc>
        <w:tc>
          <w:tcPr>
            <w:tcW w:w="708" w:type="dxa"/>
            <w:tcPrChange w:id="5974" w:author="HP" w:date="2013-08-27T11:03:00Z">
              <w:tcPr>
                <w:tcW w:w="708" w:type="dxa"/>
                <w:vAlign w:val="center"/>
              </w:tcPr>
            </w:tcPrChange>
          </w:tcPr>
          <w:p w:rsidR="00EF4787" w:rsidRDefault="002D213C" w:rsidP="0067232F">
            <w:pPr>
              <w:jc w:val="center"/>
              <w:rPr>
                <w:sz w:val="20"/>
                <w:szCs w:val="20"/>
                <w:rPrChange w:id="5975" w:author="HP" w:date="2013-08-27T11:02:00Z">
                  <w:rPr/>
                </w:rPrChange>
              </w:rPr>
            </w:pPr>
            <w:r w:rsidRPr="002D213C">
              <w:rPr>
                <w:sz w:val="20"/>
                <w:szCs w:val="20"/>
                <w:rPrChange w:id="5976" w:author="HP" w:date="2013-08-27T11:02:00Z">
                  <w:rPr/>
                </w:rPrChange>
              </w:rPr>
              <w:t>40</w:t>
            </w:r>
          </w:p>
        </w:tc>
      </w:tr>
      <w:tr w:rsidR="00EF4787" w:rsidTr="0067232F">
        <w:tblPrEx>
          <w:tblW w:w="10915" w:type="dxa"/>
          <w:tblInd w:w="-601" w:type="dxa"/>
          <w:tblLayout w:type="fixed"/>
          <w:tblPrExChange w:id="5977" w:author="HP" w:date="2013-08-27T11:03:00Z">
            <w:tblPrEx>
              <w:tblW w:w="10915" w:type="dxa"/>
              <w:tblInd w:w="-601" w:type="dxa"/>
              <w:tblLayout w:type="fixed"/>
            </w:tblPrEx>
          </w:tblPrExChange>
        </w:tblPrEx>
        <w:trPr>
          <w:trPrChange w:id="5978" w:author="HP" w:date="2013-08-27T11:03:00Z">
            <w:trPr>
              <w:gridBefore w:val="10"/>
            </w:trPr>
          </w:trPrChange>
        </w:trPr>
        <w:tc>
          <w:tcPr>
            <w:tcW w:w="1560" w:type="dxa"/>
            <w:tcBorders>
              <w:left w:val="single" w:sz="4" w:space="0" w:color="000000" w:themeColor="text1"/>
              <w:right w:val="single" w:sz="4" w:space="0" w:color="000000" w:themeColor="text1"/>
            </w:tcBorders>
            <w:tcPrChange w:id="5979" w:author="HP" w:date="2013-08-27T11:03:00Z">
              <w:tcPr>
                <w:tcW w:w="1560" w:type="dxa"/>
                <w:gridSpan w:val="4"/>
                <w:tcBorders>
                  <w:left w:val="single" w:sz="4" w:space="0" w:color="000000" w:themeColor="text1"/>
                  <w:right w:val="single" w:sz="4" w:space="0" w:color="000000" w:themeColor="text1"/>
                </w:tcBorders>
              </w:tcPr>
            </w:tcPrChange>
          </w:tcPr>
          <w:p w:rsidR="00EF4787" w:rsidRDefault="00EF4787" w:rsidP="0067232F">
            <w:pPr>
              <w:rPr>
                <w:rFonts w:ascii="Arial" w:hAnsi="Arial" w:cs="Arial"/>
                <w:sz w:val="16"/>
                <w:szCs w:val="16"/>
              </w:rPr>
            </w:pPr>
          </w:p>
        </w:tc>
        <w:tc>
          <w:tcPr>
            <w:tcW w:w="2268" w:type="dxa"/>
            <w:tcBorders>
              <w:left w:val="single" w:sz="4" w:space="0" w:color="000000" w:themeColor="text1"/>
            </w:tcBorders>
            <w:tcPrChange w:id="5980" w:author="HP" w:date="2013-08-27T11:03:00Z">
              <w:tcPr>
                <w:tcW w:w="2268" w:type="dxa"/>
                <w:tcBorders>
                  <w:left w:val="single" w:sz="4" w:space="0" w:color="000000" w:themeColor="text1"/>
                </w:tcBorders>
              </w:tcPr>
            </w:tcPrChange>
          </w:tcPr>
          <w:p w:rsidR="00EF4787" w:rsidRPr="00AA0D41" w:rsidRDefault="00EF4787" w:rsidP="0067232F">
            <w:pPr>
              <w:rPr>
                <w:b/>
                <w:sz w:val="20"/>
                <w:szCs w:val="20"/>
              </w:rPr>
            </w:pPr>
            <w:r>
              <w:rPr>
                <w:b/>
                <w:sz w:val="20"/>
                <w:szCs w:val="20"/>
              </w:rPr>
              <w:t>Total</w:t>
            </w:r>
          </w:p>
        </w:tc>
        <w:tc>
          <w:tcPr>
            <w:tcW w:w="992" w:type="dxa"/>
            <w:tcPrChange w:id="5981" w:author="HP" w:date="2013-08-27T11:03:00Z">
              <w:tcPr>
                <w:tcW w:w="992" w:type="dxa"/>
                <w:vAlign w:val="center"/>
              </w:tcPr>
            </w:tcPrChange>
          </w:tcPr>
          <w:p w:rsidR="00EF4787" w:rsidRDefault="00EF4787" w:rsidP="0067232F">
            <w:pPr>
              <w:jc w:val="center"/>
              <w:rPr>
                <w:b/>
                <w:sz w:val="20"/>
                <w:szCs w:val="20"/>
              </w:rPr>
            </w:pPr>
            <w:r>
              <w:rPr>
                <w:b/>
                <w:sz w:val="20"/>
                <w:szCs w:val="20"/>
              </w:rPr>
              <w:t>4</w:t>
            </w:r>
          </w:p>
        </w:tc>
        <w:tc>
          <w:tcPr>
            <w:tcW w:w="709" w:type="dxa"/>
            <w:tcPrChange w:id="5982" w:author="HP" w:date="2013-08-27T11:03:00Z">
              <w:tcPr>
                <w:tcW w:w="709" w:type="dxa"/>
                <w:vAlign w:val="center"/>
              </w:tcPr>
            </w:tcPrChange>
          </w:tcPr>
          <w:p w:rsidR="00EF4787" w:rsidRDefault="00EF4787" w:rsidP="0067232F">
            <w:pPr>
              <w:jc w:val="center"/>
              <w:rPr>
                <w:b/>
                <w:sz w:val="20"/>
                <w:szCs w:val="20"/>
              </w:rPr>
            </w:pPr>
            <w:r>
              <w:rPr>
                <w:b/>
                <w:sz w:val="20"/>
                <w:szCs w:val="20"/>
              </w:rPr>
              <w:t>10</w:t>
            </w:r>
          </w:p>
        </w:tc>
        <w:tc>
          <w:tcPr>
            <w:tcW w:w="992" w:type="dxa"/>
            <w:tcPrChange w:id="5983" w:author="HP" w:date="2013-08-27T11:03:00Z">
              <w:tcPr>
                <w:tcW w:w="992" w:type="dxa"/>
              </w:tcPr>
            </w:tcPrChange>
          </w:tcPr>
          <w:p w:rsidR="00EF4787" w:rsidRDefault="00EF4787" w:rsidP="0067232F">
            <w:pPr>
              <w:jc w:val="center"/>
              <w:rPr>
                <w:b/>
                <w:sz w:val="20"/>
                <w:szCs w:val="20"/>
              </w:rPr>
            </w:pPr>
            <w:ins w:id="5984" w:author="HP" w:date="2013-08-27T12:48:00Z">
              <w:r>
                <w:rPr>
                  <w:b/>
                  <w:sz w:val="20"/>
                  <w:szCs w:val="20"/>
                </w:rPr>
                <w:t>400</w:t>
              </w:r>
            </w:ins>
          </w:p>
        </w:tc>
        <w:tc>
          <w:tcPr>
            <w:tcW w:w="567" w:type="dxa"/>
            <w:tcPrChange w:id="5985" w:author="HP" w:date="2013-08-27T11:03:00Z">
              <w:tcPr>
                <w:tcW w:w="567" w:type="dxa"/>
                <w:vAlign w:val="center"/>
              </w:tcPr>
            </w:tcPrChange>
          </w:tcPr>
          <w:p w:rsidR="00EF4787" w:rsidRDefault="00EF4787" w:rsidP="0067232F">
            <w:pPr>
              <w:jc w:val="center"/>
              <w:rPr>
                <w:b/>
                <w:sz w:val="20"/>
                <w:szCs w:val="20"/>
              </w:rPr>
            </w:pPr>
            <w:r>
              <w:rPr>
                <w:b/>
                <w:sz w:val="20"/>
                <w:szCs w:val="20"/>
              </w:rPr>
              <w:t>10</w:t>
            </w:r>
          </w:p>
        </w:tc>
        <w:tc>
          <w:tcPr>
            <w:tcW w:w="567" w:type="dxa"/>
            <w:tcPrChange w:id="5986" w:author="HP" w:date="2013-08-27T11:03:00Z">
              <w:tcPr>
                <w:tcW w:w="567" w:type="dxa"/>
                <w:vAlign w:val="center"/>
              </w:tcPr>
            </w:tcPrChange>
          </w:tcPr>
          <w:p w:rsidR="00EF4787" w:rsidRDefault="00EF4787" w:rsidP="0067232F">
            <w:pPr>
              <w:jc w:val="center"/>
              <w:rPr>
                <w:b/>
                <w:sz w:val="20"/>
                <w:szCs w:val="20"/>
              </w:rPr>
            </w:pPr>
            <w:r>
              <w:rPr>
                <w:b/>
                <w:sz w:val="20"/>
                <w:szCs w:val="20"/>
              </w:rPr>
              <w:t>-</w:t>
            </w:r>
          </w:p>
        </w:tc>
        <w:tc>
          <w:tcPr>
            <w:tcW w:w="851" w:type="dxa"/>
            <w:tcPrChange w:id="5987" w:author="HP" w:date="2013-08-27T11:03:00Z">
              <w:tcPr>
                <w:tcW w:w="851" w:type="dxa"/>
                <w:vAlign w:val="center"/>
              </w:tcPr>
            </w:tcPrChange>
          </w:tcPr>
          <w:p w:rsidR="00EF4787" w:rsidRDefault="00EF4787" w:rsidP="0067232F">
            <w:pPr>
              <w:jc w:val="center"/>
              <w:rPr>
                <w:b/>
                <w:sz w:val="20"/>
                <w:szCs w:val="20"/>
              </w:rPr>
            </w:pPr>
            <w:r>
              <w:rPr>
                <w:b/>
                <w:sz w:val="20"/>
                <w:szCs w:val="20"/>
              </w:rPr>
              <w:t>30</w:t>
            </w:r>
          </w:p>
        </w:tc>
        <w:tc>
          <w:tcPr>
            <w:tcW w:w="567" w:type="dxa"/>
            <w:tcPrChange w:id="5988" w:author="HP" w:date="2013-08-27T11:03:00Z">
              <w:tcPr>
                <w:tcW w:w="567" w:type="dxa"/>
                <w:vAlign w:val="center"/>
              </w:tcPr>
            </w:tcPrChange>
          </w:tcPr>
          <w:p w:rsidR="00EF4787" w:rsidRDefault="00EF4787" w:rsidP="0067232F">
            <w:pPr>
              <w:jc w:val="center"/>
              <w:rPr>
                <w:b/>
                <w:sz w:val="20"/>
                <w:szCs w:val="20"/>
              </w:rPr>
            </w:pPr>
            <w:r>
              <w:rPr>
                <w:b/>
                <w:sz w:val="20"/>
                <w:szCs w:val="20"/>
              </w:rPr>
              <w:t>40</w:t>
            </w:r>
          </w:p>
        </w:tc>
        <w:tc>
          <w:tcPr>
            <w:tcW w:w="567" w:type="dxa"/>
            <w:tcPrChange w:id="5989" w:author="HP" w:date="2013-08-27T11:03:00Z">
              <w:tcPr>
                <w:tcW w:w="567" w:type="dxa"/>
                <w:vAlign w:val="center"/>
              </w:tcPr>
            </w:tcPrChange>
          </w:tcPr>
          <w:p w:rsidR="00000000" w:rsidRDefault="00104F36">
            <w:pPr>
              <w:jc w:val="center"/>
              <w:rPr>
                <w:b/>
                <w:sz w:val="20"/>
                <w:szCs w:val="20"/>
                <w:rPrChange w:id="5990" w:author="HP" w:date="2013-08-27T11:02:00Z">
                  <w:rPr>
                    <w:rFonts w:asciiTheme="majorHAnsi" w:eastAsiaTheme="majorEastAsia" w:hAnsiTheme="majorHAnsi" w:cstheme="majorBidi"/>
                    <w:b/>
                    <w:bCs/>
                    <w:color w:val="365F91" w:themeColor="accent1" w:themeShade="BF"/>
                    <w:sz w:val="28"/>
                    <w:szCs w:val="28"/>
                  </w:rPr>
                </w:rPrChange>
              </w:rPr>
              <w:pPrChange w:id="5991" w:author="HP" w:date="2013-08-27T11:03:00Z">
                <w:pPr>
                  <w:keepNext/>
                  <w:keepLines/>
                  <w:spacing w:before="480"/>
                  <w:jc w:val="center"/>
                  <w:outlineLvl w:val="0"/>
                </w:pPr>
              </w:pPrChange>
            </w:pPr>
          </w:p>
        </w:tc>
        <w:tc>
          <w:tcPr>
            <w:tcW w:w="567" w:type="dxa"/>
            <w:tcPrChange w:id="5992" w:author="HP" w:date="2013-08-27T11:03:00Z">
              <w:tcPr>
                <w:tcW w:w="567" w:type="dxa"/>
                <w:vAlign w:val="center"/>
              </w:tcPr>
            </w:tcPrChange>
          </w:tcPr>
          <w:p w:rsidR="00EF4787" w:rsidRDefault="00EF4787" w:rsidP="0067232F">
            <w:pPr>
              <w:jc w:val="center"/>
              <w:rPr>
                <w:b/>
                <w:sz w:val="20"/>
                <w:szCs w:val="20"/>
                <w:rPrChange w:id="5993" w:author="HP" w:date="2013-08-27T11:02:00Z">
                  <w:rPr>
                    <w:b/>
                  </w:rPr>
                </w:rPrChange>
              </w:rPr>
            </w:pPr>
            <w:ins w:id="5994" w:author="HP" w:date="2013-08-27T12:49:00Z">
              <w:r w:rsidRPr="00AA0D41">
                <w:rPr>
                  <w:b/>
                  <w:sz w:val="20"/>
                  <w:szCs w:val="20"/>
                </w:rPr>
                <w:t>40</w:t>
              </w:r>
            </w:ins>
          </w:p>
        </w:tc>
        <w:tc>
          <w:tcPr>
            <w:tcW w:w="708" w:type="dxa"/>
            <w:tcPrChange w:id="5995" w:author="HP" w:date="2013-08-27T11:03:00Z">
              <w:tcPr>
                <w:tcW w:w="708" w:type="dxa"/>
                <w:vAlign w:val="center"/>
              </w:tcPr>
            </w:tcPrChange>
          </w:tcPr>
          <w:p w:rsidR="00EF4787" w:rsidRDefault="00EF4787" w:rsidP="0067232F">
            <w:pPr>
              <w:jc w:val="center"/>
              <w:rPr>
                <w:b/>
                <w:sz w:val="20"/>
                <w:szCs w:val="20"/>
                <w:rPrChange w:id="5996" w:author="HP" w:date="2013-08-27T11:02:00Z">
                  <w:rPr>
                    <w:b/>
                  </w:rPr>
                </w:rPrChange>
              </w:rPr>
            </w:pPr>
            <w:ins w:id="5997" w:author="HP" w:date="2013-08-27T12:59:00Z">
              <w:r>
                <w:rPr>
                  <w:b/>
                  <w:sz w:val="20"/>
                  <w:szCs w:val="20"/>
                </w:rPr>
                <w:t>8</w:t>
              </w:r>
            </w:ins>
            <w:del w:id="5998" w:author="HP" w:date="2013-08-27T12:59:00Z">
              <w:r w:rsidR="002D213C" w:rsidRPr="002D213C">
                <w:rPr>
                  <w:b/>
                  <w:sz w:val="20"/>
                  <w:szCs w:val="20"/>
                  <w:rPrChange w:id="5999" w:author="HP" w:date="2013-08-27T11:02:00Z">
                    <w:rPr>
                      <w:b/>
                    </w:rPr>
                  </w:rPrChange>
                </w:rPr>
                <w:delText>4</w:delText>
              </w:r>
            </w:del>
            <w:r w:rsidR="002D213C" w:rsidRPr="002D213C">
              <w:rPr>
                <w:b/>
                <w:sz w:val="20"/>
                <w:szCs w:val="20"/>
                <w:rPrChange w:id="6000" w:author="HP" w:date="2013-08-27T11:02:00Z">
                  <w:rPr>
                    <w:b/>
                  </w:rPr>
                </w:rPrChange>
              </w:rPr>
              <w:t>0</w:t>
            </w:r>
          </w:p>
        </w:tc>
      </w:tr>
      <w:tr w:rsidR="00EF4787" w:rsidTr="0067232F">
        <w:tblPrEx>
          <w:tblW w:w="10915" w:type="dxa"/>
          <w:tblInd w:w="-601" w:type="dxa"/>
          <w:tblLayout w:type="fixed"/>
          <w:tblPrExChange w:id="6001" w:author="HP" w:date="2013-08-27T11:03:00Z">
            <w:tblPrEx>
              <w:tblW w:w="10915" w:type="dxa"/>
              <w:tblInd w:w="-601" w:type="dxa"/>
              <w:tblLayout w:type="fixed"/>
            </w:tblPrEx>
          </w:tblPrExChange>
        </w:tblPrEx>
        <w:trPr>
          <w:trPrChange w:id="6002" w:author="HP" w:date="2013-08-27T11:03:00Z">
            <w:trPr>
              <w:gridBefore w:val="10"/>
            </w:trPr>
          </w:trPrChange>
        </w:trPr>
        <w:tc>
          <w:tcPr>
            <w:tcW w:w="1560" w:type="dxa"/>
            <w:tcBorders>
              <w:left w:val="single" w:sz="4" w:space="0" w:color="000000" w:themeColor="text1"/>
              <w:right w:val="single" w:sz="4" w:space="0" w:color="000000" w:themeColor="text1"/>
            </w:tcBorders>
            <w:tcPrChange w:id="6003" w:author="HP" w:date="2013-08-27T11:03:00Z">
              <w:tcPr>
                <w:tcW w:w="1560" w:type="dxa"/>
                <w:gridSpan w:val="4"/>
                <w:tcBorders>
                  <w:left w:val="single" w:sz="4" w:space="0" w:color="000000" w:themeColor="text1"/>
                  <w:right w:val="single" w:sz="4" w:space="0" w:color="000000" w:themeColor="text1"/>
                </w:tcBorders>
              </w:tcPr>
            </w:tcPrChange>
          </w:tcPr>
          <w:p w:rsidR="00EF4787" w:rsidRPr="00C86B15" w:rsidRDefault="00EF4787" w:rsidP="0067232F">
            <w:pPr>
              <w:rPr>
                <w:bCs/>
                <w:sz w:val="20"/>
                <w:szCs w:val="20"/>
              </w:rPr>
            </w:pPr>
            <w:r w:rsidRPr="00C86B15">
              <w:rPr>
                <w:bCs/>
                <w:sz w:val="20"/>
                <w:szCs w:val="20"/>
              </w:rPr>
              <w:t>Integrated Farming</w:t>
            </w:r>
          </w:p>
        </w:tc>
        <w:tc>
          <w:tcPr>
            <w:tcW w:w="2268" w:type="dxa"/>
            <w:tcBorders>
              <w:left w:val="single" w:sz="4" w:space="0" w:color="000000" w:themeColor="text1"/>
            </w:tcBorders>
            <w:tcPrChange w:id="6004"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 xml:space="preserve">Scientific Cultivation techniques of Marigold </w:t>
            </w:r>
          </w:p>
        </w:tc>
        <w:tc>
          <w:tcPr>
            <w:tcW w:w="992" w:type="dxa"/>
            <w:tcPrChange w:id="6005" w:author="HP" w:date="2013-08-27T11:03:00Z">
              <w:tcPr>
                <w:tcW w:w="992" w:type="dxa"/>
                <w:vAlign w:val="center"/>
              </w:tcPr>
            </w:tcPrChange>
          </w:tcPr>
          <w:p w:rsidR="00EF4787" w:rsidRDefault="00EF4787" w:rsidP="0067232F">
            <w:pPr>
              <w:jc w:val="center"/>
              <w:rPr>
                <w:sz w:val="20"/>
                <w:szCs w:val="20"/>
              </w:rPr>
            </w:pPr>
            <w:r>
              <w:rPr>
                <w:sz w:val="20"/>
                <w:szCs w:val="20"/>
              </w:rPr>
              <w:t>2</w:t>
            </w:r>
          </w:p>
        </w:tc>
        <w:tc>
          <w:tcPr>
            <w:tcW w:w="709" w:type="dxa"/>
            <w:tcPrChange w:id="6006" w:author="HP" w:date="2013-08-27T11:03:00Z">
              <w:tcPr>
                <w:tcW w:w="709" w:type="dxa"/>
                <w:vAlign w:val="center"/>
              </w:tcPr>
            </w:tcPrChange>
          </w:tcPr>
          <w:p w:rsidR="00EF4787" w:rsidRDefault="00EF4787" w:rsidP="0067232F">
            <w:pPr>
              <w:jc w:val="center"/>
              <w:rPr>
                <w:sz w:val="20"/>
                <w:szCs w:val="20"/>
              </w:rPr>
            </w:pPr>
            <w:r>
              <w:rPr>
                <w:sz w:val="20"/>
                <w:szCs w:val="20"/>
              </w:rPr>
              <w:t>5</w:t>
            </w:r>
          </w:p>
        </w:tc>
        <w:tc>
          <w:tcPr>
            <w:tcW w:w="992" w:type="dxa"/>
            <w:tcPrChange w:id="6007" w:author="HP" w:date="2013-08-27T11:03:00Z">
              <w:tcPr>
                <w:tcW w:w="992" w:type="dxa"/>
              </w:tcPr>
            </w:tcPrChange>
          </w:tcPr>
          <w:p w:rsidR="00EF4787" w:rsidRDefault="00EF4787" w:rsidP="0067232F">
            <w:pPr>
              <w:jc w:val="center"/>
              <w:rPr>
                <w:sz w:val="20"/>
                <w:szCs w:val="20"/>
                <w:rPrChange w:id="6008" w:author="HP" w:date="2013-08-27T11:02:00Z">
                  <w:rPr/>
                </w:rPrChange>
              </w:rPr>
            </w:pPr>
            <w:ins w:id="6009" w:author="HP" w:date="2013-08-27T12:48:00Z">
              <w:r w:rsidRPr="00AA0D41">
                <w:rPr>
                  <w:sz w:val="20"/>
                  <w:szCs w:val="20"/>
                </w:rPr>
                <w:t>200</w:t>
              </w:r>
            </w:ins>
          </w:p>
        </w:tc>
        <w:tc>
          <w:tcPr>
            <w:tcW w:w="567" w:type="dxa"/>
            <w:tcPrChange w:id="6010" w:author="HP" w:date="2013-08-27T11:03:00Z">
              <w:tcPr>
                <w:tcW w:w="567" w:type="dxa"/>
                <w:vAlign w:val="center"/>
              </w:tcPr>
            </w:tcPrChange>
          </w:tcPr>
          <w:p w:rsidR="00EF4787" w:rsidRDefault="002D213C" w:rsidP="0067232F">
            <w:pPr>
              <w:jc w:val="center"/>
              <w:rPr>
                <w:sz w:val="20"/>
                <w:szCs w:val="20"/>
                <w:rPrChange w:id="6011" w:author="HP" w:date="2013-08-27T11:02:00Z">
                  <w:rPr/>
                </w:rPrChange>
              </w:rPr>
            </w:pPr>
            <w:r w:rsidRPr="002D213C">
              <w:rPr>
                <w:sz w:val="20"/>
                <w:szCs w:val="20"/>
                <w:rPrChange w:id="6012" w:author="HP" w:date="2013-08-27T11:02:00Z">
                  <w:rPr/>
                </w:rPrChange>
              </w:rPr>
              <w:t>2</w:t>
            </w:r>
          </w:p>
        </w:tc>
        <w:tc>
          <w:tcPr>
            <w:tcW w:w="567" w:type="dxa"/>
            <w:tcPrChange w:id="6013" w:author="HP" w:date="2013-08-27T11:03:00Z">
              <w:tcPr>
                <w:tcW w:w="567" w:type="dxa"/>
                <w:vAlign w:val="center"/>
              </w:tcPr>
            </w:tcPrChange>
          </w:tcPr>
          <w:p w:rsidR="00EF4787" w:rsidRDefault="002D213C" w:rsidP="0067232F">
            <w:pPr>
              <w:jc w:val="center"/>
              <w:rPr>
                <w:sz w:val="20"/>
                <w:szCs w:val="20"/>
                <w:rPrChange w:id="6014" w:author="HP" w:date="2013-08-27T11:02:00Z">
                  <w:rPr/>
                </w:rPrChange>
              </w:rPr>
            </w:pPr>
            <w:r w:rsidRPr="002D213C">
              <w:rPr>
                <w:sz w:val="20"/>
                <w:szCs w:val="20"/>
                <w:rPrChange w:id="6015" w:author="HP" w:date="2013-08-27T11:02:00Z">
                  <w:rPr/>
                </w:rPrChange>
              </w:rPr>
              <w:t>-</w:t>
            </w:r>
          </w:p>
        </w:tc>
        <w:tc>
          <w:tcPr>
            <w:tcW w:w="851" w:type="dxa"/>
            <w:tcPrChange w:id="6016" w:author="HP" w:date="2013-08-27T11:03:00Z">
              <w:tcPr>
                <w:tcW w:w="851" w:type="dxa"/>
                <w:vAlign w:val="center"/>
              </w:tcPr>
            </w:tcPrChange>
          </w:tcPr>
          <w:p w:rsidR="00EF4787" w:rsidRDefault="002D213C" w:rsidP="0067232F">
            <w:pPr>
              <w:jc w:val="center"/>
              <w:rPr>
                <w:sz w:val="20"/>
                <w:szCs w:val="20"/>
                <w:rPrChange w:id="6017" w:author="HP" w:date="2013-08-27T11:02:00Z">
                  <w:rPr/>
                </w:rPrChange>
              </w:rPr>
            </w:pPr>
            <w:r w:rsidRPr="002D213C">
              <w:rPr>
                <w:sz w:val="20"/>
                <w:szCs w:val="20"/>
                <w:rPrChange w:id="6018" w:author="HP" w:date="2013-08-27T11:02:00Z">
                  <w:rPr/>
                </w:rPrChange>
              </w:rPr>
              <w:t>18</w:t>
            </w:r>
          </w:p>
        </w:tc>
        <w:tc>
          <w:tcPr>
            <w:tcW w:w="567" w:type="dxa"/>
            <w:tcPrChange w:id="6019" w:author="HP" w:date="2013-08-27T11:03:00Z">
              <w:tcPr>
                <w:tcW w:w="567" w:type="dxa"/>
                <w:vAlign w:val="center"/>
              </w:tcPr>
            </w:tcPrChange>
          </w:tcPr>
          <w:p w:rsidR="00EF4787" w:rsidRDefault="002D213C" w:rsidP="0067232F">
            <w:pPr>
              <w:jc w:val="center"/>
              <w:rPr>
                <w:sz w:val="20"/>
                <w:szCs w:val="20"/>
                <w:rPrChange w:id="6020" w:author="HP" w:date="2013-08-27T11:02:00Z">
                  <w:rPr/>
                </w:rPrChange>
              </w:rPr>
            </w:pPr>
            <w:r w:rsidRPr="002D213C">
              <w:rPr>
                <w:sz w:val="20"/>
                <w:szCs w:val="20"/>
                <w:rPrChange w:id="6021" w:author="HP" w:date="2013-08-27T11:02:00Z">
                  <w:rPr/>
                </w:rPrChange>
              </w:rPr>
              <w:t>20</w:t>
            </w:r>
          </w:p>
        </w:tc>
        <w:tc>
          <w:tcPr>
            <w:tcW w:w="567" w:type="dxa"/>
            <w:tcPrChange w:id="6022" w:author="HP" w:date="2013-08-27T11:03:00Z">
              <w:tcPr>
                <w:tcW w:w="567" w:type="dxa"/>
                <w:vAlign w:val="center"/>
              </w:tcPr>
            </w:tcPrChange>
          </w:tcPr>
          <w:p w:rsidR="00000000" w:rsidRDefault="00104F36">
            <w:pPr>
              <w:jc w:val="center"/>
              <w:rPr>
                <w:sz w:val="20"/>
                <w:szCs w:val="20"/>
                <w:rPrChange w:id="6023" w:author="HP" w:date="2013-08-27T11:02:00Z">
                  <w:rPr>
                    <w:rFonts w:asciiTheme="majorHAnsi" w:eastAsiaTheme="majorEastAsia" w:hAnsiTheme="majorHAnsi" w:cstheme="majorBidi"/>
                    <w:b/>
                    <w:bCs/>
                    <w:color w:val="365F91" w:themeColor="accent1" w:themeShade="BF"/>
                    <w:sz w:val="28"/>
                    <w:szCs w:val="28"/>
                  </w:rPr>
                </w:rPrChange>
              </w:rPr>
              <w:pPrChange w:id="6024" w:author="HP" w:date="2013-08-27T11:03:00Z">
                <w:pPr>
                  <w:keepNext/>
                  <w:keepLines/>
                  <w:spacing w:before="480"/>
                  <w:jc w:val="center"/>
                  <w:outlineLvl w:val="0"/>
                </w:pPr>
              </w:pPrChange>
            </w:pPr>
          </w:p>
        </w:tc>
        <w:tc>
          <w:tcPr>
            <w:tcW w:w="567" w:type="dxa"/>
            <w:tcPrChange w:id="6025" w:author="HP" w:date="2013-08-27T11:03:00Z">
              <w:tcPr>
                <w:tcW w:w="567" w:type="dxa"/>
                <w:vAlign w:val="center"/>
              </w:tcPr>
            </w:tcPrChange>
          </w:tcPr>
          <w:p w:rsidR="00EF4787" w:rsidRDefault="00EF4787" w:rsidP="0067232F">
            <w:pPr>
              <w:jc w:val="center"/>
              <w:rPr>
                <w:sz w:val="20"/>
                <w:szCs w:val="20"/>
                <w:rPrChange w:id="6026" w:author="HP" w:date="2013-08-27T11:02:00Z">
                  <w:rPr/>
                </w:rPrChange>
              </w:rPr>
            </w:pPr>
            <w:ins w:id="6027" w:author="HP" w:date="2013-08-27T12:49:00Z">
              <w:r w:rsidRPr="00AA0D41">
                <w:rPr>
                  <w:sz w:val="20"/>
                  <w:szCs w:val="20"/>
                </w:rPr>
                <w:t>20</w:t>
              </w:r>
            </w:ins>
          </w:p>
        </w:tc>
        <w:tc>
          <w:tcPr>
            <w:tcW w:w="708" w:type="dxa"/>
            <w:tcPrChange w:id="6028" w:author="HP" w:date="2013-08-27T11:03:00Z">
              <w:tcPr>
                <w:tcW w:w="708" w:type="dxa"/>
                <w:vAlign w:val="center"/>
              </w:tcPr>
            </w:tcPrChange>
          </w:tcPr>
          <w:p w:rsidR="00EF4787" w:rsidRDefault="002D213C" w:rsidP="0067232F">
            <w:pPr>
              <w:jc w:val="center"/>
              <w:rPr>
                <w:sz w:val="20"/>
                <w:szCs w:val="20"/>
                <w:rPrChange w:id="6029" w:author="HP" w:date="2013-08-27T11:02:00Z">
                  <w:rPr/>
                </w:rPrChange>
              </w:rPr>
            </w:pPr>
            <w:r w:rsidRPr="002D213C">
              <w:rPr>
                <w:sz w:val="20"/>
                <w:szCs w:val="20"/>
                <w:rPrChange w:id="6030" w:author="HP" w:date="2013-08-27T11:02:00Z">
                  <w:rPr/>
                </w:rPrChange>
              </w:rPr>
              <w:t>40</w:t>
            </w:r>
          </w:p>
        </w:tc>
      </w:tr>
      <w:tr w:rsidR="00EF4787" w:rsidTr="0067232F">
        <w:tblPrEx>
          <w:tblW w:w="10915" w:type="dxa"/>
          <w:tblInd w:w="-601" w:type="dxa"/>
          <w:tblLayout w:type="fixed"/>
          <w:tblPrExChange w:id="6031" w:author="HP" w:date="2013-08-27T11:03:00Z">
            <w:tblPrEx>
              <w:tblW w:w="10915" w:type="dxa"/>
              <w:tblInd w:w="-601" w:type="dxa"/>
              <w:tblLayout w:type="fixed"/>
            </w:tblPrEx>
          </w:tblPrExChange>
        </w:tblPrEx>
        <w:trPr>
          <w:trPrChange w:id="6032" w:author="HP" w:date="2013-08-27T11:03:00Z">
            <w:trPr>
              <w:gridBefore w:val="10"/>
            </w:trPr>
          </w:trPrChange>
        </w:trPr>
        <w:tc>
          <w:tcPr>
            <w:tcW w:w="1560" w:type="dxa"/>
            <w:tcBorders>
              <w:left w:val="single" w:sz="4" w:space="0" w:color="000000" w:themeColor="text1"/>
              <w:right w:val="single" w:sz="4" w:space="0" w:color="000000" w:themeColor="text1"/>
            </w:tcBorders>
            <w:tcPrChange w:id="6033" w:author="HP" w:date="2013-08-27T11:03:00Z">
              <w:tcPr>
                <w:tcW w:w="1560" w:type="dxa"/>
                <w:gridSpan w:val="4"/>
                <w:tcBorders>
                  <w:left w:val="single" w:sz="4" w:space="0" w:color="000000" w:themeColor="text1"/>
                  <w:right w:val="single" w:sz="4" w:space="0" w:color="000000" w:themeColor="text1"/>
                </w:tcBorders>
              </w:tcPr>
            </w:tcPrChange>
          </w:tcPr>
          <w:p w:rsidR="00EF4787" w:rsidRPr="00C86B15" w:rsidRDefault="00EF4787" w:rsidP="0067232F">
            <w:pPr>
              <w:rPr>
                <w:sz w:val="20"/>
                <w:szCs w:val="20"/>
              </w:rPr>
            </w:pPr>
          </w:p>
        </w:tc>
        <w:tc>
          <w:tcPr>
            <w:tcW w:w="2268" w:type="dxa"/>
            <w:tcBorders>
              <w:left w:val="single" w:sz="4" w:space="0" w:color="000000" w:themeColor="text1"/>
            </w:tcBorders>
            <w:tcPrChange w:id="6034"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 xml:space="preserve">Intercropping of  Marigold with Cole &amp; Tomato crops </w:t>
            </w:r>
          </w:p>
        </w:tc>
        <w:tc>
          <w:tcPr>
            <w:tcW w:w="992" w:type="dxa"/>
            <w:tcPrChange w:id="6035" w:author="HP" w:date="2013-08-27T11:03:00Z">
              <w:tcPr>
                <w:tcW w:w="992" w:type="dxa"/>
                <w:vAlign w:val="center"/>
              </w:tcPr>
            </w:tcPrChange>
          </w:tcPr>
          <w:p w:rsidR="00EF4787" w:rsidRDefault="00EF4787" w:rsidP="0067232F">
            <w:pPr>
              <w:jc w:val="center"/>
              <w:rPr>
                <w:sz w:val="20"/>
                <w:szCs w:val="20"/>
              </w:rPr>
            </w:pPr>
            <w:r>
              <w:rPr>
                <w:sz w:val="20"/>
                <w:szCs w:val="20"/>
              </w:rPr>
              <w:t>1</w:t>
            </w:r>
          </w:p>
        </w:tc>
        <w:tc>
          <w:tcPr>
            <w:tcW w:w="709" w:type="dxa"/>
            <w:tcPrChange w:id="6036" w:author="HP" w:date="2013-08-27T11:03:00Z">
              <w:tcPr>
                <w:tcW w:w="709" w:type="dxa"/>
                <w:vAlign w:val="center"/>
              </w:tcPr>
            </w:tcPrChange>
          </w:tcPr>
          <w:p w:rsidR="00EF4787" w:rsidRDefault="00EF4787" w:rsidP="0067232F">
            <w:pPr>
              <w:jc w:val="center"/>
              <w:rPr>
                <w:sz w:val="20"/>
                <w:szCs w:val="20"/>
              </w:rPr>
            </w:pPr>
            <w:r>
              <w:rPr>
                <w:sz w:val="20"/>
                <w:szCs w:val="20"/>
              </w:rPr>
              <w:t>3</w:t>
            </w:r>
          </w:p>
        </w:tc>
        <w:tc>
          <w:tcPr>
            <w:tcW w:w="992" w:type="dxa"/>
            <w:tcPrChange w:id="6037" w:author="HP" w:date="2013-08-27T11:03:00Z">
              <w:tcPr>
                <w:tcW w:w="992" w:type="dxa"/>
              </w:tcPr>
            </w:tcPrChange>
          </w:tcPr>
          <w:p w:rsidR="00EF4787" w:rsidRDefault="00EF4787" w:rsidP="0067232F">
            <w:pPr>
              <w:jc w:val="center"/>
              <w:rPr>
                <w:sz w:val="20"/>
                <w:szCs w:val="20"/>
                <w:rPrChange w:id="6038" w:author="HP" w:date="2013-08-27T11:02:00Z">
                  <w:rPr/>
                </w:rPrChange>
              </w:rPr>
            </w:pPr>
            <w:ins w:id="6039" w:author="HP" w:date="2013-08-27T12:48:00Z">
              <w:r>
                <w:rPr>
                  <w:sz w:val="20"/>
                  <w:szCs w:val="20"/>
                </w:rPr>
                <w:t>120</w:t>
              </w:r>
            </w:ins>
          </w:p>
        </w:tc>
        <w:tc>
          <w:tcPr>
            <w:tcW w:w="567" w:type="dxa"/>
            <w:tcPrChange w:id="6040" w:author="HP" w:date="2013-08-27T11:03:00Z">
              <w:tcPr>
                <w:tcW w:w="567" w:type="dxa"/>
                <w:vAlign w:val="center"/>
              </w:tcPr>
            </w:tcPrChange>
          </w:tcPr>
          <w:p w:rsidR="00EF4787" w:rsidRDefault="002D213C" w:rsidP="0067232F">
            <w:pPr>
              <w:jc w:val="center"/>
              <w:rPr>
                <w:sz w:val="20"/>
                <w:szCs w:val="20"/>
                <w:rPrChange w:id="6041" w:author="HP" w:date="2013-08-27T11:02:00Z">
                  <w:rPr/>
                </w:rPrChange>
              </w:rPr>
            </w:pPr>
            <w:r w:rsidRPr="002D213C">
              <w:rPr>
                <w:sz w:val="20"/>
                <w:szCs w:val="20"/>
                <w:rPrChange w:id="6042" w:author="HP" w:date="2013-08-27T11:02:00Z">
                  <w:rPr/>
                </w:rPrChange>
              </w:rPr>
              <w:t>3</w:t>
            </w:r>
          </w:p>
        </w:tc>
        <w:tc>
          <w:tcPr>
            <w:tcW w:w="567" w:type="dxa"/>
            <w:tcPrChange w:id="6043" w:author="HP" w:date="2013-08-27T11:03:00Z">
              <w:tcPr>
                <w:tcW w:w="567" w:type="dxa"/>
                <w:vAlign w:val="center"/>
              </w:tcPr>
            </w:tcPrChange>
          </w:tcPr>
          <w:p w:rsidR="00EF4787" w:rsidRDefault="002D213C" w:rsidP="0067232F">
            <w:pPr>
              <w:jc w:val="center"/>
              <w:rPr>
                <w:sz w:val="20"/>
                <w:szCs w:val="20"/>
                <w:rPrChange w:id="6044" w:author="HP" w:date="2013-08-27T11:02:00Z">
                  <w:rPr/>
                </w:rPrChange>
              </w:rPr>
            </w:pPr>
            <w:r w:rsidRPr="002D213C">
              <w:rPr>
                <w:sz w:val="20"/>
                <w:szCs w:val="20"/>
                <w:rPrChange w:id="6045" w:author="HP" w:date="2013-08-27T11:02:00Z">
                  <w:rPr/>
                </w:rPrChange>
              </w:rPr>
              <w:t>-</w:t>
            </w:r>
          </w:p>
        </w:tc>
        <w:tc>
          <w:tcPr>
            <w:tcW w:w="851" w:type="dxa"/>
            <w:tcPrChange w:id="6046" w:author="HP" w:date="2013-08-27T11:03:00Z">
              <w:tcPr>
                <w:tcW w:w="851" w:type="dxa"/>
                <w:vAlign w:val="center"/>
              </w:tcPr>
            </w:tcPrChange>
          </w:tcPr>
          <w:p w:rsidR="00EF4787" w:rsidRDefault="002D213C" w:rsidP="0067232F">
            <w:pPr>
              <w:jc w:val="center"/>
              <w:rPr>
                <w:sz w:val="20"/>
                <w:szCs w:val="20"/>
                <w:rPrChange w:id="6047" w:author="HP" w:date="2013-08-27T11:02:00Z">
                  <w:rPr/>
                </w:rPrChange>
              </w:rPr>
            </w:pPr>
            <w:r w:rsidRPr="002D213C">
              <w:rPr>
                <w:sz w:val="20"/>
                <w:szCs w:val="20"/>
                <w:rPrChange w:id="6048" w:author="HP" w:date="2013-08-27T11:02:00Z">
                  <w:rPr/>
                </w:rPrChange>
              </w:rPr>
              <w:t>17</w:t>
            </w:r>
          </w:p>
        </w:tc>
        <w:tc>
          <w:tcPr>
            <w:tcW w:w="567" w:type="dxa"/>
            <w:tcPrChange w:id="6049" w:author="HP" w:date="2013-08-27T11:03:00Z">
              <w:tcPr>
                <w:tcW w:w="567" w:type="dxa"/>
                <w:vAlign w:val="center"/>
              </w:tcPr>
            </w:tcPrChange>
          </w:tcPr>
          <w:p w:rsidR="00EF4787" w:rsidRDefault="002D213C" w:rsidP="0067232F">
            <w:pPr>
              <w:jc w:val="center"/>
              <w:rPr>
                <w:sz w:val="20"/>
                <w:szCs w:val="20"/>
                <w:rPrChange w:id="6050" w:author="HP" w:date="2013-08-27T11:02:00Z">
                  <w:rPr/>
                </w:rPrChange>
              </w:rPr>
            </w:pPr>
            <w:r w:rsidRPr="002D213C">
              <w:rPr>
                <w:sz w:val="20"/>
                <w:szCs w:val="20"/>
                <w:rPrChange w:id="6051" w:author="HP" w:date="2013-08-27T11:02:00Z">
                  <w:rPr/>
                </w:rPrChange>
              </w:rPr>
              <w:t>20</w:t>
            </w:r>
          </w:p>
        </w:tc>
        <w:tc>
          <w:tcPr>
            <w:tcW w:w="567" w:type="dxa"/>
            <w:tcPrChange w:id="6052" w:author="HP" w:date="2013-08-27T11:03:00Z">
              <w:tcPr>
                <w:tcW w:w="567" w:type="dxa"/>
                <w:vAlign w:val="center"/>
              </w:tcPr>
            </w:tcPrChange>
          </w:tcPr>
          <w:p w:rsidR="00000000" w:rsidRDefault="00104F36">
            <w:pPr>
              <w:jc w:val="center"/>
              <w:rPr>
                <w:sz w:val="20"/>
                <w:szCs w:val="20"/>
                <w:rPrChange w:id="6053" w:author="HP" w:date="2013-08-27T11:02:00Z">
                  <w:rPr>
                    <w:rFonts w:asciiTheme="majorHAnsi" w:eastAsiaTheme="majorEastAsia" w:hAnsiTheme="majorHAnsi" w:cstheme="majorBidi"/>
                    <w:b/>
                    <w:bCs/>
                    <w:color w:val="365F91" w:themeColor="accent1" w:themeShade="BF"/>
                    <w:sz w:val="28"/>
                    <w:szCs w:val="28"/>
                  </w:rPr>
                </w:rPrChange>
              </w:rPr>
              <w:pPrChange w:id="6054" w:author="HP" w:date="2013-08-27T11:03:00Z">
                <w:pPr>
                  <w:keepNext/>
                  <w:keepLines/>
                  <w:spacing w:before="480"/>
                  <w:jc w:val="center"/>
                  <w:outlineLvl w:val="0"/>
                </w:pPr>
              </w:pPrChange>
            </w:pPr>
          </w:p>
        </w:tc>
        <w:tc>
          <w:tcPr>
            <w:tcW w:w="567" w:type="dxa"/>
            <w:tcPrChange w:id="6055" w:author="HP" w:date="2013-08-27T11:03:00Z">
              <w:tcPr>
                <w:tcW w:w="567" w:type="dxa"/>
                <w:vAlign w:val="center"/>
              </w:tcPr>
            </w:tcPrChange>
          </w:tcPr>
          <w:p w:rsidR="00EF4787" w:rsidRDefault="00EF4787" w:rsidP="0067232F">
            <w:pPr>
              <w:jc w:val="center"/>
              <w:rPr>
                <w:bCs/>
                <w:sz w:val="20"/>
                <w:szCs w:val="20"/>
                <w:rPrChange w:id="6056" w:author="HP" w:date="2013-08-27T11:02:00Z">
                  <w:rPr>
                    <w:bCs/>
                  </w:rPr>
                </w:rPrChange>
              </w:rPr>
            </w:pPr>
            <w:ins w:id="6057" w:author="HP" w:date="2013-08-27T12:49:00Z">
              <w:r w:rsidRPr="00AA0D41">
                <w:rPr>
                  <w:sz w:val="20"/>
                  <w:szCs w:val="20"/>
                </w:rPr>
                <w:t>20</w:t>
              </w:r>
            </w:ins>
          </w:p>
        </w:tc>
        <w:tc>
          <w:tcPr>
            <w:tcW w:w="708" w:type="dxa"/>
            <w:tcPrChange w:id="6058" w:author="HP" w:date="2013-08-27T11:03:00Z">
              <w:tcPr>
                <w:tcW w:w="708" w:type="dxa"/>
                <w:vAlign w:val="center"/>
              </w:tcPr>
            </w:tcPrChange>
          </w:tcPr>
          <w:p w:rsidR="00EF4787" w:rsidRDefault="002D213C" w:rsidP="0067232F">
            <w:pPr>
              <w:jc w:val="center"/>
              <w:rPr>
                <w:bCs/>
                <w:sz w:val="20"/>
                <w:szCs w:val="20"/>
                <w:rPrChange w:id="6059" w:author="HP" w:date="2013-08-27T11:02:00Z">
                  <w:rPr>
                    <w:bCs/>
                  </w:rPr>
                </w:rPrChange>
              </w:rPr>
            </w:pPr>
            <w:r w:rsidRPr="002D213C">
              <w:rPr>
                <w:bCs/>
                <w:sz w:val="20"/>
                <w:szCs w:val="20"/>
                <w:rPrChange w:id="6060" w:author="HP" w:date="2013-08-27T11:02:00Z">
                  <w:rPr>
                    <w:bCs/>
                  </w:rPr>
                </w:rPrChange>
              </w:rPr>
              <w:t>40</w:t>
            </w:r>
          </w:p>
        </w:tc>
      </w:tr>
      <w:tr w:rsidR="00EF4787" w:rsidRPr="00564435" w:rsidTr="0067232F">
        <w:tblPrEx>
          <w:tblW w:w="10915" w:type="dxa"/>
          <w:tblInd w:w="-601" w:type="dxa"/>
          <w:tblLayout w:type="fixed"/>
          <w:tblPrExChange w:id="6061" w:author="HP" w:date="2013-08-27T11:03:00Z">
            <w:tblPrEx>
              <w:tblW w:w="10915" w:type="dxa"/>
              <w:tblInd w:w="-601" w:type="dxa"/>
              <w:tblLayout w:type="fixed"/>
            </w:tblPrEx>
          </w:tblPrExChange>
        </w:tblPrEx>
        <w:trPr>
          <w:trPrChange w:id="6062" w:author="HP" w:date="2013-08-27T11:03:00Z">
            <w:trPr>
              <w:gridBefore w:val="10"/>
            </w:trPr>
          </w:trPrChange>
        </w:trPr>
        <w:tc>
          <w:tcPr>
            <w:tcW w:w="1560" w:type="dxa"/>
            <w:tcBorders>
              <w:left w:val="single" w:sz="4" w:space="0" w:color="000000" w:themeColor="text1"/>
              <w:right w:val="single" w:sz="4" w:space="0" w:color="000000" w:themeColor="text1"/>
            </w:tcBorders>
            <w:tcPrChange w:id="6063" w:author="HP" w:date="2013-08-27T11:03:00Z">
              <w:tcPr>
                <w:tcW w:w="1560" w:type="dxa"/>
                <w:gridSpan w:val="4"/>
                <w:tcBorders>
                  <w:left w:val="single" w:sz="4" w:space="0" w:color="000000" w:themeColor="text1"/>
                  <w:right w:val="single" w:sz="4" w:space="0" w:color="000000" w:themeColor="text1"/>
                </w:tcBorders>
              </w:tcPr>
            </w:tcPrChange>
          </w:tcPr>
          <w:p w:rsidR="00EF4787" w:rsidRPr="00C86B15" w:rsidRDefault="00EF4787" w:rsidP="0067232F">
            <w:pPr>
              <w:rPr>
                <w:sz w:val="20"/>
                <w:szCs w:val="20"/>
              </w:rPr>
            </w:pPr>
          </w:p>
        </w:tc>
        <w:tc>
          <w:tcPr>
            <w:tcW w:w="2268" w:type="dxa"/>
            <w:tcBorders>
              <w:left w:val="single" w:sz="4" w:space="0" w:color="000000" w:themeColor="text1"/>
            </w:tcBorders>
            <w:tcPrChange w:id="6064" w:author="HP" w:date="2013-08-27T11:03:00Z">
              <w:tcPr>
                <w:tcW w:w="2268" w:type="dxa"/>
                <w:tcBorders>
                  <w:left w:val="single" w:sz="4" w:space="0" w:color="000000" w:themeColor="text1"/>
                </w:tcBorders>
              </w:tcPr>
            </w:tcPrChange>
          </w:tcPr>
          <w:p w:rsidR="00EF4787" w:rsidRPr="00AA0D41" w:rsidRDefault="00EF4787" w:rsidP="0067232F">
            <w:pPr>
              <w:rPr>
                <w:b/>
                <w:sz w:val="20"/>
                <w:szCs w:val="20"/>
              </w:rPr>
            </w:pPr>
            <w:r>
              <w:rPr>
                <w:b/>
                <w:sz w:val="20"/>
                <w:szCs w:val="20"/>
              </w:rPr>
              <w:t>Total</w:t>
            </w:r>
          </w:p>
        </w:tc>
        <w:tc>
          <w:tcPr>
            <w:tcW w:w="992" w:type="dxa"/>
            <w:tcPrChange w:id="6065" w:author="HP" w:date="2013-08-27T11:03:00Z">
              <w:tcPr>
                <w:tcW w:w="992" w:type="dxa"/>
                <w:vAlign w:val="center"/>
              </w:tcPr>
            </w:tcPrChange>
          </w:tcPr>
          <w:p w:rsidR="00EF4787" w:rsidRDefault="00EF4787" w:rsidP="0067232F">
            <w:pPr>
              <w:jc w:val="center"/>
              <w:rPr>
                <w:b/>
                <w:bCs/>
                <w:sz w:val="20"/>
                <w:szCs w:val="20"/>
              </w:rPr>
            </w:pPr>
            <w:r>
              <w:rPr>
                <w:b/>
                <w:bCs/>
                <w:sz w:val="20"/>
                <w:szCs w:val="20"/>
              </w:rPr>
              <w:t>3</w:t>
            </w:r>
          </w:p>
        </w:tc>
        <w:tc>
          <w:tcPr>
            <w:tcW w:w="709" w:type="dxa"/>
            <w:tcPrChange w:id="6066" w:author="HP" w:date="2013-08-27T11:03:00Z">
              <w:tcPr>
                <w:tcW w:w="709" w:type="dxa"/>
                <w:vAlign w:val="center"/>
              </w:tcPr>
            </w:tcPrChange>
          </w:tcPr>
          <w:p w:rsidR="00EF4787" w:rsidRDefault="00EF4787" w:rsidP="0067232F">
            <w:pPr>
              <w:jc w:val="center"/>
              <w:rPr>
                <w:b/>
                <w:bCs/>
                <w:sz w:val="20"/>
                <w:szCs w:val="20"/>
              </w:rPr>
            </w:pPr>
            <w:r>
              <w:rPr>
                <w:b/>
                <w:bCs/>
                <w:sz w:val="20"/>
                <w:szCs w:val="20"/>
              </w:rPr>
              <w:t>8</w:t>
            </w:r>
          </w:p>
        </w:tc>
        <w:tc>
          <w:tcPr>
            <w:tcW w:w="992" w:type="dxa"/>
            <w:tcPrChange w:id="6067" w:author="HP" w:date="2013-08-27T11:03:00Z">
              <w:tcPr>
                <w:tcW w:w="992" w:type="dxa"/>
              </w:tcPr>
            </w:tcPrChange>
          </w:tcPr>
          <w:p w:rsidR="00EF4787" w:rsidRDefault="00EF4787" w:rsidP="0067232F">
            <w:pPr>
              <w:jc w:val="center"/>
              <w:rPr>
                <w:b/>
                <w:sz w:val="20"/>
                <w:szCs w:val="20"/>
                <w:rPrChange w:id="6068" w:author="HP" w:date="2013-08-27T11:02:00Z">
                  <w:rPr>
                    <w:b/>
                  </w:rPr>
                </w:rPrChange>
              </w:rPr>
            </w:pPr>
            <w:ins w:id="6069" w:author="HP" w:date="2013-08-27T12:48:00Z">
              <w:r>
                <w:rPr>
                  <w:b/>
                  <w:sz w:val="20"/>
                  <w:szCs w:val="20"/>
                </w:rPr>
                <w:t>320</w:t>
              </w:r>
            </w:ins>
          </w:p>
        </w:tc>
        <w:tc>
          <w:tcPr>
            <w:tcW w:w="567" w:type="dxa"/>
            <w:tcPrChange w:id="6070" w:author="HP" w:date="2013-08-27T11:03:00Z">
              <w:tcPr>
                <w:tcW w:w="567" w:type="dxa"/>
              </w:tcPr>
            </w:tcPrChange>
          </w:tcPr>
          <w:p w:rsidR="00EF4787" w:rsidRDefault="002D213C" w:rsidP="0067232F">
            <w:pPr>
              <w:jc w:val="center"/>
              <w:rPr>
                <w:b/>
                <w:sz w:val="20"/>
                <w:szCs w:val="20"/>
                <w:rPrChange w:id="6071" w:author="HP" w:date="2013-08-27T11:02:00Z">
                  <w:rPr>
                    <w:b/>
                  </w:rPr>
                </w:rPrChange>
              </w:rPr>
            </w:pPr>
            <w:r w:rsidRPr="002D213C">
              <w:rPr>
                <w:b/>
                <w:sz w:val="20"/>
                <w:szCs w:val="20"/>
                <w:rPrChange w:id="6072" w:author="HP" w:date="2013-08-27T11:02:00Z">
                  <w:rPr>
                    <w:b/>
                  </w:rPr>
                </w:rPrChange>
              </w:rPr>
              <w:t>5</w:t>
            </w:r>
          </w:p>
        </w:tc>
        <w:tc>
          <w:tcPr>
            <w:tcW w:w="567" w:type="dxa"/>
            <w:tcPrChange w:id="6073" w:author="HP" w:date="2013-08-27T11:03:00Z">
              <w:tcPr>
                <w:tcW w:w="567" w:type="dxa"/>
              </w:tcPr>
            </w:tcPrChange>
          </w:tcPr>
          <w:p w:rsidR="00000000" w:rsidRDefault="00104F36">
            <w:pPr>
              <w:jc w:val="center"/>
              <w:rPr>
                <w:b/>
                <w:sz w:val="20"/>
                <w:szCs w:val="20"/>
                <w:rPrChange w:id="6074" w:author="HP" w:date="2013-08-27T11:02:00Z">
                  <w:rPr>
                    <w:rFonts w:asciiTheme="majorHAnsi" w:eastAsiaTheme="majorEastAsia" w:hAnsiTheme="majorHAnsi" w:cstheme="majorBidi"/>
                    <w:b/>
                    <w:bCs/>
                    <w:color w:val="365F91" w:themeColor="accent1" w:themeShade="BF"/>
                    <w:sz w:val="28"/>
                    <w:szCs w:val="28"/>
                  </w:rPr>
                </w:rPrChange>
              </w:rPr>
              <w:pPrChange w:id="6075" w:author="HP" w:date="2013-08-27T11:03:00Z">
                <w:pPr>
                  <w:keepNext/>
                  <w:keepLines/>
                  <w:spacing w:before="480"/>
                  <w:jc w:val="center"/>
                  <w:outlineLvl w:val="0"/>
                </w:pPr>
              </w:pPrChange>
            </w:pPr>
          </w:p>
        </w:tc>
        <w:tc>
          <w:tcPr>
            <w:tcW w:w="851" w:type="dxa"/>
            <w:tcPrChange w:id="6076" w:author="HP" w:date="2013-08-27T11:03:00Z">
              <w:tcPr>
                <w:tcW w:w="851" w:type="dxa"/>
              </w:tcPr>
            </w:tcPrChange>
          </w:tcPr>
          <w:p w:rsidR="00EF4787" w:rsidRDefault="002D213C" w:rsidP="0067232F">
            <w:pPr>
              <w:jc w:val="center"/>
              <w:rPr>
                <w:b/>
                <w:sz w:val="20"/>
                <w:szCs w:val="20"/>
                <w:rPrChange w:id="6077" w:author="HP" w:date="2013-08-27T11:02:00Z">
                  <w:rPr>
                    <w:b/>
                  </w:rPr>
                </w:rPrChange>
              </w:rPr>
            </w:pPr>
            <w:r w:rsidRPr="002D213C">
              <w:rPr>
                <w:b/>
                <w:sz w:val="20"/>
                <w:szCs w:val="20"/>
                <w:rPrChange w:id="6078" w:author="HP" w:date="2013-08-27T11:02:00Z">
                  <w:rPr>
                    <w:b/>
                  </w:rPr>
                </w:rPrChange>
              </w:rPr>
              <w:t>35</w:t>
            </w:r>
          </w:p>
        </w:tc>
        <w:tc>
          <w:tcPr>
            <w:tcW w:w="567" w:type="dxa"/>
            <w:tcPrChange w:id="6079" w:author="HP" w:date="2013-08-27T11:03:00Z">
              <w:tcPr>
                <w:tcW w:w="567" w:type="dxa"/>
              </w:tcPr>
            </w:tcPrChange>
          </w:tcPr>
          <w:p w:rsidR="00EF4787" w:rsidRDefault="002D213C" w:rsidP="0067232F">
            <w:pPr>
              <w:jc w:val="center"/>
              <w:rPr>
                <w:b/>
                <w:sz w:val="20"/>
                <w:szCs w:val="20"/>
                <w:rPrChange w:id="6080" w:author="HP" w:date="2013-08-27T11:02:00Z">
                  <w:rPr>
                    <w:b/>
                  </w:rPr>
                </w:rPrChange>
              </w:rPr>
            </w:pPr>
            <w:r w:rsidRPr="002D213C">
              <w:rPr>
                <w:b/>
                <w:sz w:val="20"/>
                <w:szCs w:val="20"/>
                <w:rPrChange w:id="6081" w:author="HP" w:date="2013-08-27T11:02:00Z">
                  <w:rPr>
                    <w:b/>
                  </w:rPr>
                </w:rPrChange>
              </w:rPr>
              <w:t>40</w:t>
            </w:r>
          </w:p>
        </w:tc>
        <w:tc>
          <w:tcPr>
            <w:tcW w:w="567" w:type="dxa"/>
            <w:tcPrChange w:id="6082" w:author="HP" w:date="2013-08-27T11:03:00Z">
              <w:tcPr>
                <w:tcW w:w="567" w:type="dxa"/>
              </w:tcPr>
            </w:tcPrChange>
          </w:tcPr>
          <w:p w:rsidR="00000000" w:rsidRDefault="00104F36">
            <w:pPr>
              <w:jc w:val="center"/>
              <w:rPr>
                <w:b/>
                <w:sz w:val="20"/>
                <w:szCs w:val="20"/>
                <w:rPrChange w:id="6083" w:author="HP" w:date="2013-08-27T11:02:00Z">
                  <w:rPr>
                    <w:rFonts w:asciiTheme="majorHAnsi" w:eastAsiaTheme="majorEastAsia" w:hAnsiTheme="majorHAnsi" w:cstheme="majorBidi"/>
                    <w:b/>
                    <w:bCs/>
                    <w:color w:val="365F91" w:themeColor="accent1" w:themeShade="BF"/>
                    <w:sz w:val="28"/>
                    <w:szCs w:val="28"/>
                  </w:rPr>
                </w:rPrChange>
              </w:rPr>
              <w:pPrChange w:id="6084" w:author="HP" w:date="2013-08-27T11:03:00Z">
                <w:pPr>
                  <w:keepNext/>
                  <w:keepLines/>
                  <w:spacing w:before="480"/>
                  <w:jc w:val="center"/>
                  <w:outlineLvl w:val="0"/>
                </w:pPr>
              </w:pPrChange>
            </w:pPr>
          </w:p>
        </w:tc>
        <w:tc>
          <w:tcPr>
            <w:tcW w:w="567" w:type="dxa"/>
            <w:tcPrChange w:id="6085" w:author="HP" w:date="2013-08-27T11:03:00Z">
              <w:tcPr>
                <w:tcW w:w="567" w:type="dxa"/>
                <w:vAlign w:val="center"/>
              </w:tcPr>
            </w:tcPrChange>
          </w:tcPr>
          <w:p w:rsidR="00EF4787" w:rsidRDefault="00EF4787" w:rsidP="0067232F">
            <w:pPr>
              <w:jc w:val="center"/>
              <w:rPr>
                <w:b/>
                <w:bCs/>
                <w:sz w:val="20"/>
                <w:szCs w:val="20"/>
                <w:rPrChange w:id="6086" w:author="HP" w:date="2013-08-27T11:02:00Z">
                  <w:rPr>
                    <w:b/>
                    <w:bCs/>
                  </w:rPr>
                </w:rPrChange>
              </w:rPr>
            </w:pPr>
            <w:ins w:id="6087" w:author="HP" w:date="2013-08-27T12:49:00Z">
              <w:r w:rsidRPr="00AA0D41">
                <w:rPr>
                  <w:b/>
                  <w:sz w:val="20"/>
                  <w:szCs w:val="20"/>
                </w:rPr>
                <w:t>40</w:t>
              </w:r>
            </w:ins>
          </w:p>
        </w:tc>
        <w:tc>
          <w:tcPr>
            <w:tcW w:w="708" w:type="dxa"/>
            <w:tcPrChange w:id="6088" w:author="HP" w:date="2013-08-27T11:03:00Z">
              <w:tcPr>
                <w:tcW w:w="708" w:type="dxa"/>
                <w:vAlign w:val="center"/>
              </w:tcPr>
            </w:tcPrChange>
          </w:tcPr>
          <w:p w:rsidR="00EF4787" w:rsidRDefault="002D213C" w:rsidP="0067232F">
            <w:pPr>
              <w:jc w:val="center"/>
              <w:rPr>
                <w:b/>
                <w:bCs/>
                <w:sz w:val="20"/>
                <w:szCs w:val="20"/>
                <w:rPrChange w:id="6089" w:author="HP" w:date="2013-08-27T11:02:00Z">
                  <w:rPr>
                    <w:b/>
                    <w:bCs/>
                  </w:rPr>
                </w:rPrChange>
              </w:rPr>
            </w:pPr>
            <w:r w:rsidRPr="002D213C">
              <w:rPr>
                <w:b/>
                <w:bCs/>
                <w:sz w:val="20"/>
                <w:szCs w:val="20"/>
                <w:rPrChange w:id="6090" w:author="HP" w:date="2013-08-27T11:02:00Z">
                  <w:rPr>
                    <w:b/>
                    <w:bCs/>
                  </w:rPr>
                </w:rPrChange>
              </w:rPr>
              <w:t>80</w:t>
            </w:r>
          </w:p>
        </w:tc>
      </w:tr>
      <w:tr w:rsidR="00EF4787" w:rsidRPr="00564435" w:rsidTr="0067232F">
        <w:tblPrEx>
          <w:tblW w:w="10915" w:type="dxa"/>
          <w:tblInd w:w="-601" w:type="dxa"/>
          <w:tblLayout w:type="fixed"/>
          <w:tblPrExChange w:id="6091" w:author="HP" w:date="2013-08-27T11:03:00Z">
            <w:tblPrEx>
              <w:tblW w:w="10915" w:type="dxa"/>
              <w:tblInd w:w="-601" w:type="dxa"/>
              <w:tblLayout w:type="fixed"/>
            </w:tblPrEx>
          </w:tblPrExChange>
        </w:tblPrEx>
        <w:trPr>
          <w:trPrChange w:id="6092" w:author="HP" w:date="2013-08-27T11:03:00Z">
            <w:trPr>
              <w:gridBefore w:val="10"/>
            </w:trPr>
          </w:trPrChange>
        </w:trPr>
        <w:tc>
          <w:tcPr>
            <w:tcW w:w="1560" w:type="dxa"/>
            <w:tcBorders>
              <w:left w:val="single" w:sz="4" w:space="0" w:color="000000" w:themeColor="text1"/>
              <w:right w:val="single" w:sz="4" w:space="0" w:color="000000" w:themeColor="text1"/>
            </w:tcBorders>
            <w:tcPrChange w:id="6093" w:author="HP" w:date="2013-08-27T11:03:00Z">
              <w:tcPr>
                <w:tcW w:w="1560" w:type="dxa"/>
                <w:gridSpan w:val="4"/>
                <w:tcBorders>
                  <w:left w:val="single" w:sz="4" w:space="0" w:color="000000" w:themeColor="text1"/>
                  <w:right w:val="single" w:sz="4" w:space="0" w:color="000000" w:themeColor="text1"/>
                </w:tcBorders>
              </w:tcPr>
            </w:tcPrChange>
          </w:tcPr>
          <w:p w:rsidR="00EF4787" w:rsidRPr="00C86B15" w:rsidRDefault="00EF4787" w:rsidP="0067232F">
            <w:pPr>
              <w:rPr>
                <w:bCs/>
                <w:sz w:val="16"/>
                <w:szCs w:val="16"/>
              </w:rPr>
            </w:pPr>
            <w:r w:rsidRPr="00C86B15">
              <w:rPr>
                <w:bCs/>
                <w:sz w:val="16"/>
                <w:szCs w:val="16"/>
              </w:rPr>
              <w:t>Commercial Fruit Cultivation</w:t>
            </w:r>
          </w:p>
        </w:tc>
        <w:tc>
          <w:tcPr>
            <w:tcW w:w="2268" w:type="dxa"/>
            <w:tcBorders>
              <w:left w:val="single" w:sz="4" w:space="0" w:color="000000" w:themeColor="text1"/>
            </w:tcBorders>
            <w:tcPrChange w:id="6094"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 xml:space="preserve">Scientific cultivation practices of Mango </w:t>
            </w:r>
          </w:p>
        </w:tc>
        <w:tc>
          <w:tcPr>
            <w:tcW w:w="992" w:type="dxa"/>
            <w:tcPrChange w:id="6095" w:author="HP" w:date="2013-08-27T11:03:00Z">
              <w:tcPr>
                <w:tcW w:w="992" w:type="dxa"/>
                <w:vAlign w:val="center"/>
              </w:tcPr>
            </w:tcPrChange>
          </w:tcPr>
          <w:p w:rsidR="00EF4787" w:rsidRDefault="00EF4787" w:rsidP="0067232F">
            <w:pPr>
              <w:jc w:val="center"/>
              <w:rPr>
                <w:sz w:val="20"/>
                <w:szCs w:val="20"/>
              </w:rPr>
            </w:pPr>
            <w:r>
              <w:rPr>
                <w:sz w:val="20"/>
                <w:szCs w:val="20"/>
              </w:rPr>
              <w:t>2</w:t>
            </w:r>
          </w:p>
        </w:tc>
        <w:tc>
          <w:tcPr>
            <w:tcW w:w="709" w:type="dxa"/>
            <w:tcPrChange w:id="6096" w:author="HP" w:date="2013-08-27T11:03:00Z">
              <w:tcPr>
                <w:tcW w:w="709" w:type="dxa"/>
                <w:vAlign w:val="center"/>
              </w:tcPr>
            </w:tcPrChange>
          </w:tcPr>
          <w:p w:rsidR="00EF4787" w:rsidRDefault="00EF4787" w:rsidP="0067232F">
            <w:pPr>
              <w:jc w:val="center"/>
              <w:rPr>
                <w:sz w:val="20"/>
                <w:szCs w:val="20"/>
              </w:rPr>
            </w:pPr>
            <w:r>
              <w:rPr>
                <w:sz w:val="20"/>
                <w:szCs w:val="20"/>
              </w:rPr>
              <w:t>5</w:t>
            </w:r>
          </w:p>
        </w:tc>
        <w:tc>
          <w:tcPr>
            <w:tcW w:w="992" w:type="dxa"/>
            <w:tcPrChange w:id="6097" w:author="HP" w:date="2013-08-27T11:03:00Z">
              <w:tcPr>
                <w:tcW w:w="992" w:type="dxa"/>
              </w:tcPr>
            </w:tcPrChange>
          </w:tcPr>
          <w:p w:rsidR="00EF4787" w:rsidRDefault="00EF4787" w:rsidP="0067232F">
            <w:pPr>
              <w:jc w:val="center"/>
              <w:rPr>
                <w:sz w:val="20"/>
                <w:szCs w:val="20"/>
                <w:rPrChange w:id="6098" w:author="HP" w:date="2013-08-27T11:02:00Z">
                  <w:rPr/>
                </w:rPrChange>
              </w:rPr>
            </w:pPr>
            <w:ins w:id="6099" w:author="HP" w:date="2013-08-27T12:48:00Z">
              <w:r w:rsidRPr="00AA0D41">
                <w:rPr>
                  <w:sz w:val="20"/>
                  <w:szCs w:val="20"/>
                </w:rPr>
                <w:t>2</w:t>
              </w:r>
            </w:ins>
            <w:ins w:id="6100" w:author="HP" w:date="2013-08-27T14:56:00Z">
              <w:r>
                <w:rPr>
                  <w:sz w:val="20"/>
                  <w:szCs w:val="20"/>
                </w:rPr>
                <w:t>5</w:t>
              </w:r>
            </w:ins>
            <w:ins w:id="6101" w:author="HP" w:date="2013-08-27T12:48:00Z">
              <w:r w:rsidRPr="00AA0D41">
                <w:rPr>
                  <w:sz w:val="20"/>
                  <w:szCs w:val="20"/>
                </w:rPr>
                <w:t>0</w:t>
              </w:r>
            </w:ins>
          </w:p>
        </w:tc>
        <w:tc>
          <w:tcPr>
            <w:tcW w:w="567" w:type="dxa"/>
            <w:tcPrChange w:id="6102" w:author="HP" w:date="2013-08-27T11:03:00Z">
              <w:tcPr>
                <w:tcW w:w="567" w:type="dxa"/>
                <w:vAlign w:val="center"/>
              </w:tcPr>
            </w:tcPrChange>
          </w:tcPr>
          <w:p w:rsidR="00EF4787" w:rsidRDefault="002D213C" w:rsidP="0067232F">
            <w:pPr>
              <w:jc w:val="center"/>
              <w:rPr>
                <w:sz w:val="20"/>
                <w:szCs w:val="20"/>
                <w:rPrChange w:id="6103" w:author="HP" w:date="2013-08-27T11:02:00Z">
                  <w:rPr/>
                </w:rPrChange>
              </w:rPr>
            </w:pPr>
            <w:r w:rsidRPr="002D213C">
              <w:rPr>
                <w:sz w:val="20"/>
                <w:szCs w:val="20"/>
                <w:rPrChange w:id="6104" w:author="HP" w:date="2013-08-27T11:02:00Z">
                  <w:rPr/>
                </w:rPrChange>
              </w:rPr>
              <w:t>4</w:t>
            </w:r>
          </w:p>
        </w:tc>
        <w:tc>
          <w:tcPr>
            <w:tcW w:w="567" w:type="dxa"/>
            <w:tcPrChange w:id="6105" w:author="HP" w:date="2013-08-27T11:03:00Z">
              <w:tcPr>
                <w:tcW w:w="567" w:type="dxa"/>
                <w:vAlign w:val="center"/>
              </w:tcPr>
            </w:tcPrChange>
          </w:tcPr>
          <w:p w:rsidR="00EF4787" w:rsidRDefault="002D213C" w:rsidP="0067232F">
            <w:pPr>
              <w:jc w:val="center"/>
              <w:rPr>
                <w:sz w:val="20"/>
                <w:szCs w:val="20"/>
                <w:rPrChange w:id="6106" w:author="HP" w:date="2013-08-27T11:02:00Z">
                  <w:rPr/>
                </w:rPrChange>
              </w:rPr>
            </w:pPr>
            <w:r w:rsidRPr="002D213C">
              <w:rPr>
                <w:sz w:val="20"/>
                <w:szCs w:val="20"/>
                <w:rPrChange w:id="6107" w:author="HP" w:date="2013-08-27T11:02:00Z">
                  <w:rPr/>
                </w:rPrChange>
              </w:rPr>
              <w:t>-</w:t>
            </w:r>
          </w:p>
        </w:tc>
        <w:tc>
          <w:tcPr>
            <w:tcW w:w="851" w:type="dxa"/>
            <w:tcPrChange w:id="6108" w:author="HP" w:date="2013-08-27T11:03:00Z">
              <w:tcPr>
                <w:tcW w:w="851" w:type="dxa"/>
                <w:vAlign w:val="center"/>
              </w:tcPr>
            </w:tcPrChange>
          </w:tcPr>
          <w:p w:rsidR="00EF4787" w:rsidRDefault="002D213C" w:rsidP="0067232F">
            <w:pPr>
              <w:jc w:val="center"/>
              <w:rPr>
                <w:sz w:val="20"/>
                <w:szCs w:val="20"/>
                <w:rPrChange w:id="6109" w:author="HP" w:date="2013-08-27T11:02:00Z">
                  <w:rPr/>
                </w:rPrChange>
              </w:rPr>
            </w:pPr>
            <w:r w:rsidRPr="002D213C">
              <w:rPr>
                <w:sz w:val="20"/>
                <w:szCs w:val="20"/>
                <w:rPrChange w:id="6110" w:author="HP" w:date="2013-08-27T11:02:00Z">
                  <w:rPr/>
                </w:rPrChange>
              </w:rPr>
              <w:t>21</w:t>
            </w:r>
          </w:p>
        </w:tc>
        <w:tc>
          <w:tcPr>
            <w:tcW w:w="567" w:type="dxa"/>
            <w:tcPrChange w:id="6111" w:author="HP" w:date="2013-08-27T11:03:00Z">
              <w:tcPr>
                <w:tcW w:w="567" w:type="dxa"/>
                <w:vAlign w:val="center"/>
              </w:tcPr>
            </w:tcPrChange>
          </w:tcPr>
          <w:p w:rsidR="00EF4787" w:rsidRDefault="002D213C" w:rsidP="0067232F">
            <w:pPr>
              <w:jc w:val="center"/>
              <w:rPr>
                <w:sz w:val="20"/>
                <w:szCs w:val="20"/>
                <w:rPrChange w:id="6112" w:author="HP" w:date="2013-08-27T11:02:00Z">
                  <w:rPr/>
                </w:rPrChange>
              </w:rPr>
            </w:pPr>
            <w:r w:rsidRPr="002D213C">
              <w:rPr>
                <w:sz w:val="20"/>
                <w:szCs w:val="20"/>
                <w:rPrChange w:id="6113" w:author="HP" w:date="2013-08-27T11:02:00Z">
                  <w:rPr/>
                </w:rPrChange>
              </w:rPr>
              <w:t>25</w:t>
            </w:r>
          </w:p>
        </w:tc>
        <w:tc>
          <w:tcPr>
            <w:tcW w:w="567" w:type="dxa"/>
            <w:tcPrChange w:id="6114" w:author="HP" w:date="2013-08-27T11:03:00Z">
              <w:tcPr>
                <w:tcW w:w="567" w:type="dxa"/>
              </w:tcPr>
            </w:tcPrChange>
          </w:tcPr>
          <w:p w:rsidR="00000000" w:rsidRDefault="00104F36">
            <w:pPr>
              <w:jc w:val="center"/>
              <w:rPr>
                <w:sz w:val="20"/>
                <w:szCs w:val="20"/>
                <w:rPrChange w:id="6115" w:author="HP" w:date="2013-08-27T11:02:00Z">
                  <w:rPr>
                    <w:rFonts w:asciiTheme="majorHAnsi" w:eastAsiaTheme="majorEastAsia" w:hAnsiTheme="majorHAnsi" w:cstheme="majorBidi"/>
                    <w:b/>
                    <w:bCs/>
                    <w:color w:val="365F91" w:themeColor="accent1" w:themeShade="BF"/>
                    <w:sz w:val="28"/>
                    <w:szCs w:val="28"/>
                  </w:rPr>
                </w:rPrChange>
              </w:rPr>
              <w:pPrChange w:id="6116" w:author="HP" w:date="2013-08-27T11:03:00Z">
                <w:pPr>
                  <w:keepNext/>
                  <w:keepLines/>
                  <w:spacing w:before="480"/>
                  <w:jc w:val="center"/>
                  <w:outlineLvl w:val="0"/>
                </w:pPr>
              </w:pPrChange>
            </w:pPr>
          </w:p>
        </w:tc>
        <w:tc>
          <w:tcPr>
            <w:tcW w:w="567" w:type="dxa"/>
            <w:tcPrChange w:id="6117" w:author="HP" w:date="2013-08-27T11:03:00Z">
              <w:tcPr>
                <w:tcW w:w="567" w:type="dxa"/>
                <w:vAlign w:val="center"/>
              </w:tcPr>
            </w:tcPrChange>
          </w:tcPr>
          <w:p w:rsidR="00EF4787" w:rsidRDefault="00EF4787" w:rsidP="0067232F">
            <w:pPr>
              <w:jc w:val="center"/>
              <w:rPr>
                <w:sz w:val="20"/>
                <w:szCs w:val="20"/>
                <w:rPrChange w:id="6118" w:author="HP" w:date="2013-08-27T11:02:00Z">
                  <w:rPr/>
                </w:rPrChange>
              </w:rPr>
            </w:pPr>
            <w:ins w:id="6119" w:author="HP" w:date="2013-08-27T12:49:00Z">
              <w:r w:rsidRPr="00AA0D41">
                <w:rPr>
                  <w:sz w:val="20"/>
                  <w:szCs w:val="20"/>
                </w:rPr>
                <w:t>25</w:t>
              </w:r>
            </w:ins>
          </w:p>
        </w:tc>
        <w:tc>
          <w:tcPr>
            <w:tcW w:w="708" w:type="dxa"/>
            <w:tcPrChange w:id="6120" w:author="HP" w:date="2013-08-27T11:03:00Z">
              <w:tcPr>
                <w:tcW w:w="708" w:type="dxa"/>
                <w:vAlign w:val="center"/>
              </w:tcPr>
            </w:tcPrChange>
          </w:tcPr>
          <w:p w:rsidR="00EF4787" w:rsidRDefault="002D213C" w:rsidP="0067232F">
            <w:pPr>
              <w:jc w:val="center"/>
              <w:rPr>
                <w:sz w:val="20"/>
                <w:szCs w:val="20"/>
                <w:rPrChange w:id="6121" w:author="HP" w:date="2013-08-27T11:02:00Z">
                  <w:rPr/>
                </w:rPrChange>
              </w:rPr>
            </w:pPr>
            <w:del w:id="6122" w:author="HP" w:date="2013-08-27T14:56:00Z">
              <w:r w:rsidRPr="002D213C">
                <w:rPr>
                  <w:sz w:val="20"/>
                  <w:szCs w:val="20"/>
                  <w:rPrChange w:id="6123" w:author="HP" w:date="2013-08-27T11:02:00Z">
                    <w:rPr/>
                  </w:rPrChange>
                </w:rPr>
                <w:delText>40</w:delText>
              </w:r>
            </w:del>
            <w:ins w:id="6124" w:author="HP" w:date="2013-08-27T14:56:00Z">
              <w:r w:rsidR="00EF4787">
                <w:rPr>
                  <w:sz w:val="20"/>
                  <w:szCs w:val="20"/>
                </w:rPr>
                <w:t>50</w:t>
              </w:r>
            </w:ins>
          </w:p>
        </w:tc>
      </w:tr>
      <w:tr w:rsidR="00EF4787" w:rsidRPr="00564435" w:rsidTr="0067232F">
        <w:tblPrEx>
          <w:tblW w:w="10915" w:type="dxa"/>
          <w:tblInd w:w="-601" w:type="dxa"/>
          <w:tblLayout w:type="fixed"/>
          <w:tblPrExChange w:id="6125" w:author="HP" w:date="2013-08-27T11:03:00Z">
            <w:tblPrEx>
              <w:tblW w:w="10915" w:type="dxa"/>
              <w:tblInd w:w="-601" w:type="dxa"/>
              <w:tblLayout w:type="fixed"/>
            </w:tblPrEx>
          </w:tblPrExChange>
        </w:tblPrEx>
        <w:trPr>
          <w:trPrChange w:id="6126" w:author="HP" w:date="2013-08-27T11:03:00Z">
            <w:trPr>
              <w:gridBefore w:val="10"/>
            </w:trPr>
          </w:trPrChange>
        </w:trPr>
        <w:tc>
          <w:tcPr>
            <w:tcW w:w="1560" w:type="dxa"/>
            <w:tcBorders>
              <w:left w:val="single" w:sz="4" w:space="0" w:color="000000" w:themeColor="text1"/>
              <w:right w:val="single" w:sz="4" w:space="0" w:color="000000" w:themeColor="text1"/>
            </w:tcBorders>
            <w:tcPrChange w:id="6127" w:author="HP" w:date="2013-08-27T11:03:00Z">
              <w:tcPr>
                <w:tcW w:w="1560" w:type="dxa"/>
                <w:gridSpan w:val="4"/>
                <w:tcBorders>
                  <w:left w:val="single" w:sz="4" w:space="0" w:color="000000" w:themeColor="text1"/>
                  <w:right w:val="single" w:sz="4" w:space="0" w:color="000000" w:themeColor="text1"/>
                </w:tcBorders>
              </w:tcPr>
            </w:tcPrChange>
          </w:tcPr>
          <w:p w:rsidR="00EF4787" w:rsidRPr="00255CBA" w:rsidRDefault="00EF4787" w:rsidP="0067232F">
            <w:pPr>
              <w:rPr>
                <w:sz w:val="22"/>
                <w:szCs w:val="22"/>
              </w:rPr>
            </w:pPr>
          </w:p>
        </w:tc>
        <w:tc>
          <w:tcPr>
            <w:tcW w:w="2268" w:type="dxa"/>
            <w:tcBorders>
              <w:left w:val="single" w:sz="4" w:space="0" w:color="000000" w:themeColor="text1"/>
            </w:tcBorders>
            <w:tcPrChange w:id="6128" w:author="HP" w:date="2013-08-27T11:03:00Z">
              <w:tcPr>
                <w:tcW w:w="2268" w:type="dxa"/>
                <w:tcBorders>
                  <w:left w:val="single" w:sz="4" w:space="0" w:color="000000" w:themeColor="text1"/>
                </w:tcBorders>
              </w:tcPr>
            </w:tcPrChange>
          </w:tcPr>
          <w:p w:rsidR="00EF4787" w:rsidRPr="00AA0D41" w:rsidRDefault="00EF4787" w:rsidP="0067232F">
            <w:pPr>
              <w:rPr>
                <w:b/>
                <w:sz w:val="20"/>
                <w:szCs w:val="20"/>
              </w:rPr>
            </w:pPr>
            <w:r>
              <w:rPr>
                <w:b/>
                <w:sz w:val="20"/>
                <w:szCs w:val="20"/>
              </w:rPr>
              <w:t>Total</w:t>
            </w:r>
          </w:p>
        </w:tc>
        <w:tc>
          <w:tcPr>
            <w:tcW w:w="992" w:type="dxa"/>
            <w:tcPrChange w:id="6129" w:author="HP" w:date="2013-08-27T11:03:00Z">
              <w:tcPr>
                <w:tcW w:w="992" w:type="dxa"/>
                <w:vAlign w:val="center"/>
              </w:tcPr>
            </w:tcPrChange>
          </w:tcPr>
          <w:p w:rsidR="00EF4787" w:rsidRDefault="00EF4787" w:rsidP="0067232F">
            <w:pPr>
              <w:jc w:val="center"/>
              <w:rPr>
                <w:b/>
                <w:bCs/>
                <w:sz w:val="20"/>
                <w:szCs w:val="20"/>
              </w:rPr>
            </w:pPr>
            <w:r>
              <w:rPr>
                <w:b/>
                <w:bCs/>
                <w:sz w:val="20"/>
                <w:szCs w:val="20"/>
              </w:rPr>
              <w:t>2</w:t>
            </w:r>
          </w:p>
        </w:tc>
        <w:tc>
          <w:tcPr>
            <w:tcW w:w="709" w:type="dxa"/>
            <w:tcPrChange w:id="6130" w:author="HP" w:date="2013-08-27T11:03:00Z">
              <w:tcPr>
                <w:tcW w:w="709" w:type="dxa"/>
                <w:vAlign w:val="center"/>
              </w:tcPr>
            </w:tcPrChange>
          </w:tcPr>
          <w:p w:rsidR="00EF4787" w:rsidRDefault="00EF4787" w:rsidP="0067232F">
            <w:pPr>
              <w:jc w:val="center"/>
              <w:rPr>
                <w:b/>
                <w:bCs/>
                <w:sz w:val="20"/>
                <w:szCs w:val="20"/>
              </w:rPr>
            </w:pPr>
            <w:r>
              <w:rPr>
                <w:b/>
                <w:bCs/>
                <w:sz w:val="20"/>
                <w:szCs w:val="20"/>
              </w:rPr>
              <w:t>5</w:t>
            </w:r>
          </w:p>
        </w:tc>
        <w:tc>
          <w:tcPr>
            <w:tcW w:w="992" w:type="dxa"/>
            <w:tcPrChange w:id="6131" w:author="HP" w:date="2013-08-27T11:03:00Z">
              <w:tcPr>
                <w:tcW w:w="992" w:type="dxa"/>
              </w:tcPr>
            </w:tcPrChange>
          </w:tcPr>
          <w:p w:rsidR="00EF4787" w:rsidRDefault="002D213C" w:rsidP="0067232F">
            <w:pPr>
              <w:jc w:val="center"/>
              <w:rPr>
                <w:b/>
                <w:bCs/>
                <w:sz w:val="20"/>
                <w:szCs w:val="20"/>
                <w:rPrChange w:id="6132" w:author="HP" w:date="2013-08-27T12:49:00Z">
                  <w:rPr>
                    <w:b/>
                    <w:bCs/>
                  </w:rPr>
                </w:rPrChange>
              </w:rPr>
            </w:pPr>
            <w:ins w:id="6133" w:author="HP" w:date="2013-08-27T12:48:00Z">
              <w:r w:rsidRPr="002D213C">
                <w:rPr>
                  <w:b/>
                  <w:bCs/>
                  <w:sz w:val="20"/>
                  <w:szCs w:val="20"/>
                  <w:rPrChange w:id="6134" w:author="HP" w:date="2013-08-27T12:49:00Z">
                    <w:rPr>
                      <w:sz w:val="20"/>
                      <w:szCs w:val="20"/>
                    </w:rPr>
                  </w:rPrChange>
                </w:rPr>
                <w:t>2</w:t>
              </w:r>
            </w:ins>
            <w:ins w:id="6135" w:author="HP" w:date="2013-08-27T14:56:00Z">
              <w:r w:rsidR="00EF4787">
                <w:rPr>
                  <w:b/>
                  <w:bCs/>
                  <w:sz w:val="20"/>
                  <w:szCs w:val="20"/>
                </w:rPr>
                <w:t>5</w:t>
              </w:r>
            </w:ins>
            <w:ins w:id="6136" w:author="HP" w:date="2013-08-27T12:48:00Z">
              <w:r w:rsidRPr="002D213C">
                <w:rPr>
                  <w:b/>
                  <w:bCs/>
                  <w:sz w:val="20"/>
                  <w:szCs w:val="20"/>
                  <w:rPrChange w:id="6137" w:author="HP" w:date="2013-08-27T12:49:00Z">
                    <w:rPr>
                      <w:sz w:val="20"/>
                      <w:szCs w:val="20"/>
                    </w:rPr>
                  </w:rPrChange>
                </w:rPr>
                <w:t>0</w:t>
              </w:r>
            </w:ins>
          </w:p>
        </w:tc>
        <w:tc>
          <w:tcPr>
            <w:tcW w:w="567" w:type="dxa"/>
            <w:tcPrChange w:id="6138" w:author="HP" w:date="2013-08-27T11:03:00Z">
              <w:tcPr>
                <w:tcW w:w="567" w:type="dxa"/>
              </w:tcPr>
            </w:tcPrChange>
          </w:tcPr>
          <w:p w:rsidR="00EF4787" w:rsidRDefault="002D213C" w:rsidP="0067232F">
            <w:pPr>
              <w:jc w:val="center"/>
              <w:rPr>
                <w:b/>
                <w:bCs/>
                <w:sz w:val="20"/>
                <w:szCs w:val="20"/>
                <w:rPrChange w:id="6139" w:author="HP" w:date="2013-08-27T11:02:00Z">
                  <w:rPr>
                    <w:b/>
                    <w:bCs/>
                  </w:rPr>
                </w:rPrChange>
              </w:rPr>
            </w:pPr>
            <w:r w:rsidRPr="002D213C">
              <w:rPr>
                <w:b/>
                <w:bCs/>
                <w:sz w:val="20"/>
                <w:szCs w:val="20"/>
                <w:rPrChange w:id="6140" w:author="HP" w:date="2013-08-27T11:02:00Z">
                  <w:rPr>
                    <w:b/>
                    <w:bCs/>
                  </w:rPr>
                </w:rPrChange>
              </w:rPr>
              <w:t>4</w:t>
            </w:r>
          </w:p>
        </w:tc>
        <w:tc>
          <w:tcPr>
            <w:tcW w:w="567" w:type="dxa"/>
            <w:tcPrChange w:id="6141" w:author="HP" w:date="2013-08-27T11:03:00Z">
              <w:tcPr>
                <w:tcW w:w="567" w:type="dxa"/>
              </w:tcPr>
            </w:tcPrChange>
          </w:tcPr>
          <w:p w:rsidR="00EF4787" w:rsidRDefault="002D213C" w:rsidP="0067232F">
            <w:pPr>
              <w:jc w:val="center"/>
              <w:rPr>
                <w:b/>
                <w:bCs/>
                <w:sz w:val="20"/>
                <w:szCs w:val="20"/>
                <w:rPrChange w:id="6142" w:author="HP" w:date="2013-08-27T11:02:00Z">
                  <w:rPr>
                    <w:b/>
                    <w:bCs/>
                  </w:rPr>
                </w:rPrChange>
              </w:rPr>
            </w:pPr>
            <w:r w:rsidRPr="002D213C">
              <w:rPr>
                <w:b/>
                <w:bCs/>
                <w:sz w:val="20"/>
                <w:szCs w:val="20"/>
                <w:rPrChange w:id="6143" w:author="HP" w:date="2013-08-27T11:02:00Z">
                  <w:rPr>
                    <w:b/>
                    <w:bCs/>
                  </w:rPr>
                </w:rPrChange>
              </w:rPr>
              <w:t>-</w:t>
            </w:r>
          </w:p>
        </w:tc>
        <w:tc>
          <w:tcPr>
            <w:tcW w:w="851" w:type="dxa"/>
            <w:tcPrChange w:id="6144" w:author="HP" w:date="2013-08-27T11:03:00Z">
              <w:tcPr>
                <w:tcW w:w="851" w:type="dxa"/>
              </w:tcPr>
            </w:tcPrChange>
          </w:tcPr>
          <w:p w:rsidR="00EF4787" w:rsidRDefault="002D213C" w:rsidP="0067232F">
            <w:pPr>
              <w:jc w:val="center"/>
              <w:rPr>
                <w:b/>
                <w:bCs/>
                <w:sz w:val="20"/>
                <w:szCs w:val="20"/>
                <w:rPrChange w:id="6145" w:author="HP" w:date="2013-08-27T11:02:00Z">
                  <w:rPr>
                    <w:b/>
                    <w:bCs/>
                  </w:rPr>
                </w:rPrChange>
              </w:rPr>
            </w:pPr>
            <w:r w:rsidRPr="002D213C">
              <w:rPr>
                <w:b/>
                <w:bCs/>
                <w:sz w:val="20"/>
                <w:szCs w:val="20"/>
                <w:rPrChange w:id="6146" w:author="HP" w:date="2013-08-27T11:02:00Z">
                  <w:rPr>
                    <w:b/>
                    <w:bCs/>
                  </w:rPr>
                </w:rPrChange>
              </w:rPr>
              <w:t>21</w:t>
            </w:r>
          </w:p>
        </w:tc>
        <w:tc>
          <w:tcPr>
            <w:tcW w:w="567" w:type="dxa"/>
            <w:tcPrChange w:id="6147" w:author="HP" w:date="2013-08-27T11:03:00Z">
              <w:tcPr>
                <w:tcW w:w="567" w:type="dxa"/>
              </w:tcPr>
            </w:tcPrChange>
          </w:tcPr>
          <w:p w:rsidR="00EF4787" w:rsidRDefault="002D213C" w:rsidP="0067232F">
            <w:pPr>
              <w:jc w:val="center"/>
              <w:rPr>
                <w:b/>
                <w:bCs/>
                <w:sz w:val="20"/>
                <w:szCs w:val="20"/>
                <w:rPrChange w:id="6148" w:author="HP" w:date="2013-08-27T11:02:00Z">
                  <w:rPr>
                    <w:b/>
                    <w:bCs/>
                  </w:rPr>
                </w:rPrChange>
              </w:rPr>
            </w:pPr>
            <w:r w:rsidRPr="002D213C">
              <w:rPr>
                <w:b/>
                <w:bCs/>
                <w:sz w:val="20"/>
                <w:szCs w:val="20"/>
                <w:rPrChange w:id="6149" w:author="HP" w:date="2013-08-27T11:02:00Z">
                  <w:rPr>
                    <w:b/>
                    <w:bCs/>
                  </w:rPr>
                </w:rPrChange>
              </w:rPr>
              <w:t>25</w:t>
            </w:r>
          </w:p>
        </w:tc>
        <w:tc>
          <w:tcPr>
            <w:tcW w:w="567" w:type="dxa"/>
            <w:tcPrChange w:id="6150" w:author="HP" w:date="2013-08-27T11:03:00Z">
              <w:tcPr>
                <w:tcW w:w="567" w:type="dxa"/>
              </w:tcPr>
            </w:tcPrChange>
          </w:tcPr>
          <w:p w:rsidR="00000000" w:rsidRDefault="00104F36">
            <w:pPr>
              <w:jc w:val="center"/>
              <w:rPr>
                <w:b/>
                <w:bCs/>
                <w:sz w:val="20"/>
                <w:szCs w:val="20"/>
                <w:rPrChange w:id="6151" w:author="HP" w:date="2013-08-27T11:02:00Z">
                  <w:rPr>
                    <w:rFonts w:asciiTheme="majorHAnsi" w:eastAsiaTheme="majorEastAsia" w:hAnsiTheme="majorHAnsi" w:cstheme="majorBidi"/>
                    <w:b/>
                    <w:bCs/>
                    <w:color w:val="365F91" w:themeColor="accent1" w:themeShade="BF"/>
                    <w:sz w:val="28"/>
                    <w:szCs w:val="28"/>
                  </w:rPr>
                </w:rPrChange>
              </w:rPr>
              <w:pPrChange w:id="6152" w:author="HP" w:date="2013-08-27T11:03:00Z">
                <w:pPr>
                  <w:keepNext/>
                  <w:keepLines/>
                  <w:spacing w:before="480"/>
                  <w:jc w:val="center"/>
                  <w:outlineLvl w:val="0"/>
                </w:pPr>
              </w:pPrChange>
            </w:pPr>
          </w:p>
        </w:tc>
        <w:tc>
          <w:tcPr>
            <w:tcW w:w="567" w:type="dxa"/>
            <w:tcPrChange w:id="6153" w:author="HP" w:date="2013-08-27T11:03:00Z">
              <w:tcPr>
                <w:tcW w:w="567" w:type="dxa"/>
                <w:vAlign w:val="center"/>
              </w:tcPr>
            </w:tcPrChange>
          </w:tcPr>
          <w:p w:rsidR="00EF4787" w:rsidRDefault="00EF4787" w:rsidP="0067232F">
            <w:pPr>
              <w:jc w:val="center"/>
              <w:rPr>
                <w:b/>
                <w:bCs/>
                <w:sz w:val="20"/>
                <w:szCs w:val="20"/>
                <w:rPrChange w:id="6154" w:author="HP" w:date="2013-08-27T11:02:00Z">
                  <w:rPr>
                    <w:b/>
                    <w:bCs/>
                  </w:rPr>
                </w:rPrChange>
              </w:rPr>
            </w:pPr>
            <w:ins w:id="6155" w:author="HP" w:date="2013-08-27T12:49:00Z">
              <w:r w:rsidRPr="00AA0D41">
                <w:rPr>
                  <w:b/>
                  <w:bCs/>
                  <w:sz w:val="20"/>
                  <w:szCs w:val="20"/>
                </w:rPr>
                <w:t>25</w:t>
              </w:r>
            </w:ins>
          </w:p>
        </w:tc>
        <w:tc>
          <w:tcPr>
            <w:tcW w:w="708" w:type="dxa"/>
            <w:tcPrChange w:id="6156" w:author="HP" w:date="2013-08-27T11:03:00Z">
              <w:tcPr>
                <w:tcW w:w="708" w:type="dxa"/>
                <w:vAlign w:val="center"/>
              </w:tcPr>
            </w:tcPrChange>
          </w:tcPr>
          <w:p w:rsidR="00EF4787" w:rsidRDefault="002D213C" w:rsidP="0067232F">
            <w:pPr>
              <w:jc w:val="center"/>
              <w:rPr>
                <w:b/>
                <w:bCs/>
                <w:sz w:val="20"/>
                <w:szCs w:val="20"/>
                <w:rPrChange w:id="6157" w:author="HP" w:date="2013-08-27T11:02:00Z">
                  <w:rPr>
                    <w:b/>
                    <w:bCs/>
                  </w:rPr>
                </w:rPrChange>
              </w:rPr>
            </w:pPr>
            <w:del w:id="6158" w:author="HP" w:date="2013-08-27T14:56:00Z">
              <w:r w:rsidRPr="002D213C">
                <w:rPr>
                  <w:b/>
                  <w:bCs/>
                  <w:sz w:val="20"/>
                  <w:szCs w:val="20"/>
                  <w:rPrChange w:id="6159" w:author="HP" w:date="2013-08-27T11:02:00Z">
                    <w:rPr>
                      <w:b/>
                      <w:bCs/>
                    </w:rPr>
                  </w:rPrChange>
                </w:rPr>
                <w:delText>40</w:delText>
              </w:r>
            </w:del>
            <w:ins w:id="6160" w:author="HP" w:date="2013-08-27T14:56:00Z">
              <w:r w:rsidR="00EF4787">
                <w:rPr>
                  <w:b/>
                  <w:bCs/>
                  <w:sz w:val="20"/>
                  <w:szCs w:val="20"/>
                </w:rPr>
                <w:t>50</w:t>
              </w:r>
            </w:ins>
          </w:p>
        </w:tc>
      </w:tr>
      <w:tr w:rsidR="00EF4787" w:rsidRPr="00564435" w:rsidTr="0067232F">
        <w:tblPrEx>
          <w:tblW w:w="10915" w:type="dxa"/>
          <w:tblInd w:w="-601" w:type="dxa"/>
          <w:tblLayout w:type="fixed"/>
          <w:tblPrExChange w:id="6161" w:author="HP" w:date="2013-08-27T11:03:00Z">
            <w:tblPrEx>
              <w:tblW w:w="10915" w:type="dxa"/>
              <w:tblInd w:w="-601" w:type="dxa"/>
              <w:tblLayout w:type="fixed"/>
            </w:tblPrEx>
          </w:tblPrExChange>
        </w:tblPrEx>
        <w:trPr>
          <w:trPrChange w:id="6162" w:author="HP" w:date="2013-08-27T11:03:00Z">
            <w:trPr>
              <w:gridBefore w:val="10"/>
            </w:trPr>
          </w:trPrChange>
        </w:trPr>
        <w:tc>
          <w:tcPr>
            <w:tcW w:w="1560" w:type="dxa"/>
            <w:tcBorders>
              <w:left w:val="single" w:sz="4" w:space="0" w:color="000000" w:themeColor="text1"/>
              <w:right w:val="single" w:sz="4" w:space="0" w:color="000000" w:themeColor="text1"/>
            </w:tcBorders>
            <w:tcPrChange w:id="6163" w:author="HP" w:date="2013-08-27T11:03:00Z">
              <w:tcPr>
                <w:tcW w:w="1560" w:type="dxa"/>
                <w:gridSpan w:val="4"/>
                <w:tcBorders>
                  <w:left w:val="single" w:sz="4" w:space="0" w:color="000000" w:themeColor="text1"/>
                  <w:right w:val="single" w:sz="4" w:space="0" w:color="000000" w:themeColor="text1"/>
                </w:tcBorders>
              </w:tcPr>
            </w:tcPrChange>
          </w:tcPr>
          <w:p w:rsidR="00EF4787" w:rsidRPr="001E6DB2" w:rsidRDefault="002D213C" w:rsidP="0067232F">
            <w:pPr>
              <w:rPr>
                <w:bCs/>
                <w:sz w:val="20"/>
                <w:szCs w:val="20"/>
                <w:rPrChange w:id="6164" w:author="HP" w:date="2013-08-27T10:42:00Z">
                  <w:rPr>
                    <w:bCs/>
                    <w:sz w:val="22"/>
                    <w:szCs w:val="22"/>
                  </w:rPr>
                </w:rPrChange>
              </w:rPr>
            </w:pPr>
            <w:r w:rsidRPr="002D213C">
              <w:rPr>
                <w:sz w:val="20"/>
                <w:szCs w:val="20"/>
                <w:rPrChange w:id="6165" w:author="HP" w:date="2013-08-27T10:42:00Z">
                  <w:rPr/>
                </w:rPrChange>
              </w:rPr>
              <w:t>Meditational &amp; aromatic Plants</w:t>
            </w:r>
          </w:p>
        </w:tc>
        <w:tc>
          <w:tcPr>
            <w:tcW w:w="2268" w:type="dxa"/>
            <w:tcBorders>
              <w:left w:val="single" w:sz="4" w:space="0" w:color="000000" w:themeColor="text1"/>
            </w:tcBorders>
            <w:tcPrChange w:id="6166"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Production &amp; Processing technology in Japanese Mint</w:t>
            </w:r>
          </w:p>
        </w:tc>
        <w:tc>
          <w:tcPr>
            <w:tcW w:w="992" w:type="dxa"/>
            <w:tcPrChange w:id="6167" w:author="HP" w:date="2013-08-27T11:03:00Z">
              <w:tcPr>
                <w:tcW w:w="992" w:type="dxa"/>
                <w:vAlign w:val="center"/>
              </w:tcPr>
            </w:tcPrChange>
          </w:tcPr>
          <w:p w:rsidR="00EF4787" w:rsidRDefault="002D213C" w:rsidP="0067232F">
            <w:pPr>
              <w:jc w:val="center"/>
              <w:rPr>
                <w:bCs/>
                <w:sz w:val="20"/>
                <w:szCs w:val="20"/>
                <w:rPrChange w:id="6168" w:author="HP" w:date="2013-08-27T14:57:00Z">
                  <w:rPr>
                    <w:b/>
                    <w:sz w:val="20"/>
                    <w:szCs w:val="20"/>
                  </w:rPr>
                </w:rPrChange>
              </w:rPr>
            </w:pPr>
            <w:r w:rsidRPr="002D213C">
              <w:rPr>
                <w:bCs/>
                <w:sz w:val="20"/>
                <w:szCs w:val="20"/>
                <w:rPrChange w:id="6169" w:author="HP" w:date="2013-08-27T14:57:00Z">
                  <w:rPr>
                    <w:b/>
                    <w:sz w:val="20"/>
                    <w:szCs w:val="20"/>
                  </w:rPr>
                </w:rPrChange>
              </w:rPr>
              <w:t>2</w:t>
            </w:r>
          </w:p>
        </w:tc>
        <w:tc>
          <w:tcPr>
            <w:tcW w:w="709" w:type="dxa"/>
            <w:tcPrChange w:id="6170" w:author="HP" w:date="2013-08-27T11:03:00Z">
              <w:tcPr>
                <w:tcW w:w="709" w:type="dxa"/>
                <w:vAlign w:val="center"/>
              </w:tcPr>
            </w:tcPrChange>
          </w:tcPr>
          <w:p w:rsidR="00EF4787" w:rsidRDefault="002D213C" w:rsidP="0067232F">
            <w:pPr>
              <w:jc w:val="center"/>
              <w:rPr>
                <w:bCs/>
                <w:sz w:val="20"/>
                <w:szCs w:val="20"/>
                <w:rPrChange w:id="6171" w:author="HP" w:date="2013-08-27T14:57:00Z">
                  <w:rPr>
                    <w:b/>
                    <w:sz w:val="20"/>
                    <w:szCs w:val="20"/>
                  </w:rPr>
                </w:rPrChange>
              </w:rPr>
            </w:pPr>
            <w:r w:rsidRPr="002D213C">
              <w:rPr>
                <w:bCs/>
                <w:sz w:val="20"/>
                <w:szCs w:val="20"/>
                <w:rPrChange w:id="6172" w:author="HP" w:date="2013-08-27T14:57:00Z">
                  <w:rPr>
                    <w:b/>
                    <w:sz w:val="20"/>
                    <w:szCs w:val="20"/>
                  </w:rPr>
                </w:rPrChange>
              </w:rPr>
              <w:t>5</w:t>
            </w:r>
          </w:p>
        </w:tc>
        <w:tc>
          <w:tcPr>
            <w:tcW w:w="992" w:type="dxa"/>
            <w:tcPrChange w:id="6173" w:author="HP" w:date="2013-08-27T11:03:00Z">
              <w:tcPr>
                <w:tcW w:w="992" w:type="dxa"/>
              </w:tcPr>
            </w:tcPrChange>
          </w:tcPr>
          <w:p w:rsidR="00EF4787" w:rsidRDefault="00EF4787" w:rsidP="0067232F">
            <w:pPr>
              <w:jc w:val="center"/>
              <w:rPr>
                <w:sz w:val="20"/>
                <w:szCs w:val="20"/>
                <w:rPrChange w:id="6174" w:author="HP" w:date="2013-08-27T11:02:00Z">
                  <w:rPr/>
                </w:rPrChange>
              </w:rPr>
            </w:pPr>
            <w:ins w:id="6175" w:author="HP" w:date="2013-08-27T12:49:00Z">
              <w:r w:rsidRPr="00AA0D41">
                <w:rPr>
                  <w:sz w:val="20"/>
                  <w:szCs w:val="20"/>
                </w:rPr>
                <w:t>200</w:t>
              </w:r>
            </w:ins>
          </w:p>
        </w:tc>
        <w:tc>
          <w:tcPr>
            <w:tcW w:w="567" w:type="dxa"/>
            <w:tcPrChange w:id="6176" w:author="HP" w:date="2013-08-27T11:03:00Z">
              <w:tcPr>
                <w:tcW w:w="567" w:type="dxa"/>
                <w:vAlign w:val="center"/>
              </w:tcPr>
            </w:tcPrChange>
          </w:tcPr>
          <w:p w:rsidR="00EF4787" w:rsidRDefault="002D213C" w:rsidP="0067232F">
            <w:pPr>
              <w:jc w:val="center"/>
              <w:rPr>
                <w:sz w:val="20"/>
                <w:szCs w:val="20"/>
                <w:rPrChange w:id="6177" w:author="HP" w:date="2013-08-27T11:02:00Z">
                  <w:rPr/>
                </w:rPrChange>
              </w:rPr>
            </w:pPr>
            <w:r w:rsidRPr="002D213C">
              <w:rPr>
                <w:sz w:val="20"/>
                <w:szCs w:val="20"/>
                <w:rPrChange w:id="6178" w:author="HP" w:date="2013-08-27T11:02:00Z">
                  <w:rPr/>
                </w:rPrChange>
              </w:rPr>
              <w:t>4</w:t>
            </w:r>
          </w:p>
        </w:tc>
        <w:tc>
          <w:tcPr>
            <w:tcW w:w="567" w:type="dxa"/>
            <w:tcPrChange w:id="6179" w:author="HP" w:date="2013-08-27T11:03:00Z">
              <w:tcPr>
                <w:tcW w:w="567" w:type="dxa"/>
                <w:vAlign w:val="center"/>
              </w:tcPr>
            </w:tcPrChange>
          </w:tcPr>
          <w:p w:rsidR="00EF4787" w:rsidRDefault="002D213C" w:rsidP="0067232F">
            <w:pPr>
              <w:jc w:val="center"/>
              <w:rPr>
                <w:sz w:val="20"/>
                <w:szCs w:val="20"/>
                <w:rPrChange w:id="6180" w:author="HP" w:date="2013-08-27T11:02:00Z">
                  <w:rPr/>
                </w:rPrChange>
              </w:rPr>
            </w:pPr>
            <w:r w:rsidRPr="002D213C">
              <w:rPr>
                <w:sz w:val="20"/>
                <w:szCs w:val="20"/>
                <w:rPrChange w:id="6181" w:author="HP" w:date="2013-08-27T11:02:00Z">
                  <w:rPr/>
                </w:rPrChange>
              </w:rPr>
              <w:t>-</w:t>
            </w:r>
          </w:p>
        </w:tc>
        <w:tc>
          <w:tcPr>
            <w:tcW w:w="851" w:type="dxa"/>
            <w:tcPrChange w:id="6182" w:author="HP" w:date="2013-08-27T11:03:00Z">
              <w:tcPr>
                <w:tcW w:w="851" w:type="dxa"/>
                <w:vAlign w:val="center"/>
              </w:tcPr>
            </w:tcPrChange>
          </w:tcPr>
          <w:p w:rsidR="00EF4787" w:rsidRDefault="002D213C" w:rsidP="0067232F">
            <w:pPr>
              <w:jc w:val="center"/>
              <w:rPr>
                <w:sz w:val="20"/>
                <w:szCs w:val="20"/>
                <w:rPrChange w:id="6183" w:author="HP" w:date="2013-08-27T11:02:00Z">
                  <w:rPr/>
                </w:rPrChange>
              </w:rPr>
            </w:pPr>
            <w:r w:rsidRPr="002D213C">
              <w:rPr>
                <w:sz w:val="20"/>
                <w:szCs w:val="20"/>
                <w:rPrChange w:id="6184" w:author="HP" w:date="2013-08-27T11:02:00Z">
                  <w:rPr/>
                </w:rPrChange>
              </w:rPr>
              <w:t>16</w:t>
            </w:r>
          </w:p>
        </w:tc>
        <w:tc>
          <w:tcPr>
            <w:tcW w:w="567" w:type="dxa"/>
            <w:tcPrChange w:id="6185" w:author="HP" w:date="2013-08-27T11:03:00Z">
              <w:tcPr>
                <w:tcW w:w="567" w:type="dxa"/>
                <w:vAlign w:val="center"/>
              </w:tcPr>
            </w:tcPrChange>
          </w:tcPr>
          <w:p w:rsidR="00EF4787" w:rsidRDefault="002D213C" w:rsidP="0067232F">
            <w:pPr>
              <w:jc w:val="center"/>
              <w:rPr>
                <w:sz w:val="20"/>
                <w:szCs w:val="20"/>
                <w:rPrChange w:id="6186" w:author="HP" w:date="2013-08-27T11:02:00Z">
                  <w:rPr/>
                </w:rPrChange>
              </w:rPr>
            </w:pPr>
            <w:r w:rsidRPr="002D213C">
              <w:rPr>
                <w:sz w:val="20"/>
                <w:szCs w:val="20"/>
                <w:rPrChange w:id="6187" w:author="HP" w:date="2013-08-27T11:02:00Z">
                  <w:rPr/>
                </w:rPrChange>
              </w:rPr>
              <w:t>20</w:t>
            </w:r>
          </w:p>
        </w:tc>
        <w:tc>
          <w:tcPr>
            <w:tcW w:w="567" w:type="dxa"/>
            <w:tcPrChange w:id="6188" w:author="HP" w:date="2013-08-27T11:03:00Z">
              <w:tcPr>
                <w:tcW w:w="567" w:type="dxa"/>
                <w:vAlign w:val="center"/>
              </w:tcPr>
            </w:tcPrChange>
          </w:tcPr>
          <w:p w:rsidR="00000000" w:rsidRDefault="00104F36">
            <w:pPr>
              <w:jc w:val="center"/>
              <w:rPr>
                <w:sz w:val="20"/>
                <w:szCs w:val="20"/>
                <w:rPrChange w:id="6189" w:author="HP" w:date="2013-08-27T11:02:00Z">
                  <w:rPr>
                    <w:rFonts w:asciiTheme="majorHAnsi" w:eastAsiaTheme="majorEastAsia" w:hAnsiTheme="majorHAnsi" w:cstheme="majorBidi"/>
                    <w:b/>
                    <w:bCs/>
                    <w:color w:val="365F91" w:themeColor="accent1" w:themeShade="BF"/>
                    <w:sz w:val="28"/>
                    <w:szCs w:val="28"/>
                  </w:rPr>
                </w:rPrChange>
              </w:rPr>
              <w:pPrChange w:id="6190" w:author="HP" w:date="2013-08-27T11:03:00Z">
                <w:pPr>
                  <w:keepNext/>
                  <w:keepLines/>
                  <w:spacing w:before="480"/>
                  <w:jc w:val="center"/>
                  <w:outlineLvl w:val="0"/>
                </w:pPr>
              </w:pPrChange>
            </w:pPr>
          </w:p>
        </w:tc>
        <w:tc>
          <w:tcPr>
            <w:tcW w:w="567" w:type="dxa"/>
            <w:tcPrChange w:id="6191" w:author="HP" w:date="2013-08-27T11:03:00Z">
              <w:tcPr>
                <w:tcW w:w="567" w:type="dxa"/>
                <w:vAlign w:val="center"/>
              </w:tcPr>
            </w:tcPrChange>
          </w:tcPr>
          <w:p w:rsidR="00EF4787" w:rsidRDefault="00EF4787" w:rsidP="0067232F">
            <w:pPr>
              <w:jc w:val="center"/>
              <w:rPr>
                <w:sz w:val="20"/>
                <w:szCs w:val="20"/>
                <w:rPrChange w:id="6192" w:author="HP" w:date="2013-08-27T11:02:00Z">
                  <w:rPr/>
                </w:rPrChange>
              </w:rPr>
            </w:pPr>
            <w:ins w:id="6193" w:author="HP" w:date="2013-08-27T12:49:00Z">
              <w:r w:rsidRPr="00AA0D41">
                <w:rPr>
                  <w:sz w:val="20"/>
                  <w:szCs w:val="20"/>
                </w:rPr>
                <w:t>20</w:t>
              </w:r>
            </w:ins>
          </w:p>
        </w:tc>
        <w:tc>
          <w:tcPr>
            <w:tcW w:w="708" w:type="dxa"/>
            <w:tcPrChange w:id="6194" w:author="HP" w:date="2013-08-27T11:03:00Z">
              <w:tcPr>
                <w:tcW w:w="708" w:type="dxa"/>
                <w:vAlign w:val="center"/>
              </w:tcPr>
            </w:tcPrChange>
          </w:tcPr>
          <w:p w:rsidR="00EF4787" w:rsidRDefault="002D213C" w:rsidP="0067232F">
            <w:pPr>
              <w:jc w:val="center"/>
              <w:rPr>
                <w:sz w:val="20"/>
                <w:szCs w:val="20"/>
                <w:rPrChange w:id="6195" w:author="HP" w:date="2013-08-27T11:02:00Z">
                  <w:rPr/>
                </w:rPrChange>
              </w:rPr>
            </w:pPr>
            <w:r w:rsidRPr="002D213C">
              <w:rPr>
                <w:sz w:val="20"/>
                <w:szCs w:val="20"/>
                <w:rPrChange w:id="6196" w:author="HP" w:date="2013-08-27T11:02:00Z">
                  <w:rPr/>
                </w:rPrChange>
              </w:rPr>
              <w:t>40</w:t>
            </w:r>
          </w:p>
        </w:tc>
      </w:tr>
      <w:tr w:rsidR="00EF4787" w:rsidRPr="00564435" w:rsidTr="0067232F">
        <w:tblPrEx>
          <w:tblW w:w="10915" w:type="dxa"/>
          <w:tblInd w:w="-601" w:type="dxa"/>
          <w:tblLayout w:type="fixed"/>
          <w:tblPrExChange w:id="6197" w:author="HP" w:date="2013-08-27T11:03:00Z">
            <w:tblPrEx>
              <w:tblW w:w="10915" w:type="dxa"/>
              <w:tblInd w:w="-601" w:type="dxa"/>
              <w:tblLayout w:type="fixed"/>
            </w:tblPrEx>
          </w:tblPrExChange>
        </w:tblPrEx>
        <w:trPr>
          <w:trPrChange w:id="6198" w:author="HP" w:date="2013-08-27T11:03:00Z">
            <w:trPr>
              <w:gridBefore w:val="10"/>
            </w:trPr>
          </w:trPrChange>
        </w:trPr>
        <w:tc>
          <w:tcPr>
            <w:tcW w:w="1560" w:type="dxa"/>
            <w:tcBorders>
              <w:left w:val="single" w:sz="4" w:space="0" w:color="000000" w:themeColor="text1"/>
              <w:right w:val="single" w:sz="4" w:space="0" w:color="000000" w:themeColor="text1"/>
            </w:tcBorders>
            <w:tcPrChange w:id="6199" w:author="HP" w:date="2013-08-27T11:03:00Z">
              <w:tcPr>
                <w:tcW w:w="1560" w:type="dxa"/>
                <w:gridSpan w:val="4"/>
                <w:tcBorders>
                  <w:left w:val="single" w:sz="4" w:space="0" w:color="000000" w:themeColor="text1"/>
                  <w:right w:val="single" w:sz="4" w:space="0" w:color="000000" w:themeColor="text1"/>
                </w:tcBorders>
              </w:tcPr>
            </w:tcPrChange>
          </w:tcPr>
          <w:p w:rsidR="00EF4787" w:rsidRPr="001E6DB2" w:rsidRDefault="00EF4787" w:rsidP="0067232F">
            <w:pPr>
              <w:rPr>
                <w:sz w:val="20"/>
                <w:szCs w:val="20"/>
                <w:rPrChange w:id="6200" w:author="HP" w:date="2013-08-27T10:42:00Z">
                  <w:rPr>
                    <w:sz w:val="22"/>
                    <w:szCs w:val="22"/>
                  </w:rPr>
                </w:rPrChange>
              </w:rPr>
            </w:pPr>
          </w:p>
        </w:tc>
        <w:tc>
          <w:tcPr>
            <w:tcW w:w="2268" w:type="dxa"/>
            <w:tcBorders>
              <w:left w:val="single" w:sz="4" w:space="0" w:color="000000" w:themeColor="text1"/>
            </w:tcBorders>
            <w:tcPrChange w:id="6201" w:author="HP" w:date="2013-08-27T11:03:00Z">
              <w:tcPr>
                <w:tcW w:w="2268" w:type="dxa"/>
                <w:tcBorders>
                  <w:left w:val="single" w:sz="4" w:space="0" w:color="000000" w:themeColor="text1"/>
                </w:tcBorders>
              </w:tcPr>
            </w:tcPrChange>
          </w:tcPr>
          <w:p w:rsidR="00EF4787" w:rsidRPr="00AA0D41" w:rsidRDefault="00EF4787" w:rsidP="0067232F">
            <w:pPr>
              <w:rPr>
                <w:b/>
                <w:sz w:val="20"/>
                <w:szCs w:val="20"/>
              </w:rPr>
            </w:pPr>
            <w:r>
              <w:rPr>
                <w:b/>
                <w:sz w:val="20"/>
                <w:szCs w:val="20"/>
              </w:rPr>
              <w:t>Total</w:t>
            </w:r>
          </w:p>
        </w:tc>
        <w:tc>
          <w:tcPr>
            <w:tcW w:w="992" w:type="dxa"/>
            <w:tcPrChange w:id="6202" w:author="HP" w:date="2013-08-27T11:03:00Z">
              <w:tcPr>
                <w:tcW w:w="992" w:type="dxa"/>
                <w:vAlign w:val="center"/>
              </w:tcPr>
            </w:tcPrChange>
          </w:tcPr>
          <w:p w:rsidR="00EF4787" w:rsidRDefault="00EF4787" w:rsidP="0067232F">
            <w:pPr>
              <w:jc w:val="center"/>
              <w:rPr>
                <w:b/>
                <w:sz w:val="20"/>
                <w:szCs w:val="20"/>
              </w:rPr>
            </w:pPr>
            <w:r>
              <w:rPr>
                <w:b/>
                <w:sz w:val="20"/>
                <w:szCs w:val="20"/>
              </w:rPr>
              <w:t>2</w:t>
            </w:r>
          </w:p>
        </w:tc>
        <w:tc>
          <w:tcPr>
            <w:tcW w:w="709" w:type="dxa"/>
            <w:tcPrChange w:id="6203" w:author="HP" w:date="2013-08-27T11:03:00Z">
              <w:tcPr>
                <w:tcW w:w="709" w:type="dxa"/>
                <w:vAlign w:val="center"/>
              </w:tcPr>
            </w:tcPrChange>
          </w:tcPr>
          <w:p w:rsidR="00EF4787" w:rsidRDefault="00EF4787" w:rsidP="0067232F">
            <w:pPr>
              <w:jc w:val="center"/>
              <w:rPr>
                <w:b/>
                <w:sz w:val="20"/>
                <w:szCs w:val="20"/>
              </w:rPr>
            </w:pPr>
            <w:r>
              <w:rPr>
                <w:b/>
                <w:sz w:val="20"/>
                <w:szCs w:val="20"/>
              </w:rPr>
              <w:t>5</w:t>
            </w:r>
          </w:p>
        </w:tc>
        <w:tc>
          <w:tcPr>
            <w:tcW w:w="992" w:type="dxa"/>
            <w:tcPrChange w:id="6204" w:author="HP" w:date="2013-08-27T11:03:00Z">
              <w:tcPr>
                <w:tcW w:w="992" w:type="dxa"/>
              </w:tcPr>
            </w:tcPrChange>
          </w:tcPr>
          <w:p w:rsidR="00EF4787" w:rsidRDefault="002D213C" w:rsidP="0067232F">
            <w:pPr>
              <w:jc w:val="center"/>
              <w:rPr>
                <w:b/>
                <w:bCs/>
                <w:sz w:val="20"/>
                <w:szCs w:val="20"/>
                <w:rPrChange w:id="6205" w:author="HP" w:date="2013-08-27T12:49:00Z">
                  <w:rPr>
                    <w:b/>
                  </w:rPr>
                </w:rPrChange>
              </w:rPr>
            </w:pPr>
            <w:ins w:id="6206" w:author="HP" w:date="2013-08-27T12:49:00Z">
              <w:r w:rsidRPr="002D213C">
                <w:rPr>
                  <w:b/>
                  <w:bCs/>
                  <w:sz w:val="20"/>
                  <w:szCs w:val="20"/>
                  <w:rPrChange w:id="6207" w:author="HP" w:date="2013-08-27T12:49:00Z">
                    <w:rPr>
                      <w:sz w:val="20"/>
                      <w:szCs w:val="20"/>
                    </w:rPr>
                  </w:rPrChange>
                </w:rPr>
                <w:t>200</w:t>
              </w:r>
            </w:ins>
          </w:p>
        </w:tc>
        <w:tc>
          <w:tcPr>
            <w:tcW w:w="567" w:type="dxa"/>
            <w:tcPrChange w:id="6208" w:author="HP" w:date="2013-08-27T11:03:00Z">
              <w:tcPr>
                <w:tcW w:w="567" w:type="dxa"/>
              </w:tcPr>
            </w:tcPrChange>
          </w:tcPr>
          <w:p w:rsidR="00EF4787" w:rsidRDefault="002D213C" w:rsidP="0067232F">
            <w:pPr>
              <w:jc w:val="center"/>
              <w:rPr>
                <w:b/>
                <w:sz w:val="20"/>
                <w:szCs w:val="20"/>
                <w:rPrChange w:id="6209" w:author="HP" w:date="2013-08-27T11:02:00Z">
                  <w:rPr>
                    <w:b/>
                  </w:rPr>
                </w:rPrChange>
              </w:rPr>
            </w:pPr>
            <w:r w:rsidRPr="002D213C">
              <w:rPr>
                <w:b/>
                <w:sz w:val="20"/>
                <w:szCs w:val="20"/>
                <w:rPrChange w:id="6210" w:author="HP" w:date="2013-08-27T11:02:00Z">
                  <w:rPr>
                    <w:b/>
                  </w:rPr>
                </w:rPrChange>
              </w:rPr>
              <w:t>4</w:t>
            </w:r>
          </w:p>
        </w:tc>
        <w:tc>
          <w:tcPr>
            <w:tcW w:w="567" w:type="dxa"/>
            <w:tcPrChange w:id="6211" w:author="HP" w:date="2013-08-27T11:03:00Z">
              <w:tcPr>
                <w:tcW w:w="567" w:type="dxa"/>
              </w:tcPr>
            </w:tcPrChange>
          </w:tcPr>
          <w:p w:rsidR="00EF4787" w:rsidRDefault="002D213C" w:rsidP="0067232F">
            <w:pPr>
              <w:jc w:val="center"/>
              <w:rPr>
                <w:b/>
                <w:sz w:val="20"/>
                <w:szCs w:val="20"/>
                <w:rPrChange w:id="6212" w:author="HP" w:date="2013-08-27T11:02:00Z">
                  <w:rPr>
                    <w:b/>
                  </w:rPr>
                </w:rPrChange>
              </w:rPr>
            </w:pPr>
            <w:r w:rsidRPr="002D213C">
              <w:rPr>
                <w:b/>
                <w:sz w:val="20"/>
                <w:szCs w:val="20"/>
                <w:rPrChange w:id="6213" w:author="HP" w:date="2013-08-27T11:02:00Z">
                  <w:rPr>
                    <w:b/>
                  </w:rPr>
                </w:rPrChange>
              </w:rPr>
              <w:t>-</w:t>
            </w:r>
          </w:p>
        </w:tc>
        <w:tc>
          <w:tcPr>
            <w:tcW w:w="851" w:type="dxa"/>
            <w:tcPrChange w:id="6214" w:author="HP" w:date="2013-08-27T11:03:00Z">
              <w:tcPr>
                <w:tcW w:w="851" w:type="dxa"/>
              </w:tcPr>
            </w:tcPrChange>
          </w:tcPr>
          <w:p w:rsidR="00EF4787" w:rsidRDefault="002D213C" w:rsidP="0067232F">
            <w:pPr>
              <w:jc w:val="center"/>
              <w:rPr>
                <w:b/>
                <w:sz w:val="20"/>
                <w:szCs w:val="20"/>
                <w:rPrChange w:id="6215" w:author="HP" w:date="2013-08-27T11:02:00Z">
                  <w:rPr>
                    <w:b/>
                  </w:rPr>
                </w:rPrChange>
              </w:rPr>
            </w:pPr>
            <w:r w:rsidRPr="002D213C">
              <w:rPr>
                <w:b/>
                <w:sz w:val="20"/>
                <w:szCs w:val="20"/>
                <w:rPrChange w:id="6216" w:author="HP" w:date="2013-08-27T11:02:00Z">
                  <w:rPr>
                    <w:b/>
                  </w:rPr>
                </w:rPrChange>
              </w:rPr>
              <w:t>16</w:t>
            </w:r>
          </w:p>
        </w:tc>
        <w:tc>
          <w:tcPr>
            <w:tcW w:w="567" w:type="dxa"/>
            <w:tcPrChange w:id="6217" w:author="HP" w:date="2013-08-27T11:03:00Z">
              <w:tcPr>
                <w:tcW w:w="567" w:type="dxa"/>
              </w:tcPr>
            </w:tcPrChange>
          </w:tcPr>
          <w:p w:rsidR="00EF4787" w:rsidRDefault="002D213C" w:rsidP="0067232F">
            <w:pPr>
              <w:jc w:val="center"/>
              <w:rPr>
                <w:b/>
                <w:sz w:val="20"/>
                <w:szCs w:val="20"/>
                <w:rPrChange w:id="6218" w:author="HP" w:date="2013-08-27T11:02:00Z">
                  <w:rPr>
                    <w:b/>
                  </w:rPr>
                </w:rPrChange>
              </w:rPr>
            </w:pPr>
            <w:r w:rsidRPr="002D213C">
              <w:rPr>
                <w:b/>
                <w:sz w:val="20"/>
                <w:szCs w:val="20"/>
                <w:rPrChange w:id="6219" w:author="HP" w:date="2013-08-27T11:02:00Z">
                  <w:rPr>
                    <w:b/>
                  </w:rPr>
                </w:rPrChange>
              </w:rPr>
              <w:t>20</w:t>
            </w:r>
          </w:p>
        </w:tc>
        <w:tc>
          <w:tcPr>
            <w:tcW w:w="567" w:type="dxa"/>
            <w:tcPrChange w:id="6220" w:author="HP" w:date="2013-08-27T11:03:00Z">
              <w:tcPr>
                <w:tcW w:w="567" w:type="dxa"/>
              </w:tcPr>
            </w:tcPrChange>
          </w:tcPr>
          <w:p w:rsidR="00000000" w:rsidRDefault="00104F36">
            <w:pPr>
              <w:jc w:val="center"/>
              <w:rPr>
                <w:b/>
                <w:sz w:val="20"/>
                <w:szCs w:val="20"/>
                <w:rPrChange w:id="6221" w:author="HP" w:date="2013-08-27T11:02:00Z">
                  <w:rPr>
                    <w:rFonts w:asciiTheme="majorHAnsi" w:eastAsiaTheme="majorEastAsia" w:hAnsiTheme="majorHAnsi" w:cstheme="majorBidi"/>
                    <w:b/>
                    <w:bCs/>
                    <w:color w:val="365F91" w:themeColor="accent1" w:themeShade="BF"/>
                    <w:sz w:val="28"/>
                    <w:szCs w:val="28"/>
                  </w:rPr>
                </w:rPrChange>
              </w:rPr>
              <w:pPrChange w:id="6222" w:author="HP" w:date="2013-08-27T11:03:00Z">
                <w:pPr>
                  <w:keepNext/>
                  <w:keepLines/>
                  <w:spacing w:before="480"/>
                  <w:jc w:val="center"/>
                  <w:outlineLvl w:val="0"/>
                </w:pPr>
              </w:pPrChange>
            </w:pPr>
          </w:p>
        </w:tc>
        <w:tc>
          <w:tcPr>
            <w:tcW w:w="567" w:type="dxa"/>
            <w:tcPrChange w:id="6223" w:author="HP" w:date="2013-08-27T11:03:00Z">
              <w:tcPr>
                <w:tcW w:w="567" w:type="dxa"/>
                <w:vAlign w:val="center"/>
              </w:tcPr>
            </w:tcPrChange>
          </w:tcPr>
          <w:p w:rsidR="00EF4787" w:rsidRDefault="00EF4787" w:rsidP="0067232F">
            <w:pPr>
              <w:jc w:val="center"/>
              <w:rPr>
                <w:b/>
                <w:bCs/>
                <w:sz w:val="20"/>
                <w:szCs w:val="20"/>
                <w:rPrChange w:id="6224" w:author="HP" w:date="2013-08-27T11:02:00Z">
                  <w:rPr>
                    <w:b/>
                    <w:bCs/>
                  </w:rPr>
                </w:rPrChange>
              </w:rPr>
            </w:pPr>
            <w:ins w:id="6225" w:author="HP" w:date="2013-08-27T12:49:00Z">
              <w:r w:rsidRPr="00AA0D41">
                <w:rPr>
                  <w:b/>
                  <w:sz w:val="20"/>
                  <w:szCs w:val="20"/>
                </w:rPr>
                <w:t>20</w:t>
              </w:r>
            </w:ins>
          </w:p>
        </w:tc>
        <w:tc>
          <w:tcPr>
            <w:tcW w:w="708" w:type="dxa"/>
            <w:tcPrChange w:id="6226" w:author="HP" w:date="2013-08-27T11:03:00Z">
              <w:tcPr>
                <w:tcW w:w="708" w:type="dxa"/>
                <w:vAlign w:val="center"/>
              </w:tcPr>
            </w:tcPrChange>
          </w:tcPr>
          <w:p w:rsidR="00EF4787" w:rsidRDefault="002D213C" w:rsidP="0067232F">
            <w:pPr>
              <w:jc w:val="center"/>
              <w:rPr>
                <w:b/>
                <w:bCs/>
                <w:sz w:val="20"/>
                <w:szCs w:val="20"/>
                <w:rPrChange w:id="6227" w:author="HP" w:date="2013-08-27T11:02:00Z">
                  <w:rPr>
                    <w:b/>
                    <w:bCs/>
                  </w:rPr>
                </w:rPrChange>
              </w:rPr>
            </w:pPr>
            <w:r w:rsidRPr="002D213C">
              <w:rPr>
                <w:b/>
                <w:bCs/>
                <w:sz w:val="20"/>
                <w:szCs w:val="20"/>
                <w:rPrChange w:id="6228" w:author="HP" w:date="2013-08-27T11:02:00Z">
                  <w:rPr>
                    <w:b/>
                    <w:bCs/>
                  </w:rPr>
                </w:rPrChange>
              </w:rPr>
              <w:t>40</w:t>
            </w:r>
          </w:p>
        </w:tc>
      </w:tr>
      <w:tr w:rsidR="00EF4787" w:rsidRPr="00564435" w:rsidTr="0067232F">
        <w:tblPrEx>
          <w:tblW w:w="10915" w:type="dxa"/>
          <w:tblInd w:w="-601" w:type="dxa"/>
          <w:tblLayout w:type="fixed"/>
          <w:tblPrExChange w:id="6229" w:author="HP" w:date="2013-08-27T11:03:00Z">
            <w:tblPrEx>
              <w:tblW w:w="10915" w:type="dxa"/>
              <w:tblInd w:w="-601" w:type="dxa"/>
              <w:tblLayout w:type="fixed"/>
            </w:tblPrEx>
          </w:tblPrExChange>
        </w:tblPrEx>
        <w:trPr>
          <w:trPrChange w:id="6230" w:author="HP" w:date="2013-08-27T11:03:00Z">
            <w:trPr>
              <w:gridBefore w:val="10"/>
            </w:trPr>
          </w:trPrChange>
        </w:trPr>
        <w:tc>
          <w:tcPr>
            <w:tcW w:w="1560" w:type="dxa"/>
            <w:tcBorders>
              <w:left w:val="single" w:sz="4" w:space="0" w:color="000000" w:themeColor="text1"/>
              <w:right w:val="single" w:sz="4" w:space="0" w:color="000000" w:themeColor="text1"/>
            </w:tcBorders>
            <w:tcPrChange w:id="6231" w:author="HP" w:date="2013-08-27T11:03:00Z">
              <w:tcPr>
                <w:tcW w:w="1560" w:type="dxa"/>
                <w:gridSpan w:val="4"/>
                <w:tcBorders>
                  <w:left w:val="single" w:sz="4" w:space="0" w:color="000000" w:themeColor="text1"/>
                  <w:right w:val="single" w:sz="4" w:space="0" w:color="000000" w:themeColor="text1"/>
                </w:tcBorders>
              </w:tcPr>
            </w:tcPrChange>
          </w:tcPr>
          <w:p w:rsidR="00EF4787" w:rsidRPr="001E6DB2" w:rsidRDefault="002D213C" w:rsidP="0067232F">
            <w:pPr>
              <w:rPr>
                <w:bCs/>
                <w:sz w:val="20"/>
                <w:szCs w:val="20"/>
                <w:rPrChange w:id="6232" w:author="HP" w:date="2013-08-27T10:42:00Z">
                  <w:rPr>
                    <w:bCs/>
                    <w:sz w:val="22"/>
                    <w:szCs w:val="22"/>
                  </w:rPr>
                </w:rPrChange>
              </w:rPr>
            </w:pPr>
            <w:r w:rsidRPr="002D213C">
              <w:rPr>
                <w:bCs/>
                <w:sz w:val="20"/>
                <w:szCs w:val="20"/>
                <w:rPrChange w:id="6233" w:author="HP" w:date="2013-08-27T10:42:00Z">
                  <w:rPr>
                    <w:bCs/>
                    <w:sz w:val="22"/>
                    <w:szCs w:val="22"/>
                  </w:rPr>
                </w:rPrChange>
              </w:rPr>
              <w:t>Small Scale Processing</w:t>
            </w:r>
          </w:p>
        </w:tc>
        <w:tc>
          <w:tcPr>
            <w:tcW w:w="2268" w:type="dxa"/>
            <w:tcBorders>
              <w:left w:val="single" w:sz="4" w:space="0" w:color="000000" w:themeColor="text1"/>
            </w:tcBorders>
            <w:tcPrChange w:id="6234"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 xml:space="preserve">Preparation of green mango pickle </w:t>
            </w:r>
          </w:p>
        </w:tc>
        <w:tc>
          <w:tcPr>
            <w:tcW w:w="992" w:type="dxa"/>
            <w:tcPrChange w:id="6235" w:author="HP" w:date="2013-08-27T11:03:00Z">
              <w:tcPr>
                <w:tcW w:w="992" w:type="dxa"/>
                <w:vAlign w:val="center"/>
              </w:tcPr>
            </w:tcPrChange>
          </w:tcPr>
          <w:p w:rsidR="00EF4787" w:rsidRDefault="00EF4787" w:rsidP="0067232F">
            <w:pPr>
              <w:jc w:val="center"/>
              <w:rPr>
                <w:sz w:val="20"/>
                <w:szCs w:val="20"/>
              </w:rPr>
            </w:pPr>
            <w:r>
              <w:rPr>
                <w:sz w:val="20"/>
                <w:szCs w:val="20"/>
              </w:rPr>
              <w:t>2</w:t>
            </w:r>
          </w:p>
        </w:tc>
        <w:tc>
          <w:tcPr>
            <w:tcW w:w="709" w:type="dxa"/>
            <w:tcPrChange w:id="6236" w:author="HP" w:date="2013-08-27T11:03:00Z">
              <w:tcPr>
                <w:tcW w:w="709" w:type="dxa"/>
                <w:vAlign w:val="center"/>
              </w:tcPr>
            </w:tcPrChange>
          </w:tcPr>
          <w:p w:rsidR="00EF4787" w:rsidRDefault="00EF4787" w:rsidP="0067232F">
            <w:pPr>
              <w:jc w:val="center"/>
              <w:rPr>
                <w:sz w:val="20"/>
                <w:szCs w:val="20"/>
              </w:rPr>
            </w:pPr>
            <w:r>
              <w:rPr>
                <w:sz w:val="20"/>
                <w:szCs w:val="20"/>
              </w:rPr>
              <w:t>3</w:t>
            </w:r>
          </w:p>
        </w:tc>
        <w:tc>
          <w:tcPr>
            <w:tcW w:w="992" w:type="dxa"/>
            <w:tcPrChange w:id="6237" w:author="HP" w:date="2013-08-27T11:03:00Z">
              <w:tcPr>
                <w:tcW w:w="992" w:type="dxa"/>
              </w:tcPr>
            </w:tcPrChange>
          </w:tcPr>
          <w:p w:rsidR="00EF4787" w:rsidRDefault="00EF4787" w:rsidP="0067232F">
            <w:pPr>
              <w:jc w:val="center"/>
              <w:rPr>
                <w:sz w:val="20"/>
                <w:szCs w:val="20"/>
              </w:rPr>
            </w:pPr>
            <w:ins w:id="6238" w:author="HP" w:date="2013-08-27T12:51:00Z">
              <w:r>
                <w:rPr>
                  <w:sz w:val="20"/>
                  <w:szCs w:val="20"/>
                </w:rPr>
                <w:t>120</w:t>
              </w:r>
            </w:ins>
          </w:p>
        </w:tc>
        <w:tc>
          <w:tcPr>
            <w:tcW w:w="567" w:type="dxa"/>
            <w:tcPrChange w:id="6239" w:author="HP" w:date="2013-08-27T11:03: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6240" w:author="HP" w:date="2013-08-27T11:03: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6241" w:author="HP" w:date="2013-08-27T11:03: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6242" w:author="HP" w:date="2013-08-27T11:03:00Z">
              <w:tcPr>
                <w:tcW w:w="567" w:type="dxa"/>
                <w:vAlign w:val="center"/>
              </w:tcPr>
            </w:tcPrChange>
          </w:tcPr>
          <w:p w:rsidR="00000000" w:rsidRDefault="00104F36">
            <w:pPr>
              <w:jc w:val="center"/>
              <w:rPr>
                <w:sz w:val="20"/>
                <w:szCs w:val="20"/>
                <w:rPrChange w:id="6243" w:author="HP" w:date="2013-08-27T11:02:00Z">
                  <w:rPr>
                    <w:rFonts w:asciiTheme="majorHAnsi" w:eastAsiaTheme="majorEastAsia" w:hAnsiTheme="majorHAnsi" w:cstheme="majorBidi"/>
                    <w:b/>
                    <w:bCs/>
                    <w:color w:val="365F91" w:themeColor="accent1" w:themeShade="BF"/>
                    <w:sz w:val="28"/>
                    <w:szCs w:val="28"/>
                  </w:rPr>
                </w:rPrChange>
              </w:rPr>
              <w:pPrChange w:id="6244" w:author="HP" w:date="2013-08-27T11:03:00Z">
                <w:pPr>
                  <w:keepNext/>
                  <w:keepLines/>
                  <w:spacing w:before="480"/>
                  <w:jc w:val="center"/>
                  <w:outlineLvl w:val="0"/>
                </w:pPr>
              </w:pPrChange>
            </w:pPr>
          </w:p>
        </w:tc>
        <w:tc>
          <w:tcPr>
            <w:tcW w:w="567" w:type="dxa"/>
            <w:tcPrChange w:id="6245" w:author="HP" w:date="2013-08-27T11:03:00Z">
              <w:tcPr>
                <w:tcW w:w="567" w:type="dxa"/>
                <w:vAlign w:val="center"/>
              </w:tcPr>
            </w:tcPrChange>
          </w:tcPr>
          <w:p w:rsidR="00EF4787" w:rsidRDefault="00EF4787" w:rsidP="0067232F">
            <w:pPr>
              <w:jc w:val="center"/>
              <w:rPr>
                <w:sz w:val="20"/>
                <w:szCs w:val="20"/>
                <w:rPrChange w:id="6246" w:author="HP" w:date="2013-08-27T11:02:00Z">
                  <w:rPr/>
                </w:rPrChange>
              </w:rPr>
            </w:pPr>
            <w:r>
              <w:rPr>
                <w:sz w:val="20"/>
                <w:szCs w:val="20"/>
              </w:rPr>
              <w:t>20</w:t>
            </w:r>
          </w:p>
        </w:tc>
        <w:tc>
          <w:tcPr>
            <w:tcW w:w="567" w:type="dxa"/>
            <w:tcPrChange w:id="6247" w:author="HP" w:date="2013-08-27T11:03:00Z">
              <w:tcPr>
                <w:tcW w:w="567" w:type="dxa"/>
                <w:vAlign w:val="center"/>
              </w:tcPr>
            </w:tcPrChange>
          </w:tcPr>
          <w:p w:rsidR="00EF4787" w:rsidRDefault="00EF4787" w:rsidP="0067232F">
            <w:pPr>
              <w:jc w:val="center"/>
              <w:rPr>
                <w:sz w:val="20"/>
                <w:szCs w:val="20"/>
                <w:rPrChange w:id="6248" w:author="HP" w:date="2013-08-27T11:02:00Z">
                  <w:rPr/>
                </w:rPrChange>
              </w:rPr>
            </w:pPr>
            <w:r>
              <w:rPr>
                <w:sz w:val="20"/>
                <w:szCs w:val="20"/>
              </w:rPr>
              <w:t>20</w:t>
            </w:r>
          </w:p>
        </w:tc>
        <w:tc>
          <w:tcPr>
            <w:tcW w:w="708" w:type="dxa"/>
            <w:tcPrChange w:id="6249" w:author="HP" w:date="2013-08-27T11:03:00Z">
              <w:tcPr>
                <w:tcW w:w="708" w:type="dxa"/>
                <w:vAlign w:val="center"/>
              </w:tcPr>
            </w:tcPrChange>
          </w:tcPr>
          <w:p w:rsidR="00EF4787" w:rsidRDefault="002D213C" w:rsidP="0067232F">
            <w:pPr>
              <w:jc w:val="center"/>
              <w:rPr>
                <w:bCs/>
                <w:sz w:val="20"/>
                <w:szCs w:val="20"/>
                <w:rPrChange w:id="6250" w:author="HP" w:date="2013-08-27T11:02:00Z">
                  <w:rPr>
                    <w:bCs/>
                    <w:sz w:val="22"/>
                  </w:rPr>
                </w:rPrChange>
              </w:rPr>
            </w:pPr>
            <w:r w:rsidRPr="002D213C">
              <w:rPr>
                <w:bCs/>
                <w:sz w:val="20"/>
                <w:szCs w:val="20"/>
                <w:rPrChange w:id="6251" w:author="HP" w:date="2013-08-27T11:02:00Z">
                  <w:rPr>
                    <w:bCs/>
                  </w:rPr>
                </w:rPrChange>
              </w:rPr>
              <w:t>40</w:t>
            </w:r>
          </w:p>
        </w:tc>
      </w:tr>
      <w:tr w:rsidR="00EF4787" w:rsidRPr="00564435" w:rsidTr="0067232F">
        <w:tblPrEx>
          <w:tblW w:w="10915" w:type="dxa"/>
          <w:tblInd w:w="-601" w:type="dxa"/>
          <w:tblLayout w:type="fixed"/>
          <w:tblPrExChange w:id="6252" w:author="HP" w:date="2013-08-27T11:03:00Z">
            <w:tblPrEx>
              <w:tblW w:w="10915" w:type="dxa"/>
              <w:tblInd w:w="-601" w:type="dxa"/>
              <w:tblLayout w:type="fixed"/>
            </w:tblPrEx>
          </w:tblPrExChange>
        </w:tblPrEx>
        <w:trPr>
          <w:trPrChange w:id="6253" w:author="HP" w:date="2013-08-27T11:03:00Z">
            <w:trPr>
              <w:gridBefore w:val="10"/>
            </w:trPr>
          </w:trPrChange>
        </w:trPr>
        <w:tc>
          <w:tcPr>
            <w:tcW w:w="1560" w:type="dxa"/>
            <w:tcBorders>
              <w:left w:val="single" w:sz="4" w:space="0" w:color="000000" w:themeColor="text1"/>
              <w:right w:val="single" w:sz="4" w:space="0" w:color="000000" w:themeColor="text1"/>
            </w:tcBorders>
            <w:tcPrChange w:id="6254" w:author="HP" w:date="2013-08-27T11:03:00Z">
              <w:tcPr>
                <w:tcW w:w="1560" w:type="dxa"/>
                <w:gridSpan w:val="4"/>
                <w:tcBorders>
                  <w:left w:val="single" w:sz="4" w:space="0" w:color="000000" w:themeColor="text1"/>
                  <w:right w:val="single" w:sz="4" w:space="0" w:color="000000" w:themeColor="text1"/>
                </w:tcBorders>
              </w:tcPr>
            </w:tcPrChange>
          </w:tcPr>
          <w:p w:rsidR="00EF4787" w:rsidRPr="001E6DB2" w:rsidRDefault="00EF4787" w:rsidP="0067232F">
            <w:pPr>
              <w:rPr>
                <w:sz w:val="20"/>
                <w:szCs w:val="20"/>
                <w:rPrChange w:id="6255" w:author="HP" w:date="2013-08-27T10:42:00Z">
                  <w:rPr>
                    <w:sz w:val="22"/>
                    <w:szCs w:val="22"/>
                  </w:rPr>
                </w:rPrChange>
              </w:rPr>
            </w:pPr>
          </w:p>
        </w:tc>
        <w:tc>
          <w:tcPr>
            <w:tcW w:w="2268" w:type="dxa"/>
            <w:tcBorders>
              <w:left w:val="single" w:sz="4" w:space="0" w:color="000000" w:themeColor="text1"/>
            </w:tcBorders>
            <w:tcPrChange w:id="6256"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Mango &amp; Watermelon squace</w:t>
            </w:r>
          </w:p>
        </w:tc>
        <w:tc>
          <w:tcPr>
            <w:tcW w:w="992" w:type="dxa"/>
            <w:tcPrChange w:id="6257" w:author="HP" w:date="2013-08-27T11:03:00Z">
              <w:tcPr>
                <w:tcW w:w="992" w:type="dxa"/>
                <w:vAlign w:val="center"/>
              </w:tcPr>
            </w:tcPrChange>
          </w:tcPr>
          <w:p w:rsidR="00EF4787" w:rsidRDefault="00EF4787" w:rsidP="0067232F">
            <w:pPr>
              <w:jc w:val="center"/>
              <w:rPr>
                <w:sz w:val="20"/>
                <w:szCs w:val="20"/>
              </w:rPr>
            </w:pPr>
            <w:r>
              <w:rPr>
                <w:sz w:val="20"/>
                <w:szCs w:val="20"/>
              </w:rPr>
              <w:t>2</w:t>
            </w:r>
          </w:p>
        </w:tc>
        <w:tc>
          <w:tcPr>
            <w:tcW w:w="709" w:type="dxa"/>
            <w:tcPrChange w:id="6258" w:author="HP" w:date="2013-08-27T11:03:00Z">
              <w:tcPr>
                <w:tcW w:w="709" w:type="dxa"/>
                <w:vAlign w:val="center"/>
              </w:tcPr>
            </w:tcPrChange>
          </w:tcPr>
          <w:p w:rsidR="00EF4787" w:rsidRDefault="00EF4787" w:rsidP="0067232F">
            <w:pPr>
              <w:jc w:val="center"/>
              <w:rPr>
                <w:sz w:val="20"/>
                <w:szCs w:val="20"/>
              </w:rPr>
            </w:pPr>
            <w:r>
              <w:rPr>
                <w:sz w:val="20"/>
                <w:szCs w:val="20"/>
              </w:rPr>
              <w:t>3</w:t>
            </w:r>
          </w:p>
        </w:tc>
        <w:tc>
          <w:tcPr>
            <w:tcW w:w="992" w:type="dxa"/>
            <w:tcPrChange w:id="6259" w:author="HP" w:date="2013-08-27T11:03:00Z">
              <w:tcPr>
                <w:tcW w:w="992" w:type="dxa"/>
              </w:tcPr>
            </w:tcPrChange>
          </w:tcPr>
          <w:p w:rsidR="00EF4787" w:rsidRDefault="00EF4787" w:rsidP="0067232F">
            <w:pPr>
              <w:jc w:val="center"/>
              <w:rPr>
                <w:sz w:val="20"/>
                <w:szCs w:val="20"/>
              </w:rPr>
            </w:pPr>
            <w:ins w:id="6260" w:author="HP" w:date="2013-08-27T12:51:00Z">
              <w:r>
                <w:rPr>
                  <w:sz w:val="20"/>
                  <w:szCs w:val="20"/>
                </w:rPr>
                <w:t>120</w:t>
              </w:r>
            </w:ins>
          </w:p>
        </w:tc>
        <w:tc>
          <w:tcPr>
            <w:tcW w:w="567" w:type="dxa"/>
            <w:tcPrChange w:id="6261" w:author="HP" w:date="2013-08-27T11:03: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6262" w:author="HP" w:date="2013-08-27T11:03: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6263" w:author="HP" w:date="2013-08-27T11:03: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6264" w:author="HP" w:date="2013-08-27T11:03:00Z">
              <w:tcPr>
                <w:tcW w:w="567" w:type="dxa"/>
                <w:vAlign w:val="center"/>
              </w:tcPr>
            </w:tcPrChange>
          </w:tcPr>
          <w:p w:rsidR="00000000" w:rsidRDefault="00104F36">
            <w:pPr>
              <w:jc w:val="center"/>
              <w:rPr>
                <w:sz w:val="20"/>
                <w:szCs w:val="20"/>
                <w:rPrChange w:id="6265" w:author="HP" w:date="2013-08-27T11:02:00Z">
                  <w:rPr>
                    <w:rFonts w:asciiTheme="majorHAnsi" w:eastAsiaTheme="majorEastAsia" w:hAnsiTheme="majorHAnsi" w:cstheme="majorBidi"/>
                    <w:b/>
                    <w:bCs/>
                    <w:color w:val="365F91" w:themeColor="accent1" w:themeShade="BF"/>
                    <w:sz w:val="28"/>
                    <w:szCs w:val="28"/>
                  </w:rPr>
                </w:rPrChange>
              </w:rPr>
              <w:pPrChange w:id="6266" w:author="HP" w:date="2013-08-27T11:03:00Z">
                <w:pPr>
                  <w:keepNext/>
                  <w:keepLines/>
                  <w:spacing w:before="480"/>
                  <w:jc w:val="center"/>
                  <w:outlineLvl w:val="0"/>
                </w:pPr>
              </w:pPrChange>
            </w:pPr>
          </w:p>
        </w:tc>
        <w:tc>
          <w:tcPr>
            <w:tcW w:w="567" w:type="dxa"/>
            <w:tcPrChange w:id="6267" w:author="HP" w:date="2013-08-27T11:03:00Z">
              <w:tcPr>
                <w:tcW w:w="567" w:type="dxa"/>
                <w:vAlign w:val="center"/>
              </w:tcPr>
            </w:tcPrChange>
          </w:tcPr>
          <w:p w:rsidR="00EF4787" w:rsidRDefault="00EF4787" w:rsidP="0067232F">
            <w:pPr>
              <w:jc w:val="center"/>
              <w:rPr>
                <w:sz w:val="20"/>
                <w:szCs w:val="20"/>
                <w:rPrChange w:id="6268" w:author="HP" w:date="2013-08-27T11:02:00Z">
                  <w:rPr/>
                </w:rPrChange>
              </w:rPr>
            </w:pPr>
            <w:r>
              <w:rPr>
                <w:sz w:val="20"/>
                <w:szCs w:val="20"/>
              </w:rPr>
              <w:t>20</w:t>
            </w:r>
          </w:p>
        </w:tc>
        <w:tc>
          <w:tcPr>
            <w:tcW w:w="567" w:type="dxa"/>
            <w:tcPrChange w:id="6269" w:author="HP" w:date="2013-08-27T11:03:00Z">
              <w:tcPr>
                <w:tcW w:w="567" w:type="dxa"/>
                <w:vAlign w:val="center"/>
              </w:tcPr>
            </w:tcPrChange>
          </w:tcPr>
          <w:p w:rsidR="00EF4787" w:rsidRDefault="00EF4787" w:rsidP="0067232F">
            <w:pPr>
              <w:jc w:val="center"/>
              <w:rPr>
                <w:sz w:val="20"/>
                <w:szCs w:val="20"/>
                <w:rPrChange w:id="6270" w:author="HP" w:date="2013-08-27T11:02:00Z">
                  <w:rPr/>
                </w:rPrChange>
              </w:rPr>
            </w:pPr>
            <w:r>
              <w:rPr>
                <w:sz w:val="20"/>
                <w:szCs w:val="20"/>
              </w:rPr>
              <w:t>20</w:t>
            </w:r>
          </w:p>
        </w:tc>
        <w:tc>
          <w:tcPr>
            <w:tcW w:w="708" w:type="dxa"/>
            <w:tcPrChange w:id="6271" w:author="HP" w:date="2013-08-27T11:03:00Z">
              <w:tcPr>
                <w:tcW w:w="708" w:type="dxa"/>
                <w:vAlign w:val="center"/>
              </w:tcPr>
            </w:tcPrChange>
          </w:tcPr>
          <w:p w:rsidR="00EF4787" w:rsidRDefault="002D213C" w:rsidP="0067232F">
            <w:pPr>
              <w:jc w:val="center"/>
              <w:rPr>
                <w:sz w:val="20"/>
                <w:szCs w:val="20"/>
                <w:rPrChange w:id="6272" w:author="HP" w:date="2013-08-27T11:02:00Z">
                  <w:rPr/>
                </w:rPrChange>
              </w:rPr>
            </w:pPr>
            <w:r w:rsidRPr="002D213C">
              <w:rPr>
                <w:sz w:val="20"/>
                <w:szCs w:val="20"/>
                <w:rPrChange w:id="6273" w:author="HP" w:date="2013-08-27T11:02:00Z">
                  <w:rPr/>
                </w:rPrChange>
              </w:rPr>
              <w:t>40</w:t>
            </w:r>
          </w:p>
        </w:tc>
      </w:tr>
      <w:tr w:rsidR="00EF4787" w:rsidRPr="00564435" w:rsidTr="0067232F">
        <w:tblPrEx>
          <w:tblW w:w="10915" w:type="dxa"/>
          <w:tblInd w:w="-601" w:type="dxa"/>
          <w:tblLayout w:type="fixed"/>
          <w:tblPrExChange w:id="6274" w:author="HP" w:date="2013-08-27T11:03:00Z">
            <w:tblPrEx>
              <w:tblW w:w="10915" w:type="dxa"/>
              <w:tblInd w:w="-601" w:type="dxa"/>
              <w:tblLayout w:type="fixed"/>
            </w:tblPrEx>
          </w:tblPrExChange>
        </w:tblPrEx>
        <w:trPr>
          <w:trPrChange w:id="6275" w:author="HP" w:date="2013-08-27T11:03:00Z">
            <w:trPr>
              <w:gridBefore w:val="10"/>
            </w:trPr>
          </w:trPrChange>
        </w:trPr>
        <w:tc>
          <w:tcPr>
            <w:tcW w:w="1560" w:type="dxa"/>
            <w:tcBorders>
              <w:left w:val="single" w:sz="4" w:space="0" w:color="000000" w:themeColor="text1"/>
              <w:right w:val="single" w:sz="4" w:space="0" w:color="000000" w:themeColor="text1"/>
            </w:tcBorders>
            <w:tcPrChange w:id="6276" w:author="HP" w:date="2013-08-27T11:03:00Z">
              <w:tcPr>
                <w:tcW w:w="1560" w:type="dxa"/>
                <w:gridSpan w:val="4"/>
                <w:tcBorders>
                  <w:left w:val="single" w:sz="4" w:space="0" w:color="000000" w:themeColor="text1"/>
                  <w:right w:val="single" w:sz="4" w:space="0" w:color="000000" w:themeColor="text1"/>
                </w:tcBorders>
              </w:tcPr>
            </w:tcPrChange>
          </w:tcPr>
          <w:p w:rsidR="00EF4787" w:rsidRPr="001E6DB2" w:rsidRDefault="00EF4787" w:rsidP="0067232F">
            <w:pPr>
              <w:rPr>
                <w:sz w:val="20"/>
                <w:szCs w:val="20"/>
                <w:rPrChange w:id="6277" w:author="HP" w:date="2013-08-27T10:42:00Z">
                  <w:rPr>
                    <w:sz w:val="22"/>
                    <w:szCs w:val="22"/>
                  </w:rPr>
                </w:rPrChange>
              </w:rPr>
            </w:pPr>
          </w:p>
        </w:tc>
        <w:tc>
          <w:tcPr>
            <w:tcW w:w="2268" w:type="dxa"/>
            <w:tcBorders>
              <w:left w:val="single" w:sz="4" w:space="0" w:color="000000" w:themeColor="text1"/>
            </w:tcBorders>
            <w:tcPrChange w:id="6278"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 xml:space="preserve">Guava Jelly making </w:t>
            </w:r>
          </w:p>
        </w:tc>
        <w:tc>
          <w:tcPr>
            <w:tcW w:w="992" w:type="dxa"/>
            <w:tcPrChange w:id="6279" w:author="HP" w:date="2013-08-27T11:03:00Z">
              <w:tcPr>
                <w:tcW w:w="992" w:type="dxa"/>
                <w:vAlign w:val="center"/>
              </w:tcPr>
            </w:tcPrChange>
          </w:tcPr>
          <w:p w:rsidR="00EF4787" w:rsidRDefault="00EF4787" w:rsidP="0067232F">
            <w:pPr>
              <w:jc w:val="center"/>
              <w:rPr>
                <w:sz w:val="20"/>
                <w:szCs w:val="20"/>
              </w:rPr>
            </w:pPr>
            <w:r>
              <w:rPr>
                <w:sz w:val="20"/>
                <w:szCs w:val="20"/>
              </w:rPr>
              <w:t>2</w:t>
            </w:r>
          </w:p>
        </w:tc>
        <w:tc>
          <w:tcPr>
            <w:tcW w:w="709" w:type="dxa"/>
            <w:tcPrChange w:id="6280" w:author="HP" w:date="2013-08-27T11:03:00Z">
              <w:tcPr>
                <w:tcW w:w="709" w:type="dxa"/>
                <w:vAlign w:val="center"/>
              </w:tcPr>
            </w:tcPrChange>
          </w:tcPr>
          <w:p w:rsidR="00EF4787" w:rsidRDefault="00EF4787" w:rsidP="0067232F">
            <w:pPr>
              <w:jc w:val="center"/>
              <w:rPr>
                <w:sz w:val="20"/>
                <w:szCs w:val="20"/>
              </w:rPr>
            </w:pPr>
            <w:r>
              <w:rPr>
                <w:sz w:val="20"/>
                <w:szCs w:val="20"/>
              </w:rPr>
              <w:t>3</w:t>
            </w:r>
          </w:p>
        </w:tc>
        <w:tc>
          <w:tcPr>
            <w:tcW w:w="992" w:type="dxa"/>
            <w:tcPrChange w:id="6281" w:author="HP" w:date="2013-08-27T11:03:00Z">
              <w:tcPr>
                <w:tcW w:w="992" w:type="dxa"/>
              </w:tcPr>
            </w:tcPrChange>
          </w:tcPr>
          <w:p w:rsidR="00EF4787" w:rsidRDefault="00EF4787" w:rsidP="0067232F">
            <w:pPr>
              <w:jc w:val="center"/>
              <w:rPr>
                <w:sz w:val="20"/>
                <w:szCs w:val="20"/>
              </w:rPr>
            </w:pPr>
            <w:ins w:id="6282" w:author="HP" w:date="2013-08-27T12:51:00Z">
              <w:r>
                <w:rPr>
                  <w:sz w:val="20"/>
                  <w:szCs w:val="20"/>
                </w:rPr>
                <w:t>120</w:t>
              </w:r>
            </w:ins>
          </w:p>
        </w:tc>
        <w:tc>
          <w:tcPr>
            <w:tcW w:w="567" w:type="dxa"/>
            <w:tcPrChange w:id="6283" w:author="HP" w:date="2013-08-27T11:03: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6284" w:author="HP" w:date="2013-08-27T11:03: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6285" w:author="HP" w:date="2013-08-27T11:03: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6286" w:author="HP" w:date="2013-08-27T11:03:00Z">
              <w:tcPr>
                <w:tcW w:w="567" w:type="dxa"/>
                <w:vAlign w:val="center"/>
              </w:tcPr>
            </w:tcPrChange>
          </w:tcPr>
          <w:p w:rsidR="00000000" w:rsidRDefault="00104F36">
            <w:pPr>
              <w:jc w:val="center"/>
              <w:rPr>
                <w:sz w:val="20"/>
                <w:szCs w:val="20"/>
                <w:rPrChange w:id="6287" w:author="HP" w:date="2013-08-27T11:02:00Z">
                  <w:rPr>
                    <w:rFonts w:asciiTheme="majorHAnsi" w:eastAsiaTheme="majorEastAsia" w:hAnsiTheme="majorHAnsi" w:cstheme="majorBidi"/>
                    <w:b/>
                    <w:bCs/>
                    <w:color w:val="365F91" w:themeColor="accent1" w:themeShade="BF"/>
                    <w:sz w:val="28"/>
                    <w:szCs w:val="28"/>
                  </w:rPr>
                </w:rPrChange>
              </w:rPr>
              <w:pPrChange w:id="6288" w:author="HP" w:date="2013-08-27T11:03:00Z">
                <w:pPr>
                  <w:keepNext/>
                  <w:keepLines/>
                  <w:spacing w:before="480"/>
                  <w:jc w:val="center"/>
                  <w:outlineLvl w:val="0"/>
                </w:pPr>
              </w:pPrChange>
            </w:pPr>
          </w:p>
        </w:tc>
        <w:tc>
          <w:tcPr>
            <w:tcW w:w="567" w:type="dxa"/>
            <w:tcPrChange w:id="6289" w:author="HP" w:date="2013-08-27T11:03:00Z">
              <w:tcPr>
                <w:tcW w:w="567" w:type="dxa"/>
                <w:vAlign w:val="center"/>
              </w:tcPr>
            </w:tcPrChange>
          </w:tcPr>
          <w:p w:rsidR="00EF4787" w:rsidRDefault="00EF4787" w:rsidP="0067232F">
            <w:pPr>
              <w:jc w:val="center"/>
              <w:rPr>
                <w:sz w:val="20"/>
                <w:szCs w:val="20"/>
                <w:rPrChange w:id="6290" w:author="HP" w:date="2013-08-27T11:02:00Z">
                  <w:rPr/>
                </w:rPrChange>
              </w:rPr>
            </w:pPr>
            <w:r>
              <w:rPr>
                <w:sz w:val="20"/>
                <w:szCs w:val="20"/>
              </w:rPr>
              <w:t>20</w:t>
            </w:r>
          </w:p>
        </w:tc>
        <w:tc>
          <w:tcPr>
            <w:tcW w:w="567" w:type="dxa"/>
            <w:tcPrChange w:id="6291" w:author="HP" w:date="2013-08-27T11:03:00Z">
              <w:tcPr>
                <w:tcW w:w="567" w:type="dxa"/>
                <w:vAlign w:val="center"/>
              </w:tcPr>
            </w:tcPrChange>
          </w:tcPr>
          <w:p w:rsidR="00EF4787" w:rsidRDefault="00EF4787" w:rsidP="0067232F">
            <w:pPr>
              <w:jc w:val="center"/>
              <w:rPr>
                <w:sz w:val="20"/>
                <w:szCs w:val="20"/>
                <w:rPrChange w:id="6292" w:author="HP" w:date="2013-08-27T11:02:00Z">
                  <w:rPr/>
                </w:rPrChange>
              </w:rPr>
            </w:pPr>
            <w:r>
              <w:rPr>
                <w:sz w:val="20"/>
                <w:szCs w:val="20"/>
              </w:rPr>
              <w:t>20</w:t>
            </w:r>
          </w:p>
        </w:tc>
        <w:tc>
          <w:tcPr>
            <w:tcW w:w="708" w:type="dxa"/>
            <w:tcPrChange w:id="6293" w:author="HP" w:date="2013-08-27T11:03:00Z">
              <w:tcPr>
                <w:tcW w:w="708" w:type="dxa"/>
                <w:vAlign w:val="center"/>
              </w:tcPr>
            </w:tcPrChange>
          </w:tcPr>
          <w:p w:rsidR="00EF4787" w:rsidRDefault="002D213C" w:rsidP="0067232F">
            <w:pPr>
              <w:jc w:val="center"/>
              <w:rPr>
                <w:sz w:val="20"/>
                <w:szCs w:val="20"/>
                <w:rPrChange w:id="6294" w:author="HP" w:date="2013-08-27T11:02:00Z">
                  <w:rPr/>
                </w:rPrChange>
              </w:rPr>
            </w:pPr>
            <w:r w:rsidRPr="002D213C">
              <w:rPr>
                <w:sz w:val="20"/>
                <w:szCs w:val="20"/>
                <w:rPrChange w:id="6295" w:author="HP" w:date="2013-08-27T11:02:00Z">
                  <w:rPr/>
                </w:rPrChange>
              </w:rPr>
              <w:t>40</w:t>
            </w:r>
          </w:p>
        </w:tc>
      </w:tr>
      <w:tr w:rsidR="00EF4787" w:rsidRPr="00564435" w:rsidTr="0067232F">
        <w:tblPrEx>
          <w:tblW w:w="10915" w:type="dxa"/>
          <w:tblInd w:w="-601" w:type="dxa"/>
          <w:tblLayout w:type="fixed"/>
          <w:tblPrExChange w:id="6296" w:author="HP" w:date="2013-08-27T11:03:00Z">
            <w:tblPrEx>
              <w:tblW w:w="10915" w:type="dxa"/>
              <w:tblInd w:w="-601" w:type="dxa"/>
              <w:tblLayout w:type="fixed"/>
            </w:tblPrEx>
          </w:tblPrExChange>
        </w:tblPrEx>
        <w:trPr>
          <w:trPrChange w:id="6297" w:author="HP" w:date="2013-08-27T11:03:00Z">
            <w:trPr>
              <w:gridBefore w:val="10"/>
            </w:trPr>
          </w:trPrChange>
        </w:trPr>
        <w:tc>
          <w:tcPr>
            <w:tcW w:w="1560" w:type="dxa"/>
            <w:tcBorders>
              <w:left w:val="single" w:sz="4" w:space="0" w:color="000000" w:themeColor="text1"/>
              <w:right w:val="single" w:sz="4" w:space="0" w:color="000000" w:themeColor="text1"/>
            </w:tcBorders>
            <w:tcPrChange w:id="6298" w:author="HP" w:date="2013-08-27T11:03:00Z">
              <w:tcPr>
                <w:tcW w:w="1560" w:type="dxa"/>
                <w:gridSpan w:val="4"/>
                <w:tcBorders>
                  <w:left w:val="single" w:sz="4" w:space="0" w:color="000000" w:themeColor="text1"/>
                  <w:right w:val="single" w:sz="4" w:space="0" w:color="000000" w:themeColor="text1"/>
                </w:tcBorders>
              </w:tcPr>
            </w:tcPrChange>
          </w:tcPr>
          <w:p w:rsidR="00EF4787" w:rsidRPr="001E6DB2" w:rsidRDefault="00EF4787" w:rsidP="0067232F">
            <w:pPr>
              <w:rPr>
                <w:sz w:val="20"/>
                <w:szCs w:val="20"/>
                <w:rPrChange w:id="6299" w:author="HP" w:date="2013-08-27T10:42:00Z">
                  <w:rPr>
                    <w:sz w:val="22"/>
                    <w:szCs w:val="22"/>
                  </w:rPr>
                </w:rPrChange>
              </w:rPr>
            </w:pPr>
          </w:p>
        </w:tc>
        <w:tc>
          <w:tcPr>
            <w:tcW w:w="2268" w:type="dxa"/>
            <w:tcBorders>
              <w:left w:val="single" w:sz="4" w:space="0" w:color="000000" w:themeColor="text1"/>
            </w:tcBorders>
            <w:tcPrChange w:id="6300" w:author="HP" w:date="2013-08-27T11:03:00Z">
              <w:tcPr>
                <w:tcW w:w="2268" w:type="dxa"/>
                <w:tcBorders>
                  <w:left w:val="single" w:sz="4" w:space="0" w:color="000000" w:themeColor="text1"/>
                </w:tcBorders>
              </w:tcPr>
            </w:tcPrChange>
          </w:tcPr>
          <w:p w:rsidR="00EF4787" w:rsidRPr="00AA0D41" w:rsidRDefault="00EF4787" w:rsidP="0067232F">
            <w:pPr>
              <w:rPr>
                <w:b/>
                <w:sz w:val="20"/>
                <w:szCs w:val="20"/>
              </w:rPr>
            </w:pPr>
            <w:r>
              <w:rPr>
                <w:b/>
                <w:sz w:val="20"/>
                <w:szCs w:val="20"/>
              </w:rPr>
              <w:t>Total</w:t>
            </w:r>
          </w:p>
        </w:tc>
        <w:tc>
          <w:tcPr>
            <w:tcW w:w="992" w:type="dxa"/>
            <w:tcPrChange w:id="6301" w:author="HP" w:date="2013-08-27T11:03:00Z">
              <w:tcPr>
                <w:tcW w:w="992" w:type="dxa"/>
                <w:vAlign w:val="center"/>
              </w:tcPr>
            </w:tcPrChange>
          </w:tcPr>
          <w:p w:rsidR="00EF4787" w:rsidRDefault="00EF4787" w:rsidP="0067232F">
            <w:pPr>
              <w:jc w:val="center"/>
              <w:rPr>
                <w:b/>
                <w:bCs/>
                <w:sz w:val="20"/>
                <w:szCs w:val="20"/>
              </w:rPr>
            </w:pPr>
            <w:r>
              <w:rPr>
                <w:b/>
                <w:bCs/>
                <w:sz w:val="20"/>
                <w:szCs w:val="20"/>
              </w:rPr>
              <w:t>6</w:t>
            </w:r>
          </w:p>
        </w:tc>
        <w:tc>
          <w:tcPr>
            <w:tcW w:w="709" w:type="dxa"/>
            <w:tcPrChange w:id="6302" w:author="HP" w:date="2013-08-27T11:03:00Z">
              <w:tcPr>
                <w:tcW w:w="709" w:type="dxa"/>
                <w:vAlign w:val="center"/>
              </w:tcPr>
            </w:tcPrChange>
          </w:tcPr>
          <w:p w:rsidR="00EF4787" w:rsidRDefault="00EF4787" w:rsidP="0067232F">
            <w:pPr>
              <w:jc w:val="center"/>
              <w:rPr>
                <w:b/>
                <w:bCs/>
                <w:sz w:val="20"/>
                <w:szCs w:val="20"/>
              </w:rPr>
            </w:pPr>
            <w:r>
              <w:rPr>
                <w:b/>
                <w:bCs/>
                <w:sz w:val="20"/>
                <w:szCs w:val="20"/>
              </w:rPr>
              <w:t>9</w:t>
            </w:r>
          </w:p>
        </w:tc>
        <w:tc>
          <w:tcPr>
            <w:tcW w:w="992" w:type="dxa"/>
            <w:tcPrChange w:id="6303" w:author="HP" w:date="2013-08-27T11:03:00Z">
              <w:tcPr>
                <w:tcW w:w="992" w:type="dxa"/>
              </w:tcPr>
            </w:tcPrChange>
          </w:tcPr>
          <w:p w:rsidR="00EF4787" w:rsidRDefault="00EF4787" w:rsidP="0067232F">
            <w:pPr>
              <w:jc w:val="center"/>
              <w:rPr>
                <w:b/>
                <w:sz w:val="20"/>
                <w:szCs w:val="20"/>
                <w:rPrChange w:id="6304" w:author="HP" w:date="2013-08-27T11:02:00Z">
                  <w:rPr>
                    <w:b/>
                  </w:rPr>
                </w:rPrChange>
              </w:rPr>
            </w:pPr>
            <w:ins w:id="6305" w:author="HP" w:date="2013-08-27T12:51:00Z">
              <w:r>
                <w:rPr>
                  <w:b/>
                  <w:sz w:val="20"/>
                  <w:szCs w:val="20"/>
                </w:rPr>
                <w:t>360</w:t>
              </w:r>
            </w:ins>
          </w:p>
        </w:tc>
        <w:tc>
          <w:tcPr>
            <w:tcW w:w="567" w:type="dxa"/>
            <w:tcPrChange w:id="6306" w:author="HP" w:date="2013-08-27T11:03:00Z">
              <w:tcPr>
                <w:tcW w:w="567" w:type="dxa"/>
              </w:tcPr>
            </w:tcPrChange>
          </w:tcPr>
          <w:p w:rsidR="00EF4787" w:rsidRDefault="002D213C" w:rsidP="0067232F">
            <w:pPr>
              <w:jc w:val="center"/>
              <w:rPr>
                <w:b/>
                <w:sz w:val="20"/>
                <w:szCs w:val="20"/>
                <w:rPrChange w:id="6307" w:author="HP" w:date="2013-08-27T11:02:00Z">
                  <w:rPr>
                    <w:b/>
                  </w:rPr>
                </w:rPrChange>
              </w:rPr>
            </w:pPr>
            <w:r w:rsidRPr="002D213C">
              <w:rPr>
                <w:b/>
                <w:sz w:val="20"/>
                <w:szCs w:val="20"/>
                <w:rPrChange w:id="6308" w:author="HP" w:date="2013-08-27T11:02:00Z">
                  <w:rPr>
                    <w:b/>
                  </w:rPr>
                </w:rPrChange>
              </w:rPr>
              <w:t>15</w:t>
            </w:r>
          </w:p>
        </w:tc>
        <w:tc>
          <w:tcPr>
            <w:tcW w:w="567" w:type="dxa"/>
            <w:tcPrChange w:id="6309" w:author="HP" w:date="2013-08-27T11:03:00Z">
              <w:tcPr>
                <w:tcW w:w="567" w:type="dxa"/>
              </w:tcPr>
            </w:tcPrChange>
          </w:tcPr>
          <w:p w:rsidR="00000000" w:rsidRDefault="00104F36">
            <w:pPr>
              <w:jc w:val="center"/>
              <w:rPr>
                <w:b/>
                <w:sz w:val="20"/>
                <w:szCs w:val="20"/>
                <w:rPrChange w:id="6310" w:author="HP" w:date="2013-08-27T11:02:00Z">
                  <w:rPr>
                    <w:rFonts w:asciiTheme="majorHAnsi" w:eastAsiaTheme="majorEastAsia" w:hAnsiTheme="majorHAnsi" w:cstheme="majorBidi"/>
                    <w:b/>
                    <w:bCs/>
                    <w:color w:val="365F91" w:themeColor="accent1" w:themeShade="BF"/>
                    <w:sz w:val="28"/>
                    <w:szCs w:val="28"/>
                  </w:rPr>
                </w:rPrChange>
              </w:rPr>
              <w:pPrChange w:id="6311" w:author="HP" w:date="2013-08-27T11:03:00Z">
                <w:pPr>
                  <w:keepNext/>
                  <w:keepLines/>
                  <w:spacing w:before="480"/>
                  <w:jc w:val="center"/>
                  <w:outlineLvl w:val="0"/>
                </w:pPr>
              </w:pPrChange>
            </w:pPr>
          </w:p>
        </w:tc>
        <w:tc>
          <w:tcPr>
            <w:tcW w:w="851" w:type="dxa"/>
            <w:tcPrChange w:id="6312" w:author="HP" w:date="2013-08-27T11:03:00Z">
              <w:tcPr>
                <w:tcW w:w="851" w:type="dxa"/>
              </w:tcPr>
            </w:tcPrChange>
          </w:tcPr>
          <w:p w:rsidR="00EF4787" w:rsidRDefault="002D213C" w:rsidP="0067232F">
            <w:pPr>
              <w:jc w:val="center"/>
              <w:rPr>
                <w:b/>
                <w:sz w:val="20"/>
                <w:szCs w:val="20"/>
                <w:rPrChange w:id="6313" w:author="HP" w:date="2013-08-27T11:02:00Z">
                  <w:rPr>
                    <w:b/>
                  </w:rPr>
                </w:rPrChange>
              </w:rPr>
            </w:pPr>
            <w:r w:rsidRPr="002D213C">
              <w:rPr>
                <w:b/>
                <w:sz w:val="20"/>
                <w:szCs w:val="20"/>
                <w:rPrChange w:id="6314" w:author="HP" w:date="2013-08-27T11:02:00Z">
                  <w:rPr>
                    <w:b/>
                  </w:rPr>
                </w:rPrChange>
              </w:rPr>
              <w:t>45</w:t>
            </w:r>
          </w:p>
        </w:tc>
        <w:tc>
          <w:tcPr>
            <w:tcW w:w="567" w:type="dxa"/>
            <w:tcPrChange w:id="6315" w:author="HP" w:date="2013-08-27T11:03:00Z">
              <w:tcPr>
                <w:tcW w:w="567" w:type="dxa"/>
              </w:tcPr>
            </w:tcPrChange>
          </w:tcPr>
          <w:p w:rsidR="00000000" w:rsidRDefault="00104F36">
            <w:pPr>
              <w:jc w:val="center"/>
              <w:rPr>
                <w:b/>
                <w:sz w:val="20"/>
                <w:szCs w:val="20"/>
                <w:rPrChange w:id="6316" w:author="HP" w:date="2013-08-27T11:02:00Z">
                  <w:rPr>
                    <w:rFonts w:asciiTheme="majorHAnsi" w:eastAsiaTheme="majorEastAsia" w:hAnsiTheme="majorHAnsi" w:cstheme="majorBidi"/>
                    <w:b/>
                    <w:bCs/>
                    <w:color w:val="365F91" w:themeColor="accent1" w:themeShade="BF"/>
                    <w:sz w:val="28"/>
                    <w:szCs w:val="28"/>
                  </w:rPr>
                </w:rPrChange>
              </w:rPr>
              <w:pPrChange w:id="6317" w:author="HP" w:date="2013-08-27T11:03:00Z">
                <w:pPr>
                  <w:keepNext/>
                  <w:keepLines/>
                  <w:spacing w:before="480"/>
                  <w:jc w:val="center"/>
                  <w:outlineLvl w:val="0"/>
                </w:pPr>
              </w:pPrChange>
            </w:pPr>
          </w:p>
        </w:tc>
        <w:tc>
          <w:tcPr>
            <w:tcW w:w="567" w:type="dxa"/>
            <w:tcPrChange w:id="6318" w:author="HP" w:date="2013-08-27T11:03:00Z">
              <w:tcPr>
                <w:tcW w:w="567" w:type="dxa"/>
              </w:tcPr>
            </w:tcPrChange>
          </w:tcPr>
          <w:p w:rsidR="00EF4787" w:rsidRDefault="002D213C" w:rsidP="0067232F">
            <w:pPr>
              <w:jc w:val="center"/>
              <w:rPr>
                <w:b/>
                <w:sz w:val="20"/>
                <w:szCs w:val="20"/>
                <w:rPrChange w:id="6319" w:author="HP" w:date="2013-08-27T11:02:00Z">
                  <w:rPr>
                    <w:b/>
                  </w:rPr>
                </w:rPrChange>
              </w:rPr>
            </w:pPr>
            <w:r w:rsidRPr="002D213C">
              <w:rPr>
                <w:b/>
                <w:sz w:val="20"/>
                <w:szCs w:val="20"/>
                <w:rPrChange w:id="6320" w:author="HP" w:date="2013-08-27T11:02:00Z">
                  <w:rPr>
                    <w:b/>
                  </w:rPr>
                </w:rPrChange>
              </w:rPr>
              <w:t>60</w:t>
            </w:r>
          </w:p>
        </w:tc>
        <w:tc>
          <w:tcPr>
            <w:tcW w:w="567" w:type="dxa"/>
            <w:tcPrChange w:id="6321" w:author="HP" w:date="2013-08-27T11:03:00Z">
              <w:tcPr>
                <w:tcW w:w="567" w:type="dxa"/>
              </w:tcPr>
            </w:tcPrChange>
          </w:tcPr>
          <w:p w:rsidR="00EF4787" w:rsidRDefault="002D213C" w:rsidP="0067232F">
            <w:pPr>
              <w:jc w:val="center"/>
              <w:rPr>
                <w:b/>
                <w:sz w:val="20"/>
                <w:szCs w:val="20"/>
                <w:rPrChange w:id="6322" w:author="HP" w:date="2013-08-27T11:02:00Z">
                  <w:rPr>
                    <w:b/>
                  </w:rPr>
                </w:rPrChange>
              </w:rPr>
            </w:pPr>
            <w:r w:rsidRPr="002D213C">
              <w:rPr>
                <w:b/>
                <w:sz w:val="20"/>
                <w:szCs w:val="20"/>
                <w:rPrChange w:id="6323" w:author="HP" w:date="2013-08-27T11:02:00Z">
                  <w:rPr>
                    <w:b/>
                  </w:rPr>
                </w:rPrChange>
              </w:rPr>
              <w:t>60</w:t>
            </w:r>
          </w:p>
        </w:tc>
        <w:tc>
          <w:tcPr>
            <w:tcW w:w="708" w:type="dxa"/>
            <w:tcPrChange w:id="6324" w:author="HP" w:date="2013-08-27T11:03:00Z">
              <w:tcPr>
                <w:tcW w:w="708" w:type="dxa"/>
                <w:vAlign w:val="center"/>
              </w:tcPr>
            </w:tcPrChange>
          </w:tcPr>
          <w:p w:rsidR="00EF4787" w:rsidRDefault="002D213C" w:rsidP="0067232F">
            <w:pPr>
              <w:jc w:val="center"/>
              <w:rPr>
                <w:b/>
                <w:sz w:val="20"/>
                <w:szCs w:val="20"/>
                <w:rPrChange w:id="6325" w:author="HP" w:date="2013-08-27T11:02:00Z">
                  <w:rPr>
                    <w:b/>
                  </w:rPr>
                </w:rPrChange>
              </w:rPr>
            </w:pPr>
            <w:r w:rsidRPr="002D213C">
              <w:rPr>
                <w:b/>
                <w:sz w:val="20"/>
                <w:szCs w:val="20"/>
                <w:rPrChange w:id="6326" w:author="HP" w:date="2013-08-27T11:02:00Z">
                  <w:rPr>
                    <w:b/>
                  </w:rPr>
                </w:rPrChange>
              </w:rPr>
              <w:t>120</w:t>
            </w:r>
          </w:p>
        </w:tc>
      </w:tr>
      <w:tr w:rsidR="00EF4787" w:rsidRPr="00564435" w:rsidTr="0067232F">
        <w:tblPrEx>
          <w:tblW w:w="10915" w:type="dxa"/>
          <w:tblInd w:w="-601" w:type="dxa"/>
          <w:tblLayout w:type="fixed"/>
          <w:tblPrExChange w:id="6327" w:author="HP" w:date="2013-08-27T11:03:00Z">
            <w:tblPrEx>
              <w:tblW w:w="10915" w:type="dxa"/>
              <w:tblInd w:w="-601" w:type="dxa"/>
              <w:tblLayout w:type="fixed"/>
            </w:tblPrEx>
          </w:tblPrExChange>
        </w:tblPrEx>
        <w:trPr>
          <w:trPrChange w:id="6328" w:author="HP" w:date="2013-08-27T11:03:00Z">
            <w:trPr>
              <w:gridBefore w:val="10"/>
            </w:trPr>
          </w:trPrChange>
        </w:trPr>
        <w:tc>
          <w:tcPr>
            <w:tcW w:w="1560" w:type="dxa"/>
            <w:tcBorders>
              <w:left w:val="single" w:sz="4" w:space="0" w:color="000000" w:themeColor="text1"/>
              <w:right w:val="single" w:sz="4" w:space="0" w:color="000000" w:themeColor="text1"/>
            </w:tcBorders>
            <w:tcPrChange w:id="6329" w:author="HP" w:date="2013-08-27T11:03:00Z">
              <w:tcPr>
                <w:tcW w:w="1560" w:type="dxa"/>
                <w:gridSpan w:val="4"/>
                <w:tcBorders>
                  <w:left w:val="single" w:sz="4" w:space="0" w:color="000000" w:themeColor="text1"/>
                  <w:right w:val="single" w:sz="4" w:space="0" w:color="000000" w:themeColor="text1"/>
                </w:tcBorders>
              </w:tcPr>
            </w:tcPrChange>
          </w:tcPr>
          <w:p w:rsidR="00EF4787" w:rsidRPr="001E6DB2" w:rsidRDefault="002D213C" w:rsidP="0067232F">
            <w:pPr>
              <w:rPr>
                <w:bCs/>
                <w:sz w:val="20"/>
                <w:szCs w:val="20"/>
                <w:rPrChange w:id="6330" w:author="HP" w:date="2013-08-27T10:42:00Z">
                  <w:rPr>
                    <w:bCs/>
                    <w:sz w:val="22"/>
                    <w:szCs w:val="22"/>
                  </w:rPr>
                </w:rPrChange>
              </w:rPr>
            </w:pPr>
            <w:r w:rsidRPr="002D213C">
              <w:rPr>
                <w:bCs/>
                <w:sz w:val="20"/>
                <w:szCs w:val="20"/>
                <w:rPrChange w:id="6331" w:author="HP" w:date="2013-08-27T10:42:00Z">
                  <w:rPr>
                    <w:bCs/>
                    <w:sz w:val="22"/>
                    <w:szCs w:val="22"/>
                  </w:rPr>
                </w:rPrChange>
              </w:rPr>
              <w:t>Tailoring &amp; Stitching</w:t>
            </w:r>
          </w:p>
        </w:tc>
        <w:tc>
          <w:tcPr>
            <w:tcW w:w="2268" w:type="dxa"/>
            <w:tcBorders>
              <w:left w:val="single" w:sz="4" w:space="0" w:color="000000" w:themeColor="text1"/>
            </w:tcBorders>
            <w:tcPrChange w:id="6332"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 xml:space="preserve">Tailoring </w:t>
            </w:r>
          </w:p>
        </w:tc>
        <w:tc>
          <w:tcPr>
            <w:tcW w:w="992" w:type="dxa"/>
            <w:tcPrChange w:id="6333" w:author="HP" w:date="2013-08-27T11:03:00Z">
              <w:tcPr>
                <w:tcW w:w="992" w:type="dxa"/>
                <w:vAlign w:val="center"/>
              </w:tcPr>
            </w:tcPrChange>
          </w:tcPr>
          <w:p w:rsidR="00EF4787" w:rsidRDefault="00EF4787" w:rsidP="0067232F">
            <w:pPr>
              <w:jc w:val="center"/>
              <w:rPr>
                <w:sz w:val="20"/>
                <w:szCs w:val="20"/>
              </w:rPr>
            </w:pPr>
            <w:r>
              <w:rPr>
                <w:sz w:val="20"/>
                <w:szCs w:val="20"/>
              </w:rPr>
              <w:t>1</w:t>
            </w:r>
          </w:p>
        </w:tc>
        <w:tc>
          <w:tcPr>
            <w:tcW w:w="709" w:type="dxa"/>
            <w:tcPrChange w:id="6334" w:author="HP" w:date="2013-08-27T11:03:00Z">
              <w:tcPr>
                <w:tcW w:w="709" w:type="dxa"/>
                <w:vAlign w:val="center"/>
              </w:tcPr>
            </w:tcPrChange>
          </w:tcPr>
          <w:p w:rsidR="00EF4787" w:rsidRDefault="00EF4787" w:rsidP="0067232F">
            <w:pPr>
              <w:jc w:val="center"/>
              <w:rPr>
                <w:sz w:val="20"/>
                <w:szCs w:val="20"/>
              </w:rPr>
            </w:pPr>
            <w:ins w:id="6335" w:author="HP" w:date="2013-08-27T12:54:00Z">
              <w:r>
                <w:rPr>
                  <w:sz w:val="20"/>
                  <w:szCs w:val="20"/>
                </w:rPr>
                <w:t>180</w:t>
              </w:r>
            </w:ins>
          </w:p>
        </w:tc>
        <w:tc>
          <w:tcPr>
            <w:tcW w:w="992" w:type="dxa"/>
            <w:tcPrChange w:id="6336" w:author="HP" w:date="2013-08-27T11:03:00Z">
              <w:tcPr>
                <w:tcW w:w="992" w:type="dxa"/>
              </w:tcPr>
            </w:tcPrChange>
          </w:tcPr>
          <w:p w:rsidR="00EF4787" w:rsidRDefault="00EF4787" w:rsidP="0067232F">
            <w:pPr>
              <w:jc w:val="center"/>
              <w:rPr>
                <w:sz w:val="20"/>
                <w:szCs w:val="20"/>
              </w:rPr>
            </w:pPr>
            <w:ins w:id="6337" w:author="HP" w:date="2013-08-27T12:54:00Z">
              <w:r>
                <w:rPr>
                  <w:sz w:val="20"/>
                  <w:szCs w:val="20"/>
                </w:rPr>
                <w:t>5</w:t>
              </w:r>
            </w:ins>
            <w:ins w:id="6338" w:author="HP" w:date="2013-08-27T12:55:00Z">
              <w:r>
                <w:rPr>
                  <w:sz w:val="20"/>
                  <w:szCs w:val="20"/>
                </w:rPr>
                <w:t>40</w:t>
              </w:r>
            </w:ins>
            <w:ins w:id="6339" w:author="HP" w:date="2013-08-27T12:54:00Z">
              <w:r>
                <w:rPr>
                  <w:sz w:val="20"/>
                  <w:szCs w:val="20"/>
                </w:rPr>
                <w:t>0</w:t>
              </w:r>
            </w:ins>
          </w:p>
        </w:tc>
        <w:tc>
          <w:tcPr>
            <w:tcW w:w="567" w:type="dxa"/>
            <w:tcPrChange w:id="6340" w:author="HP" w:date="2013-08-27T11:03: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6341" w:author="HP" w:date="2013-08-27T11:03: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6342" w:author="HP" w:date="2013-08-27T11:03:00Z">
              <w:tcPr>
                <w:tcW w:w="851" w:type="dxa"/>
                <w:vAlign w:val="center"/>
              </w:tcPr>
            </w:tcPrChange>
          </w:tcPr>
          <w:p w:rsidR="00EF4787" w:rsidRDefault="00EF4787" w:rsidP="0067232F">
            <w:pPr>
              <w:jc w:val="center"/>
              <w:rPr>
                <w:sz w:val="20"/>
                <w:szCs w:val="20"/>
              </w:rPr>
            </w:pPr>
            <w:ins w:id="6343" w:author="HP" w:date="2013-08-27T12:53:00Z">
              <w:r>
                <w:rPr>
                  <w:sz w:val="20"/>
                  <w:szCs w:val="20"/>
                </w:rPr>
                <w:t>2</w:t>
              </w:r>
            </w:ins>
            <w:r>
              <w:rPr>
                <w:sz w:val="20"/>
                <w:szCs w:val="20"/>
              </w:rPr>
              <w:t>5</w:t>
            </w:r>
          </w:p>
        </w:tc>
        <w:tc>
          <w:tcPr>
            <w:tcW w:w="567" w:type="dxa"/>
            <w:tcPrChange w:id="6344" w:author="HP" w:date="2013-08-27T11:03:00Z">
              <w:tcPr>
                <w:tcW w:w="567" w:type="dxa"/>
                <w:vAlign w:val="center"/>
              </w:tcPr>
            </w:tcPrChange>
          </w:tcPr>
          <w:p w:rsidR="00EF4787" w:rsidRDefault="00EF4787" w:rsidP="0067232F">
            <w:pPr>
              <w:jc w:val="center"/>
              <w:rPr>
                <w:sz w:val="20"/>
                <w:szCs w:val="20"/>
                <w:rPrChange w:id="6345" w:author="HP" w:date="2013-08-27T11:02:00Z">
                  <w:rPr/>
                </w:rPrChange>
              </w:rPr>
            </w:pPr>
          </w:p>
        </w:tc>
        <w:tc>
          <w:tcPr>
            <w:tcW w:w="567" w:type="dxa"/>
            <w:tcPrChange w:id="6346" w:author="HP" w:date="2013-08-27T11:03:00Z">
              <w:tcPr>
                <w:tcW w:w="567" w:type="dxa"/>
                <w:vAlign w:val="center"/>
              </w:tcPr>
            </w:tcPrChange>
          </w:tcPr>
          <w:p w:rsidR="00EF4787" w:rsidRDefault="00EF4787" w:rsidP="0067232F">
            <w:pPr>
              <w:jc w:val="center"/>
              <w:rPr>
                <w:sz w:val="20"/>
                <w:szCs w:val="20"/>
                <w:rPrChange w:id="6347" w:author="HP" w:date="2013-08-27T11:02:00Z">
                  <w:rPr/>
                </w:rPrChange>
              </w:rPr>
            </w:pPr>
            <w:ins w:id="6348" w:author="HP" w:date="2013-08-27T12:53:00Z">
              <w:r>
                <w:rPr>
                  <w:sz w:val="20"/>
                  <w:szCs w:val="20"/>
                </w:rPr>
                <w:t>3</w:t>
              </w:r>
            </w:ins>
            <w:r>
              <w:rPr>
                <w:sz w:val="20"/>
                <w:szCs w:val="20"/>
              </w:rPr>
              <w:t>0</w:t>
            </w:r>
          </w:p>
        </w:tc>
        <w:tc>
          <w:tcPr>
            <w:tcW w:w="567" w:type="dxa"/>
            <w:tcPrChange w:id="6349" w:author="HP" w:date="2013-08-27T11:03:00Z">
              <w:tcPr>
                <w:tcW w:w="567" w:type="dxa"/>
                <w:vAlign w:val="center"/>
              </w:tcPr>
            </w:tcPrChange>
          </w:tcPr>
          <w:p w:rsidR="00EF4787" w:rsidRDefault="00EF4787" w:rsidP="0067232F">
            <w:pPr>
              <w:jc w:val="center"/>
              <w:rPr>
                <w:sz w:val="20"/>
                <w:szCs w:val="20"/>
                <w:rPrChange w:id="6350" w:author="HP" w:date="2013-08-27T11:02:00Z">
                  <w:rPr/>
                </w:rPrChange>
              </w:rPr>
            </w:pPr>
            <w:ins w:id="6351" w:author="HP" w:date="2013-08-27T12:53:00Z">
              <w:r>
                <w:rPr>
                  <w:sz w:val="20"/>
                  <w:szCs w:val="20"/>
                </w:rPr>
                <w:t>3</w:t>
              </w:r>
            </w:ins>
            <w:r>
              <w:rPr>
                <w:sz w:val="20"/>
                <w:szCs w:val="20"/>
              </w:rPr>
              <w:t>0</w:t>
            </w:r>
          </w:p>
        </w:tc>
        <w:tc>
          <w:tcPr>
            <w:tcW w:w="708" w:type="dxa"/>
            <w:tcPrChange w:id="6352" w:author="HP" w:date="2013-08-27T11:03:00Z">
              <w:tcPr>
                <w:tcW w:w="708" w:type="dxa"/>
                <w:vAlign w:val="center"/>
              </w:tcPr>
            </w:tcPrChange>
          </w:tcPr>
          <w:p w:rsidR="00EF4787" w:rsidRDefault="00EF4787" w:rsidP="0067232F">
            <w:pPr>
              <w:jc w:val="center"/>
              <w:rPr>
                <w:sz w:val="20"/>
                <w:szCs w:val="20"/>
                <w:rPrChange w:id="6353" w:author="HP" w:date="2013-08-27T11:02:00Z">
                  <w:rPr/>
                </w:rPrChange>
              </w:rPr>
            </w:pPr>
            <w:ins w:id="6354" w:author="HP" w:date="2013-08-27T12:54:00Z">
              <w:r>
                <w:rPr>
                  <w:sz w:val="20"/>
                  <w:szCs w:val="20"/>
                </w:rPr>
                <w:t>3</w:t>
              </w:r>
            </w:ins>
            <w:r w:rsidR="002D213C" w:rsidRPr="002D213C">
              <w:rPr>
                <w:sz w:val="20"/>
                <w:szCs w:val="20"/>
                <w:rPrChange w:id="6355" w:author="HP" w:date="2013-08-27T11:02:00Z">
                  <w:rPr/>
                </w:rPrChange>
              </w:rPr>
              <w:t>0</w:t>
            </w:r>
          </w:p>
        </w:tc>
      </w:tr>
      <w:tr w:rsidR="00EF4787" w:rsidRPr="00564435" w:rsidTr="0067232F">
        <w:tblPrEx>
          <w:tblW w:w="10915" w:type="dxa"/>
          <w:tblInd w:w="-601" w:type="dxa"/>
          <w:tblLayout w:type="fixed"/>
          <w:tblPrExChange w:id="6356" w:author="HP" w:date="2013-08-27T11:03:00Z">
            <w:tblPrEx>
              <w:tblW w:w="10915" w:type="dxa"/>
              <w:tblInd w:w="-601" w:type="dxa"/>
              <w:tblLayout w:type="fixed"/>
            </w:tblPrEx>
          </w:tblPrExChange>
        </w:tblPrEx>
        <w:trPr>
          <w:trPrChange w:id="6357" w:author="HP" w:date="2013-08-27T11:03:00Z">
            <w:trPr>
              <w:gridBefore w:val="10"/>
            </w:trPr>
          </w:trPrChange>
        </w:trPr>
        <w:tc>
          <w:tcPr>
            <w:tcW w:w="1560" w:type="dxa"/>
            <w:tcBorders>
              <w:left w:val="single" w:sz="4" w:space="0" w:color="000000" w:themeColor="text1"/>
              <w:right w:val="single" w:sz="4" w:space="0" w:color="000000" w:themeColor="text1"/>
            </w:tcBorders>
            <w:tcPrChange w:id="6358" w:author="HP" w:date="2013-08-27T11:03:00Z">
              <w:tcPr>
                <w:tcW w:w="1560" w:type="dxa"/>
                <w:gridSpan w:val="4"/>
                <w:tcBorders>
                  <w:left w:val="single" w:sz="4" w:space="0" w:color="000000" w:themeColor="text1"/>
                  <w:right w:val="single" w:sz="4" w:space="0" w:color="000000" w:themeColor="text1"/>
                </w:tcBorders>
              </w:tcPr>
            </w:tcPrChange>
          </w:tcPr>
          <w:p w:rsidR="00EF4787" w:rsidRPr="001E6DB2" w:rsidRDefault="00EF4787" w:rsidP="0067232F">
            <w:pPr>
              <w:rPr>
                <w:sz w:val="20"/>
                <w:szCs w:val="20"/>
                <w:rPrChange w:id="6359" w:author="HP" w:date="2013-08-27T10:42:00Z">
                  <w:rPr>
                    <w:sz w:val="22"/>
                    <w:szCs w:val="22"/>
                  </w:rPr>
                </w:rPrChange>
              </w:rPr>
            </w:pPr>
          </w:p>
        </w:tc>
        <w:tc>
          <w:tcPr>
            <w:tcW w:w="2268" w:type="dxa"/>
            <w:tcBorders>
              <w:left w:val="single" w:sz="4" w:space="0" w:color="000000" w:themeColor="text1"/>
            </w:tcBorders>
            <w:tcPrChange w:id="6360" w:author="HP" w:date="2013-08-27T11:03:00Z">
              <w:tcPr>
                <w:tcW w:w="2268" w:type="dxa"/>
                <w:tcBorders>
                  <w:left w:val="single" w:sz="4" w:space="0" w:color="000000" w:themeColor="text1"/>
                </w:tcBorders>
              </w:tcPr>
            </w:tcPrChange>
          </w:tcPr>
          <w:p w:rsidR="00EF4787" w:rsidRPr="00AA0D41" w:rsidRDefault="00EF4787" w:rsidP="0067232F">
            <w:pPr>
              <w:rPr>
                <w:b/>
                <w:sz w:val="20"/>
                <w:szCs w:val="20"/>
              </w:rPr>
            </w:pPr>
            <w:r>
              <w:rPr>
                <w:b/>
                <w:sz w:val="20"/>
                <w:szCs w:val="20"/>
              </w:rPr>
              <w:t>Total</w:t>
            </w:r>
          </w:p>
        </w:tc>
        <w:tc>
          <w:tcPr>
            <w:tcW w:w="992" w:type="dxa"/>
            <w:tcPrChange w:id="6361" w:author="HP" w:date="2013-08-27T11:03:00Z">
              <w:tcPr>
                <w:tcW w:w="992" w:type="dxa"/>
                <w:vAlign w:val="center"/>
              </w:tcPr>
            </w:tcPrChange>
          </w:tcPr>
          <w:p w:rsidR="00EF4787" w:rsidRDefault="00EF4787" w:rsidP="0067232F">
            <w:pPr>
              <w:jc w:val="center"/>
              <w:rPr>
                <w:b/>
                <w:bCs/>
                <w:sz w:val="20"/>
                <w:szCs w:val="20"/>
              </w:rPr>
            </w:pPr>
            <w:r>
              <w:rPr>
                <w:b/>
                <w:bCs/>
                <w:sz w:val="20"/>
                <w:szCs w:val="20"/>
              </w:rPr>
              <w:t>1</w:t>
            </w:r>
          </w:p>
        </w:tc>
        <w:tc>
          <w:tcPr>
            <w:tcW w:w="709" w:type="dxa"/>
            <w:tcPrChange w:id="6362" w:author="HP" w:date="2013-08-27T11:03:00Z">
              <w:tcPr>
                <w:tcW w:w="709" w:type="dxa"/>
                <w:vAlign w:val="center"/>
              </w:tcPr>
            </w:tcPrChange>
          </w:tcPr>
          <w:p w:rsidR="00EF4787" w:rsidRDefault="00EF4787" w:rsidP="0067232F">
            <w:pPr>
              <w:jc w:val="center"/>
              <w:rPr>
                <w:b/>
                <w:bCs/>
                <w:sz w:val="20"/>
                <w:szCs w:val="20"/>
              </w:rPr>
            </w:pPr>
            <w:ins w:id="6363" w:author="HP" w:date="2013-08-27T12:54:00Z">
              <w:r>
                <w:rPr>
                  <w:b/>
                  <w:bCs/>
                  <w:sz w:val="20"/>
                  <w:szCs w:val="20"/>
                </w:rPr>
                <w:t>1</w:t>
              </w:r>
            </w:ins>
            <w:ins w:id="6364" w:author="HP" w:date="2013-08-27T12:55:00Z">
              <w:r>
                <w:rPr>
                  <w:b/>
                  <w:bCs/>
                  <w:sz w:val="20"/>
                  <w:szCs w:val="20"/>
                </w:rPr>
                <w:t>80</w:t>
              </w:r>
            </w:ins>
          </w:p>
        </w:tc>
        <w:tc>
          <w:tcPr>
            <w:tcW w:w="992" w:type="dxa"/>
            <w:tcPrChange w:id="6365" w:author="HP" w:date="2013-08-27T11:03:00Z">
              <w:tcPr>
                <w:tcW w:w="992" w:type="dxa"/>
              </w:tcPr>
            </w:tcPrChange>
          </w:tcPr>
          <w:p w:rsidR="00EF4787" w:rsidRDefault="002D213C" w:rsidP="0067232F">
            <w:pPr>
              <w:jc w:val="center"/>
              <w:rPr>
                <w:b/>
                <w:bCs/>
                <w:sz w:val="20"/>
                <w:szCs w:val="20"/>
              </w:rPr>
            </w:pPr>
            <w:ins w:id="6366" w:author="HP" w:date="2013-08-27T12:55:00Z">
              <w:r w:rsidRPr="002D213C">
                <w:rPr>
                  <w:b/>
                  <w:bCs/>
                  <w:sz w:val="20"/>
                  <w:szCs w:val="20"/>
                  <w:rPrChange w:id="6367" w:author="HP" w:date="2013-08-27T12:55:00Z">
                    <w:rPr>
                      <w:sz w:val="20"/>
                      <w:szCs w:val="20"/>
                    </w:rPr>
                  </w:rPrChange>
                </w:rPr>
                <w:t>5400</w:t>
              </w:r>
            </w:ins>
          </w:p>
        </w:tc>
        <w:tc>
          <w:tcPr>
            <w:tcW w:w="567" w:type="dxa"/>
            <w:tcPrChange w:id="6368" w:author="HP" w:date="2013-08-27T11:03:00Z">
              <w:tcPr>
                <w:tcW w:w="567" w:type="dxa"/>
                <w:vAlign w:val="center"/>
              </w:tcPr>
            </w:tcPrChange>
          </w:tcPr>
          <w:p w:rsidR="00EF4787" w:rsidRDefault="00EF4787" w:rsidP="0067232F">
            <w:pPr>
              <w:jc w:val="center"/>
              <w:rPr>
                <w:b/>
                <w:bCs/>
                <w:sz w:val="20"/>
                <w:szCs w:val="20"/>
              </w:rPr>
            </w:pPr>
            <w:r>
              <w:rPr>
                <w:b/>
                <w:bCs/>
                <w:sz w:val="20"/>
                <w:szCs w:val="20"/>
              </w:rPr>
              <w:t>5</w:t>
            </w:r>
          </w:p>
        </w:tc>
        <w:tc>
          <w:tcPr>
            <w:tcW w:w="567" w:type="dxa"/>
            <w:tcPrChange w:id="6369" w:author="HP" w:date="2013-08-27T11:03:00Z">
              <w:tcPr>
                <w:tcW w:w="567" w:type="dxa"/>
                <w:vAlign w:val="center"/>
              </w:tcPr>
            </w:tcPrChange>
          </w:tcPr>
          <w:p w:rsidR="00EF4787" w:rsidRDefault="00EF4787" w:rsidP="0067232F">
            <w:pPr>
              <w:jc w:val="center"/>
              <w:rPr>
                <w:b/>
                <w:bCs/>
                <w:sz w:val="20"/>
                <w:szCs w:val="20"/>
              </w:rPr>
            </w:pPr>
            <w:r>
              <w:rPr>
                <w:b/>
                <w:bCs/>
                <w:sz w:val="20"/>
                <w:szCs w:val="20"/>
              </w:rPr>
              <w:t>-</w:t>
            </w:r>
          </w:p>
        </w:tc>
        <w:tc>
          <w:tcPr>
            <w:tcW w:w="851" w:type="dxa"/>
            <w:tcPrChange w:id="6370" w:author="HP" w:date="2013-08-27T11:03:00Z">
              <w:tcPr>
                <w:tcW w:w="851" w:type="dxa"/>
                <w:vAlign w:val="center"/>
              </w:tcPr>
            </w:tcPrChange>
          </w:tcPr>
          <w:p w:rsidR="00EF4787" w:rsidRDefault="00EF4787" w:rsidP="0067232F">
            <w:pPr>
              <w:jc w:val="center"/>
              <w:rPr>
                <w:b/>
                <w:bCs/>
                <w:sz w:val="20"/>
                <w:szCs w:val="20"/>
              </w:rPr>
            </w:pPr>
            <w:ins w:id="6371" w:author="HP" w:date="2013-08-27T12:54:00Z">
              <w:r>
                <w:rPr>
                  <w:b/>
                  <w:bCs/>
                  <w:sz w:val="20"/>
                  <w:szCs w:val="20"/>
                </w:rPr>
                <w:t>2</w:t>
              </w:r>
            </w:ins>
            <w:r>
              <w:rPr>
                <w:b/>
                <w:bCs/>
                <w:sz w:val="20"/>
                <w:szCs w:val="20"/>
              </w:rPr>
              <w:t>5</w:t>
            </w:r>
          </w:p>
        </w:tc>
        <w:tc>
          <w:tcPr>
            <w:tcW w:w="567" w:type="dxa"/>
            <w:tcPrChange w:id="6372" w:author="HP" w:date="2013-08-27T11:03:00Z">
              <w:tcPr>
                <w:tcW w:w="567" w:type="dxa"/>
                <w:vAlign w:val="center"/>
              </w:tcPr>
            </w:tcPrChange>
          </w:tcPr>
          <w:p w:rsidR="00EF4787" w:rsidRDefault="00EF4787" w:rsidP="0067232F">
            <w:pPr>
              <w:jc w:val="center"/>
              <w:rPr>
                <w:b/>
                <w:bCs/>
                <w:sz w:val="20"/>
                <w:szCs w:val="20"/>
                <w:rPrChange w:id="6373" w:author="HP" w:date="2013-08-27T11:02:00Z">
                  <w:rPr>
                    <w:b/>
                    <w:bCs/>
                  </w:rPr>
                </w:rPrChange>
              </w:rPr>
            </w:pPr>
          </w:p>
        </w:tc>
        <w:tc>
          <w:tcPr>
            <w:tcW w:w="567" w:type="dxa"/>
            <w:tcPrChange w:id="6374" w:author="HP" w:date="2013-08-27T11:03:00Z">
              <w:tcPr>
                <w:tcW w:w="567" w:type="dxa"/>
                <w:vAlign w:val="center"/>
              </w:tcPr>
            </w:tcPrChange>
          </w:tcPr>
          <w:p w:rsidR="00EF4787" w:rsidRDefault="00EF4787" w:rsidP="0067232F">
            <w:pPr>
              <w:jc w:val="center"/>
              <w:rPr>
                <w:b/>
                <w:bCs/>
                <w:sz w:val="20"/>
                <w:szCs w:val="20"/>
                <w:rPrChange w:id="6375" w:author="HP" w:date="2013-08-27T11:02:00Z">
                  <w:rPr>
                    <w:b/>
                    <w:bCs/>
                  </w:rPr>
                </w:rPrChange>
              </w:rPr>
            </w:pPr>
            <w:ins w:id="6376" w:author="HP" w:date="2013-08-27T12:54:00Z">
              <w:r>
                <w:rPr>
                  <w:b/>
                  <w:bCs/>
                  <w:sz w:val="20"/>
                  <w:szCs w:val="20"/>
                </w:rPr>
                <w:t>3</w:t>
              </w:r>
            </w:ins>
            <w:r>
              <w:rPr>
                <w:b/>
                <w:bCs/>
                <w:sz w:val="20"/>
                <w:szCs w:val="20"/>
              </w:rPr>
              <w:t>0</w:t>
            </w:r>
          </w:p>
        </w:tc>
        <w:tc>
          <w:tcPr>
            <w:tcW w:w="567" w:type="dxa"/>
            <w:tcPrChange w:id="6377" w:author="HP" w:date="2013-08-27T11:03:00Z">
              <w:tcPr>
                <w:tcW w:w="567" w:type="dxa"/>
                <w:vAlign w:val="center"/>
              </w:tcPr>
            </w:tcPrChange>
          </w:tcPr>
          <w:p w:rsidR="00EF4787" w:rsidRDefault="00EF4787" w:rsidP="0067232F">
            <w:pPr>
              <w:jc w:val="center"/>
              <w:rPr>
                <w:b/>
                <w:bCs/>
                <w:sz w:val="20"/>
                <w:szCs w:val="20"/>
                <w:rPrChange w:id="6378" w:author="HP" w:date="2013-08-27T11:02:00Z">
                  <w:rPr>
                    <w:b/>
                    <w:bCs/>
                  </w:rPr>
                </w:rPrChange>
              </w:rPr>
            </w:pPr>
            <w:r>
              <w:rPr>
                <w:b/>
                <w:bCs/>
                <w:sz w:val="20"/>
                <w:szCs w:val="20"/>
              </w:rPr>
              <w:t>30</w:t>
            </w:r>
          </w:p>
        </w:tc>
        <w:tc>
          <w:tcPr>
            <w:tcW w:w="708" w:type="dxa"/>
            <w:tcPrChange w:id="6379" w:author="HP" w:date="2013-08-27T11:03:00Z">
              <w:tcPr>
                <w:tcW w:w="708" w:type="dxa"/>
                <w:vAlign w:val="center"/>
              </w:tcPr>
            </w:tcPrChange>
          </w:tcPr>
          <w:p w:rsidR="00EF4787" w:rsidRDefault="00EF4787" w:rsidP="0067232F">
            <w:pPr>
              <w:jc w:val="center"/>
              <w:rPr>
                <w:sz w:val="20"/>
                <w:szCs w:val="20"/>
                <w:rPrChange w:id="6380" w:author="HP" w:date="2013-08-27T11:02:00Z">
                  <w:rPr/>
                </w:rPrChange>
              </w:rPr>
            </w:pPr>
            <w:ins w:id="6381" w:author="HP" w:date="2013-08-27T12:54:00Z">
              <w:r>
                <w:rPr>
                  <w:b/>
                  <w:bCs/>
                  <w:sz w:val="20"/>
                  <w:szCs w:val="20"/>
                </w:rPr>
                <w:t>3</w:t>
              </w:r>
            </w:ins>
            <w:r w:rsidR="002D213C" w:rsidRPr="002D213C">
              <w:rPr>
                <w:b/>
                <w:bCs/>
                <w:sz w:val="20"/>
                <w:szCs w:val="20"/>
                <w:rPrChange w:id="6382" w:author="HP" w:date="2013-08-27T11:02:00Z">
                  <w:rPr>
                    <w:b/>
                    <w:bCs/>
                  </w:rPr>
                </w:rPrChange>
              </w:rPr>
              <w:t>0</w:t>
            </w:r>
          </w:p>
        </w:tc>
      </w:tr>
      <w:tr w:rsidR="00EF4787" w:rsidRPr="00564435" w:rsidTr="0067232F">
        <w:tblPrEx>
          <w:tblW w:w="10915" w:type="dxa"/>
          <w:tblInd w:w="-601" w:type="dxa"/>
          <w:tblLayout w:type="fixed"/>
          <w:tblPrExChange w:id="6383" w:author="HP" w:date="2013-08-27T11:03:00Z">
            <w:tblPrEx>
              <w:tblW w:w="10915" w:type="dxa"/>
              <w:tblInd w:w="-601" w:type="dxa"/>
              <w:tblLayout w:type="fixed"/>
            </w:tblPrEx>
          </w:tblPrExChange>
        </w:tblPrEx>
        <w:trPr>
          <w:trPrChange w:id="6384" w:author="HP" w:date="2013-08-27T11:03:00Z">
            <w:trPr>
              <w:gridBefore w:val="10"/>
            </w:trPr>
          </w:trPrChange>
        </w:trPr>
        <w:tc>
          <w:tcPr>
            <w:tcW w:w="1560" w:type="dxa"/>
            <w:tcBorders>
              <w:left w:val="single" w:sz="4" w:space="0" w:color="000000" w:themeColor="text1"/>
              <w:right w:val="single" w:sz="4" w:space="0" w:color="000000" w:themeColor="text1"/>
            </w:tcBorders>
            <w:tcPrChange w:id="6385" w:author="HP" w:date="2013-08-27T11:03:00Z">
              <w:tcPr>
                <w:tcW w:w="1560" w:type="dxa"/>
                <w:gridSpan w:val="4"/>
                <w:tcBorders>
                  <w:left w:val="single" w:sz="4" w:space="0" w:color="000000" w:themeColor="text1"/>
                  <w:right w:val="single" w:sz="4" w:space="0" w:color="000000" w:themeColor="text1"/>
                </w:tcBorders>
              </w:tcPr>
            </w:tcPrChange>
          </w:tcPr>
          <w:p w:rsidR="00EF4787" w:rsidRPr="001E6DB2" w:rsidRDefault="002D213C" w:rsidP="0067232F">
            <w:pPr>
              <w:rPr>
                <w:bCs/>
                <w:sz w:val="20"/>
                <w:szCs w:val="20"/>
                <w:rPrChange w:id="6386" w:author="HP" w:date="2013-08-27T10:42:00Z">
                  <w:rPr>
                    <w:bCs/>
                    <w:sz w:val="22"/>
                    <w:szCs w:val="22"/>
                  </w:rPr>
                </w:rPrChange>
              </w:rPr>
            </w:pPr>
            <w:r w:rsidRPr="002D213C">
              <w:rPr>
                <w:bCs/>
                <w:sz w:val="20"/>
                <w:szCs w:val="20"/>
                <w:rPrChange w:id="6387" w:author="HP" w:date="2013-08-27T10:42:00Z">
                  <w:rPr>
                    <w:bCs/>
                    <w:sz w:val="22"/>
                    <w:szCs w:val="22"/>
                  </w:rPr>
                </w:rPrChange>
              </w:rPr>
              <w:t>Rural Craft</w:t>
            </w:r>
          </w:p>
        </w:tc>
        <w:tc>
          <w:tcPr>
            <w:tcW w:w="2268" w:type="dxa"/>
            <w:tcBorders>
              <w:left w:val="single" w:sz="4" w:space="0" w:color="000000" w:themeColor="text1"/>
            </w:tcBorders>
            <w:tcPrChange w:id="6388"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 xml:space="preserve">Candle making </w:t>
            </w:r>
          </w:p>
        </w:tc>
        <w:tc>
          <w:tcPr>
            <w:tcW w:w="992" w:type="dxa"/>
            <w:tcPrChange w:id="6389" w:author="HP" w:date="2013-08-27T11:03:00Z">
              <w:tcPr>
                <w:tcW w:w="992" w:type="dxa"/>
                <w:vAlign w:val="center"/>
              </w:tcPr>
            </w:tcPrChange>
          </w:tcPr>
          <w:p w:rsidR="00EF4787" w:rsidRDefault="00EF4787" w:rsidP="0067232F">
            <w:pPr>
              <w:jc w:val="center"/>
              <w:rPr>
                <w:sz w:val="20"/>
                <w:szCs w:val="20"/>
              </w:rPr>
            </w:pPr>
            <w:r>
              <w:rPr>
                <w:sz w:val="20"/>
                <w:szCs w:val="20"/>
              </w:rPr>
              <w:t>2</w:t>
            </w:r>
          </w:p>
        </w:tc>
        <w:tc>
          <w:tcPr>
            <w:tcW w:w="709" w:type="dxa"/>
            <w:tcPrChange w:id="6390" w:author="HP" w:date="2013-08-27T11:03:00Z">
              <w:tcPr>
                <w:tcW w:w="709" w:type="dxa"/>
                <w:vAlign w:val="center"/>
              </w:tcPr>
            </w:tcPrChange>
          </w:tcPr>
          <w:p w:rsidR="00EF4787" w:rsidRDefault="00EF4787" w:rsidP="0067232F">
            <w:pPr>
              <w:jc w:val="center"/>
              <w:rPr>
                <w:sz w:val="20"/>
                <w:szCs w:val="20"/>
              </w:rPr>
            </w:pPr>
            <w:r>
              <w:rPr>
                <w:sz w:val="20"/>
                <w:szCs w:val="20"/>
              </w:rPr>
              <w:t>2</w:t>
            </w:r>
          </w:p>
        </w:tc>
        <w:tc>
          <w:tcPr>
            <w:tcW w:w="992" w:type="dxa"/>
            <w:tcPrChange w:id="6391" w:author="HP" w:date="2013-08-27T11:03:00Z">
              <w:tcPr>
                <w:tcW w:w="992" w:type="dxa"/>
              </w:tcPr>
            </w:tcPrChange>
          </w:tcPr>
          <w:p w:rsidR="00EF4787" w:rsidRDefault="00EF4787" w:rsidP="0067232F">
            <w:pPr>
              <w:jc w:val="center"/>
              <w:rPr>
                <w:sz w:val="20"/>
                <w:szCs w:val="20"/>
              </w:rPr>
            </w:pPr>
            <w:ins w:id="6392" w:author="HP" w:date="2013-08-27T12:56:00Z">
              <w:r>
                <w:rPr>
                  <w:sz w:val="20"/>
                  <w:szCs w:val="20"/>
                </w:rPr>
                <w:t>80</w:t>
              </w:r>
            </w:ins>
          </w:p>
        </w:tc>
        <w:tc>
          <w:tcPr>
            <w:tcW w:w="567" w:type="dxa"/>
            <w:tcPrChange w:id="6393" w:author="HP" w:date="2013-08-27T11:03: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6394" w:author="HP" w:date="2013-08-27T11:03: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6395" w:author="HP" w:date="2013-08-27T11:03: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6396" w:author="HP" w:date="2013-08-27T11:03:00Z">
              <w:tcPr>
                <w:tcW w:w="567" w:type="dxa"/>
                <w:vAlign w:val="center"/>
              </w:tcPr>
            </w:tcPrChange>
          </w:tcPr>
          <w:p w:rsidR="00000000" w:rsidRDefault="00104F36">
            <w:pPr>
              <w:jc w:val="center"/>
              <w:rPr>
                <w:sz w:val="20"/>
                <w:szCs w:val="20"/>
                <w:rPrChange w:id="6397" w:author="HP" w:date="2013-08-27T11:02:00Z">
                  <w:rPr>
                    <w:rFonts w:asciiTheme="majorHAnsi" w:eastAsiaTheme="majorEastAsia" w:hAnsiTheme="majorHAnsi" w:cstheme="majorBidi"/>
                    <w:b/>
                    <w:bCs/>
                    <w:color w:val="365F91" w:themeColor="accent1" w:themeShade="BF"/>
                    <w:sz w:val="28"/>
                    <w:szCs w:val="28"/>
                  </w:rPr>
                </w:rPrChange>
              </w:rPr>
              <w:pPrChange w:id="6398" w:author="HP" w:date="2013-08-27T11:03:00Z">
                <w:pPr>
                  <w:keepNext/>
                  <w:keepLines/>
                  <w:spacing w:before="480"/>
                  <w:jc w:val="center"/>
                  <w:outlineLvl w:val="0"/>
                </w:pPr>
              </w:pPrChange>
            </w:pPr>
          </w:p>
        </w:tc>
        <w:tc>
          <w:tcPr>
            <w:tcW w:w="567" w:type="dxa"/>
            <w:tcPrChange w:id="6399" w:author="HP" w:date="2013-08-27T11:03:00Z">
              <w:tcPr>
                <w:tcW w:w="567" w:type="dxa"/>
                <w:vAlign w:val="center"/>
              </w:tcPr>
            </w:tcPrChange>
          </w:tcPr>
          <w:p w:rsidR="00EF4787" w:rsidRDefault="00EF4787" w:rsidP="0067232F">
            <w:pPr>
              <w:jc w:val="center"/>
              <w:rPr>
                <w:sz w:val="20"/>
                <w:szCs w:val="20"/>
                <w:rPrChange w:id="6400" w:author="HP" w:date="2013-08-27T11:02:00Z">
                  <w:rPr/>
                </w:rPrChange>
              </w:rPr>
            </w:pPr>
            <w:r>
              <w:rPr>
                <w:sz w:val="20"/>
                <w:szCs w:val="20"/>
              </w:rPr>
              <w:t>20</w:t>
            </w:r>
          </w:p>
        </w:tc>
        <w:tc>
          <w:tcPr>
            <w:tcW w:w="567" w:type="dxa"/>
            <w:tcPrChange w:id="6401" w:author="HP" w:date="2013-08-27T11:03:00Z">
              <w:tcPr>
                <w:tcW w:w="567" w:type="dxa"/>
                <w:vAlign w:val="center"/>
              </w:tcPr>
            </w:tcPrChange>
          </w:tcPr>
          <w:p w:rsidR="00EF4787" w:rsidRDefault="00EF4787" w:rsidP="0067232F">
            <w:pPr>
              <w:jc w:val="center"/>
              <w:rPr>
                <w:sz w:val="20"/>
                <w:szCs w:val="20"/>
                <w:rPrChange w:id="6402" w:author="HP" w:date="2013-08-27T11:02:00Z">
                  <w:rPr/>
                </w:rPrChange>
              </w:rPr>
            </w:pPr>
            <w:r>
              <w:rPr>
                <w:sz w:val="20"/>
                <w:szCs w:val="20"/>
              </w:rPr>
              <w:t>20</w:t>
            </w:r>
          </w:p>
        </w:tc>
        <w:tc>
          <w:tcPr>
            <w:tcW w:w="708" w:type="dxa"/>
            <w:tcPrChange w:id="6403" w:author="HP" w:date="2013-08-27T11:03:00Z">
              <w:tcPr>
                <w:tcW w:w="708" w:type="dxa"/>
                <w:vAlign w:val="center"/>
              </w:tcPr>
            </w:tcPrChange>
          </w:tcPr>
          <w:p w:rsidR="00EF4787" w:rsidRDefault="002D213C" w:rsidP="0067232F">
            <w:pPr>
              <w:jc w:val="center"/>
              <w:rPr>
                <w:sz w:val="20"/>
                <w:szCs w:val="20"/>
                <w:rPrChange w:id="6404" w:author="HP" w:date="2013-08-27T11:02:00Z">
                  <w:rPr/>
                </w:rPrChange>
              </w:rPr>
            </w:pPr>
            <w:r w:rsidRPr="002D213C">
              <w:rPr>
                <w:sz w:val="20"/>
                <w:szCs w:val="20"/>
                <w:rPrChange w:id="6405" w:author="HP" w:date="2013-08-27T11:02:00Z">
                  <w:rPr/>
                </w:rPrChange>
              </w:rPr>
              <w:t>40</w:t>
            </w:r>
          </w:p>
        </w:tc>
      </w:tr>
      <w:tr w:rsidR="00EF4787" w:rsidRPr="00564435" w:rsidTr="0067232F">
        <w:tblPrEx>
          <w:tblW w:w="10915" w:type="dxa"/>
          <w:tblInd w:w="-601" w:type="dxa"/>
          <w:tblLayout w:type="fixed"/>
          <w:tblPrExChange w:id="6406" w:author="HP" w:date="2013-08-27T11:03:00Z">
            <w:tblPrEx>
              <w:tblW w:w="10915" w:type="dxa"/>
              <w:tblInd w:w="-601" w:type="dxa"/>
              <w:tblLayout w:type="fixed"/>
            </w:tblPrEx>
          </w:tblPrExChange>
        </w:tblPrEx>
        <w:trPr>
          <w:trPrChange w:id="6407" w:author="HP" w:date="2013-08-27T11:03:00Z">
            <w:trPr>
              <w:gridBefore w:val="10"/>
            </w:trPr>
          </w:trPrChange>
        </w:trPr>
        <w:tc>
          <w:tcPr>
            <w:tcW w:w="1560" w:type="dxa"/>
            <w:tcBorders>
              <w:left w:val="single" w:sz="4" w:space="0" w:color="000000" w:themeColor="text1"/>
              <w:right w:val="single" w:sz="4" w:space="0" w:color="000000" w:themeColor="text1"/>
            </w:tcBorders>
            <w:tcPrChange w:id="6408" w:author="HP" w:date="2013-08-27T11:03:00Z">
              <w:tcPr>
                <w:tcW w:w="1560" w:type="dxa"/>
                <w:gridSpan w:val="4"/>
                <w:tcBorders>
                  <w:left w:val="single" w:sz="4" w:space="0" w:color="000000" w:themeColor="text1"/>
                  <w:right w:val="single" w:sz="4" w:space="0" w:color="000000" w:themeColor="text1"/>
                </w:tcBorders>
              </w:tcPr>
            </w:tcPrChange>
          </w:tcPr>
          <w:p w:rsidR="00EF4787" w:rsidRPr="001E6DB2" w:rsidRDefault="00EF4787" w:rsidP="0067232F">
            <w:pPr>
              <w:rPr>
                <w:sz w:val="20"/>
                <w:szCs w:val="20"/>
                <w:rPrChange w:id="6409" w:author="HP" w:date="2013-08-27T10:42:00Z">
                  <w:rPr/>
                </w:rPrChange>
              </w:rPr>
            </w:pPr>
          </w:p>
        </w:tc>
        <w:tc>
          <w:tcPr>
            <w:tcW w:w="2268" w:type="dxa"/>
            <w:tcBorders>
              <w:left w:val="single" w:sz="4" w:space="0" w:color="000000" w:themeColor="text1"/>
            </w:tcBorders>
            <w:tcPrChange w:id="6410"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Tie &amp; dye, Batik painting</w:t>
            </w:r>
          </w:p>
        </w:tc>
        <w:tc>
          <w:tcPr>
            <w:tcW w:w="992" w:type="dxa"/>
            <w:tcPrChange w:id="6411" w:author="HP" w:date="2013-08-27T11:03:00Z">
              <w:tcPr>
                <w:tcW w:w="992" w:type="dxa"/>
                <w:vAlign w:val="center"/>
              </w:tcPr>
            </w:tcPrChange>
          </w:tcPr>
          <w:p w:rsidR="00EF4787" w:rsidRDefault="00EF4787" w:rsidP="0067232F">
            <w:pPr>
              <w:jc w:val="center"/>
              <w:rPr>
                <w:sz w:val="20"/>
                <w:szCs w:val="20"/>
              </w:rPr>
            </w:pPr>
            <w:r>
              <w:rPr>
                <w:sz w:val="20"/>
                <w:szCs w:val="20"/>
              </w:rPr>
              <w:t>2</w:t>
            </w:r>
          </w:p>
        </w:tc>
        <w:tc>
          <w:tcPr>
            <w:tcW w:w="709" w:type="dxa"/>
            <w:tcPrChange w:id="6412" w:author="HP" w:date="2013-08-27T11:03:00Z">
              <w:tcPr>
                <w:tcW w:w="709" w:type="dxa"/>
                <w:vAlign w:val="center"/>
              </w:tcPr>
            </w:tcPrChange>
          </w:tcPr>
          <w:p w:rsidR="00EF4787" w:rsidRDefault="00EF4787" w:rsidP="0067232F">
            <w:pPr>
              <w:jc w:val="center"/>
              <w:rPr>
                <w:sz w:val="20"/>
                <w:szCs w:val="20"/>
              </w:rPr>
            </w:pPr>
            <w:r>
              <w:rPr>
                <w:sz w:val="20"/>
                <w:szCs w:val="20"/>
              </w:rPr>
              <w:t>7</w:t>
            </w:r>
          </w:p>
        </w:tc>
        <w:tc>
          <w:tcPr>
            <w:tcW w:w="992" w:type="dxa"/>
            <w:tcPrChange w:id="6413" w:author="HP" w:date="2013-08-27T11:03:00Z">
              <w:tcPr>
                <w:tcW w:w="992" w:type="dxa"/>
              </w:tcPr>
            </w:tcPrChange>
          </w:tcPr>
          <w:p w:rsidR="00EF4787" w:rsidRDefault="00EF4787" w:rsidP="0067232F">
            <w:pPr>
              <w:jc w:val="center"/>
              <w:rPr>
                <w:sz w:val="20"/>
                <w:szCs w:val="20"/>
              </w:rPr>
            </w:pPr>
            <w:ins w:id="6414" w:author="HP" w:date="2013-08-27T12:57:00Z">
              <w:r>
                <w:rPr>
                  <w:sz w:val="20"/>
                  <w:szCs w:val="20"/>
                </w:rPr>
                <w:t>2</w:t>
              </w:r>
            </w:ins>
            <w:ins w:id="6415" w:author="HP" w:date="2013-08-27T12:56:00Z">
              <w:r>
                <w:rPr>
                  <w:sz w:val="20"/>
                  <w:szCs w:val="20"/>
                </w:rPr>
                <w:t>80</w:t>
              </w:r>
            </w:ins>
          </w:p>
        </w:tc>
        <w:tc>
          <w:tcPr>
            <w:tcW w:w="567" w:type="dxa"/>
            <w:tcPrChange w:id="6416" w:author="HP" w:date="2013-08-27T11:03: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6417" w:author="HP" w:date="2013-08-27T11:03: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6418" w:author="HP" w:date="2013-08-27T11:03: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6419" w:author="HP" w:date="2013-08-27T11:03:00Z">
              <w:tcPr>
                <w:tcW w:w="567" w:type="dxa"/>
                <w:vAlign w:val="center"/>
              </w:tcPr>
            </w:tcPrChange>
          </w:tcPr>
          <w:p w:rsidR="00000000" w:rsidRDefault="00104F36">
            <w:pPr>
              <w:jc w:val="center"/>
              <w:rPr>
                <w:sz w:val="20"/>
                <w:szCs w:val="20"/>
                <w:rPrChange w:id="6420" w:author="HP" w:date="2013-08-27T11:02:00Z">
                  <w:rPr>
                    <w:rFonts w:asciiTheme="majorHAnsi" w:eastAsiaTheme="majorEastAsia" w:hAnsiTheme="majorHAnsi" w:cstheme="majorBidi"/>
                    <w:b/>
                    <w:bCs/>
                    <w:color w:val="365F91" w:themeColor="accent1" w:themeShade="BF"/>
                    <w:sz w:val="28"/>
                    <w:szCs w:val="28"/>
                  </w:rPr>
                </w:rPrChange>
              </w:rPr>
              <w:pPrChange w:id="6421" w:author="HP" w:date="2013-08-27T11:03:00Z">
                <w:pPr>
                  <w:keepNext/>
                  <w:keepLines/>
                  <w:spacing w:before="480"/>
                  <w:jc w:val="center"/>
                  <w:outlineLvl w:val="0"/>
                </w:pPr>
              </w:pPrChange>
            </w:pPr>
          </w:p>
        </w:tc>
        <w:tc>
          <w:tcPr>
            <w:tcW w:w="567" w:type="dxa"/>
            <w:tcPrChange w:id="6422" w:author="HP" w:date="2013-08-27T11:03:00Z">
              <w:tcPr>
                <w:tcW w:w="567" w:type="dxa"/>
                <w:vAlign w:val="center"/>
              </w:tcPr>
            </w:tcPrChange>
          </w:tcPr>
          <w:p w:rsidR="00EF4787" w:rsidRDefault="00EF4787" w:rsidP="0067232F">
            <w:pPr>
              <w:jc w:val="center"/>
              <w:rPr>
                <w:sz w:val="20"/>
                <w:szCs w:val="20"/>
                <w:rPrChange w:id="6423" w:author="HP" w:date="2013-08-27T11:02:00Z">
                  <w:rPr/>
                </w:rPrChange>
              </w:rPr>
            </w:pPr>
            <w:r>
              <w:rPr>
                <w:sz w:val="20"/>
                <w:szCs w:val="20"/>
              </w:rPr>
              <w:t>20</w:t>
            </w:r>
          </w:p>
        </w:tc>
        <w:tc>
          <w:tcPr>
            <w:tcW w:w="567" w:type="dxa"/>
            <w:tcPrChange w:id="6424" w:author="HP" w:date="2013-08-27T11:03:00Z">
              <w:tcPr>
                <w:tcW w:w="567" w:type="dxa"/>
                <w:vAlign w:val="center"/>
              </w:tcPr>
            </w:tcPrChange>
          </w:tcPr>
          <w:p w:rsidR="00EF4787" w:rsidRDefault="00EF4787" w:rsidP="0067232F">
            <w:pPr>
              <w:jc w:val="center"/>
              <w:rPr>
                <w:sz w:val="20"/>
                <w:szCs w:val="20"/>
                <w:rPrChange w:id="6425" w:author="HP" w:date="2013-08-27T11:02:00Z">
                  <w:rPr>
                    <w:sz w:val="22"/>
                  </w:rPr>
                </w:rPrChange>
              </w:rPr>
            </w:pPr>
            <w:r>
              <w:rPr>
                <w:sz w:val="20"/>
                <w:szCs w:val="20"/>
              </w:rPr>
              <w:t>20</w:t>
            </w:r>
          </w:p>
        </w:tc>
        <w:tc>
          <w:tcPr>
            <w:tcW w:w="708" w:type="dxa"/>
            <w:tcPrChange w:id="6426" w:author="HP" w:date="2013-08-27T11:03:00Z">
              <w:tcPr>
                <w:tcW w:w="708" w:type="dxa"/>
                <w:vAlign w:val="center"/>
              </w:tcPr>
            </w:tcPrChange>
          </w:tcPr>
          <w:p w:rsidR="00EF4787" w:rsidRDefault="002D213C" w:rsidP="0067232F">
            <w:pPr>
              <w:jc w:val="center"/>
              <w:rPr>
                <w:sz w:val="20"/>
                <w:szCs w:val="20"/>
                <w:rPrChange w:id="6427" w:author="HP" w:date="2013-08-27T11:02:00Z">
                  <w:rPr>
                    <w:sz w:val="22"/>
                  </w:rPr>
                </w:rPrChange>
              </w:rPr>
            </w:pPr>
            <w:r w:rsidRPr="002D213C">
              <w:rPr>
                <w:sz w:val="20"/>
                <w:szCs w:val="20"/>
                <w:rPrChange w:id="6428" w:author="HP" w:date="2013-08-27T11:02:00Z">
                  <w:rPr/>
                </w:rPrChange>
              </w:rPr>
              <w:t>40</w:t>
            </w:r>
          </w:p>
        </w:tc>
      </w:tr>
      <w:tr w:rsidR="00EF4787" w:rsidRPr="00564435" w:rsidTr="0067232F">
        <w:tblPrEx>
          <w:tblW w:w="10915" w:type="dxa"/>
          <w:tblInd w:w="-601" w:type="dxa"/>
          <w:tblLayout w:type="fixed"/>
          <w:tblPrExChange w:id="6429" w:author="HP" w:date="2013-08-27T11:03:00Z">
            <w:tblPrEx>
              <w:tblW w:w="10915" w:type="dxa"/>
              <w:tblInd w:w="-601" w:type="dxa"/>
              <w:tblLayout w:type="fixed"/>
            </w:tblPrEx>
          </w:tblPrExChange>
        </w:tblPrEx>
        <w:trPr>
          <w:trPrChange w:id="6430" w:author="HP" w:date="2013-08-27T11:03:00Z">
            <w:trPr>
              <w:gridBefore w:val="10"/>
            </w:trPr>
          </w:trPrChange>
        </w:trPr>
        <w:tc>
          <w:tcPr>
            <w:tcW w:w="1560" w:type="dxa"/>
            <w:tcBorders>
              <w:left w:val="single" w:sz="4" w:space="0" w:color="000000" w:themeColor="text1"/>
              <w:right w:val="single" w:sz="4" w:space="0" w:color="000000" w:themeColor="text1"/>
            </w:tcBorders>
            <w:tcPrChange w:id="6431" w:author="HP" w:date="2013-08-27T11:03:00Z">
              <w:tcPr>
                <w:tcW w:w="1560" w:type="dxa"/>
                <w:gridSpan w:val="4"/>
                <w:tcBorders>
                  <w:left w:val="single" w:sz="4" w:space="0" w:color="000000" w:themeColor="text1"/>
                  <w:right w:val="single" w:sz="4" w:space="0" w:color="000000" w:themeColor="text1"/>
                </w:tcBorders>
              </w:tcPr>
            </w:tcPrChange>
          </w:tcPr>
          <w:p w:rsidR="00EF4787" w:rsidRPr="001E6DB2" w:rsidRDefault="00EF4787" w:rsidP="0067232F">
            <w:pPr>
              <w:rPr>
                <w:sz w:val="20"/>
                <w:szCs w:val="20"/>
                <w:rPrChange w:id="6432" w:author="HP" w:date="2013-08-27T10:42:00Z">
                  <w:rPr/>
                </w:rPrChange>
              </w:rPr>
            </w:pPr>
          </w:p>
        </w:tc>
        <w:tc>
          <w:tcPr>
            <w:tcW w:w="2268" w:type="dxa"/>
            <w:tcBorders>
              <w:left w:val="single" w:sz="4" w:space="0" w:color="000000" w:themeColor="text1"/>
            </w:tcBorders>
            <w:tcPrChange w:id="6433" w:author="HP" w:date="2013-08-27T11:03:00Z">
              <w:tcPr>
                <w:tcW w:w="2268" w:type="dxa"/>
                <w:tcBorders>
                  <w:left w:val="single" w:sz="4" w:space="0" w:color="000000" w:themeColor="text1"/>
                </w:tcBorders>
              </w:tcPr>
            </w:tcPrChange>
          </w:tcPr>
          <w:p w:rsidR="00EF4787" w:rsidRPr="00AA0D41" w:rsidRDefault="00EF4787" w:rsidP="0067232F">
            <w:pPr>
              <w:rPr>
                <w:b/>
                <w:sz w:val="20"/>
                <w:szCs w:val="20"/>
              </w:rPr>
            </w:pPr>
            <w:r>
              <w:rPr>
                <w:b/>
                <w:sz w:val="20"/>
                <w:szCs w:val="20"/>
              </w:rPr>
              <w:t>Total</w:t>
            </w:r>
          </w:p>
        </w:tc>
        <w:tc>
          <w:tcPr>
            <w:tcW w:w="992" w:type="dxa"/>
            <w:tcPrChange w:id="6434" w:author="HP" w:date="2013-08-27T11:03:00Z">
              <w:tcPr>
                <w:tcW w:w="992" w:type="dxa"/>
                <w:vAlign w:val="center"/>
              </w:tcPr>
            </w:tcPrChange>
          </w:tcPr>
          <w:p w:rsidR="00EF4787" w:rsidRDefault="00EF4787" w:rsidP="0067232F">
            <w:pPr>
              <w:jc w:val="center"/>
              <w:rPr>
                <w:b/>
                <w:bCs/>
                <w:sz w:val="20"/>
                <w:szCs w:val="20"/>
              </w:rPr>
            </w:pPr>
            <w:r>
              <w:rPr>
                <w:b/>
                <w:bCs/>
                <w:sz w:val="20"/>
                <w:szCs w:val="20"/>
              </w:rPr>
              <w:t>4</w:t>
            </w:r>
          </w:p>
        </w:tc>
        <w:tc>
          <w:tcPr>
            <w:tcW w:w="709" w:type="dxa"/>
            <w:tcPrChange w:id="6435" w:author="HP" w:date="2013-08-27T11:03:00Z">
              <w:tcPr>
                <w:tcW w:w="709" w:type="dxa"/>
                <w:vAlign w:val="center"/>
              </w:tcPr>
            </w:tcPrChange>
          </w:tcPr>
          <w:p w:rsidR="00EF4787" w:rsidRDefault="00EF4787" w:rsidP="0067232F">
            <w:pPr>
              <w:jc w:val="center"/>
              <w:rPr>
                <w:b/>
                <w:bCs/>
                <w:sz w:val="20"/>
                <w:szCs w:val="20"/>
              </w:rPr>
            </w:pPr>
            <w:r>
              <w:rPr>
                <w:b/>
                <w:bCs/>
                <w:sz w:val="20"/>
                <w:szCs w:val="20"/>
              </w:rPr>
              <w:t>9</w:t>
            </w:r>
          </w:p>
        </w:tc>
        <w:tc>
          <w:tcPr>
            <w:tcW w:w="992" w:type="dxa"/>
            <w:tcPrChange w:id="6436" w:author="HP" w:date="2013-08-27T11:03:00Z">
              <w:tcPr>
                <w:tcW w:w="992" w:type="dxa"/>
              </w:tcPr>
            </w:tcPrChange>
          </w:tcPr>
          <w:p w:rsidR="00EF4787" w:rsidRDefault="00EF4787" w:rsidP="0067232F">
            <w:pPr>
              <w:jc w:val="center"/>
              <w:rPr>
                <w:b/>
                <w:sz w:val="20"/>
                <w:szCs w:val="20"/>
                <w:rPrChange w:id="6437" w:author="HP" w:date="2013-08-27T11:02:00Z">
                  <w:rPr>
                    <w:b/>
                  </w:rPr>
                </w:rPrChange>
              </w:rPr>
            </w:pPr>
            <w:ins w:id="6438" w:author="HP" w:date="2013-08-27T12:57:00Z">
              <w:r>
                <w:rPr>
                  <w:b/>
                  <w:sz w:val="20"/>
                  <w:szCs w:val="20"/>
                </w:rPr>
                <w:t>360</w:t>
              </w:r>
            </w:ins>
          </w:p>
        </w:tc>
        <w:tc>
          <w:tcPr>
            <w:tcW w:w="567" w:type="dxa"/>
            <w:tcPrChange w:id="6439" w:author="HP" w:date="2013-08-27T11:03:00Z">
              <w:tcPr>
                <w:tcW w:w="567" w:type="dxa"/>
              </w:tcPr>
            </w:tcPrChange>
          </w:tcPr>
          <w:p w:rsidR="00EF4787" w:rsidRDefault="002D213C" w:rsidP="0067232F">
            <w:pPr>
              <w:jc w:val="center"/>
              <w:rPr>
                <w:b/>
                <w:sz w:val="20"/>
                <w:szCs w:val="20"/>
                <w:rPrChange w:id="6440" w:author="HP" w:date="2013-08-27T11:02:00Z">
                  <w:rPr>
                    <w:b/>
                  </w:rPr>
                </w:rPrChange>
              </w:rPr>
            </w:pPr>
            <w:r w:rsidRPr="002D213C">
              <w:rPr>
                <w:b/>
                <w:sz w:val="20"/>
                <w:szCs w:val="20"/>
                <w:rPrChange w:id="6441" w:author="HP" w:date="2013-08-27T11:02:00Z">
                  <w:rPr>
                    <w:b/>
                  </w:rPr>
                </w:rPrChange>
              </w:rPr>
              <w:t>10</w:t>
            </w:r>
          </w:p>
        </w:tc>
        <w:tc>
          <w:tcPr>
            <w:tcW w:w="567" w:type="dxa"/>
            <w:tcPrChange w:id="6442" w:author="HP" w:date="2013-08-27T11:03:00Z">
              <w:tcPr>
                <w:tcW w:w="567" w:type="dxa"/>
              </w:tcPr>
            </w:tcPrChange>
          </w:tcPr>
          <w:p w:rsidR="00000000" w:rsidRDefault="00104F36">
            <w:pPr>
              <w:jc w:val="center"/>
              <w:rPr>
                <w:b/>
                <w:sz w:val="20"/>
                <w:szCs w:val="20"/>
                <w:rPrChange w:id="6443" w:author="HP" w:date="2013-08-27T11:02:00Z">
                  <w:rPr>
                    <w:rFonts w:asciiTheme="majorHAnsi" w:eastAsiaTheme="majorEastAsia" w:hAnsiTheme="majorHAnsi" w:cstheme="majorBidi"/>
                    <w:b/>
                    <w:bCs/>
                    <w:color w:val="365F91" w:themeColor="accent1" w:themeShade="BF"/>
                    <w:sz w:val="28"/>
                    <w:szCs w:val="28"/>
                  </w:rPr>
                </w:rPrChange>
              </w:rPr>
              <w:pPrChange w:id="6444" w:author="HP" w:date="2013-08-27T11:03:00Z">
                <w:pPr>
                  <w:keepNext/>
                  <w:keepLines/>
                  <w:spacing w:before="480"/>
                  <w:jc w:val="center"/>
                  <w:outlineLvl w:val="0"/>
                </w:pPr>
              </w:pPrChange>
            </w:pPr>
          </w:p>
        </w:tc>
        <w:tc>
          <w:tcPr>
            <w:tcW w:w="851" w:type="dxa"/>
            <w:tcPrChange w:id="6445" w:author="HP" w:date="2013-08-27T11:03:00Z">
              <w:tcPr>
                <w:tcW w:w="851" w:type="dxa"/>
              </w:tcPr>
            </w:tcPrChange>
          </w:tcPr>
          <w:p w:rsidR="00EF4787" w:rsidRDefault="002D213C" w:rsidP="0067232F">
            <w:pPr>
              <w:jc w:val="center"/>
              <w:rPr>
                <w:b/>
                <w:sz w:val="20"/>
                <w:szCs w:val="20"/>
                <w:rPrChange w:id="6446" w:author="HP" w:date="2013-08-27T11:02:00Z">
                  <w:rPr>
                    <w:b/>
                  </w:rPr>
                </w:rPrChange>
              </w:rPr>
            </w:pPr>
            <w:r w:rsidRPr="002D213C">
              <w:rPr>
                <w:b/>
                <w:sz w:val="20"/>
                <w:szCs w:val="20"/>
                <w:rPrChange w:id="6447" w:author="HP" w:date="2013-08-27T11:02:00Z">
                  <w:rPr>
                    <w:b/>
                  </w:rPr>
                </w:rPrChange>
              </w:rPr>
              <w:t>30</w:t>
            </w:r>
          </w:p>
        </w:tc>
        <w:tc>
          <w:tcPr>
            <w:tcW w:w="567" w:type="dxa"/>
            <w:tcPrChange w:id="6448" w:author="HP" w:date="2013-08-27T11:03:00Z">
              <w:tcPr>
                <w:tcW w:w="567" w:type="dxa"/>
              </w:tcPr>
            </w:tcPrChange>
          </w:tcPr>
          <w:p w:rsidR="00000000" w:rsidRDefault="00104F36">
            <w:pPr>
              <w:jc w:val="center"/>
              <w:rPr>
                <w:b/>
                <w:sz w:val="20"/>
                <w:szCs w:val="20"/>
                <w:rPrChange w:id="6449" w:author="HP" w:date="2013-08-27T11:02:00Z">
                  <w:rPr>
                    <w:rFonts w:asciiTheme="majorHAnsi" w:eastAsiaTheme="majorEastAsia" w:hAnsiTheme="majorHAnsi" w:cstheme="majorBidi"/>
                    <w:b/>
                    <w:bCs/>
                    <w:color w:val="365F91" w:themeColor="accent1" w:themeShade="BF"/>
                    <w:sz w:val="28"/>
                    <w:szCs w:val="28"/>
                  </w:rPr>
                </w:rPrChange>
              </w:rPr>
              <w:pPrChange w:id="6450" w:author="HP" w:date="2013-08-27T11:03:00Z">
                <w:pPr>
                  <w:keepNext/>
                  <w:keepLines/>
                  <w:spacing w:before="480"/>
                  <w:jc w:val="center"/>
                  <w:outlineLvl w:val="0"/>
                </w:pPr>
              </w:pPrChange>
            </w:pPr>
          </w:p>
        </w:tc>
        <w:tc>
          <w:tcPr>
            <w:tcW w:w="567" w:type="dxa"/>
            <w:tcPrChange w:id="6451" w:author="HP" w:date="2013-08-27T11:03:00Z">
              <w:tcPr>
                <w:tcW w:w="567" w:type="dxa"/>
              </w:tcPr>
            </w:tcPrChange>
          </w:tcPr>
          <w:p w:rsidR="00EF4787" w:rsidRDefault="002D213C" w:rsidP="0067232F">
            <w:pPr>
              <w:jc w:val="center"/>
              <w:rPr>
                <w:b/>
                <w:sz w:val="20"/>
                <w:szCs w:val="20"/>
                <w:rPrChange w:id="6452" w:author="HP" w:date="2013-08-27T11:02:00Z">
                  <w:rPr>
                    <w:b/>
                  </w:rPr>
                </w:rPrChange>
              </w:rPr>
            </w:pPr>
            <w:r w:rsidRPr="002D213C">
              <w:rPr>
                <w:b/>
                <w:sz w:val="20"/>
                <w:szCs w:val="20"/>
                <w:rPrChange w:id="6453" w:author="HP" w:date="2013-08-27T11:02:00Z">
                  <w:rPr>
                    <w:b/>
                  </w:rPr>
                </w:rPrChange>
              </w:rPr>
              <w:t>40</w:t>
            </w:r>
          </w:p>
        </w:tc>
        <w:tc>
          <w:tcPr>
            <w:tcW w:w="567" w:type="dxa"/>
            <w:tcPrChange w:id="6454" w:author="HP" w:date="2013-08-27T11:03:00Z">
              <w:tcPr>
                <w:tcW w:w="567" w:type="dxa"/>
              </w:tcPr>
            </w:tcPrChange>
          </w:tcPr>
          <w:p w:rsidR="00EF4787" w:rsidRDefault="002D213C" w:rsidP="0067232F">
            <w:pPr>
              <w:jc w:val="center"/>
              <w:rPr>
                <w:b/>
                <w:sz w:val="20"/>
                <w:szCs w:val="20"/>
                <w:rPrChange w:id="6455" w:author="HP" w:date="2013-08-27T11:02:00Z">
                  <w:rPr>
                    <w:b/>
                  </w:rPr>
                </w:rPrChange>
              </w:rPr>
            </w:pPr>
            <w:r w:rsidRPr="002D213C">
              <w:rPr>
                <w:b/>
                <w:sz w:val="20"/>
                <w:szCs w:val="20"/>
                <w:rPrChange w:id="6456" w:author="HP" w:date="2013-08-27T11:02:00Z">
                  <w:rPr>
                    <w:b/>
                  </w:rPr>
                </w:rPrChange>
              </w:rPr>
              <w:t>40</w:t>
            </w:r>
          </w:p>
        </w:tc>
        <w:tc>
          <w:tcPr>
            <w:tcW w:w="708" w:type="dxa"/>
            <w:tcPrChange w:id="6457" w:author="HP" w:date="2013-08-27T11:03:00Z">
              <w:tcPr>
                <w:tcW w:w="708" w:type="dxa"/>
                <w:vAlign w:val="center"/>
              </w:tcPr>
            </w:tcPrChange>
          </w:tcPr>
          <w:p w:rsidR="00EF4787" w:rsidRDefault="002D213C" w:rsidP="0067232F">
            <w:pPr>
              <w:jc w:val="center"/>
              <w:rPr>
                <w:b/>
                <w:sz w:val="20"/>
                <w:szCs w:val="20"/>
                <w:rPrChange w:id="6458" w:author="HP" w:date="2013-08-27T11:02:00Z">
                  <w:rPr>
                    <w:b/>
                  </w:rPr>
                </w:rPrChange>
              </w:rPr>
            </w:pPr>
            <w:r w:rsidRPr="002D213C">
              <w:rPr>
                <w:b/>
                <w:sz w:val="20"/>
                <w:szCs w:val="20"/>
                <w:rPrChange w:id="6459" w:author="HP" w:date="2013-08-27T11:02:00Z">
                  <w:rPr>
                    <w:b/>
                  </w:rPr>
                </w:rPrChange>
              </w:rPr>
              <w:t>80</w:t>
            </w:r>
          </w:p>
        </w:tc>
      </w:tr>
      <w:tr w:rsidR="00EF4787" w:rsidRPr="00564435" w:rsidTr="0067232F">
        <w:tblPrEx>
          <w:tblW w:w="10915" w:type="dxa"/>
          <w:tblInd w:w="-601" w:type="dxa"/>
          <w:tblLayout w:type="fixed"/>
          <w:tblPrExChange w:id="6460" w:author="HP" w:date="2013-08-27T11:03:00Z">
            <w:tblPrEx>
              <w:tblW w:w="10915" w:type="dxa"/>
              <w:tblInd w:w="-601" w:type="dxa"/>
              <w:tblLayout w:type="fixed"/>
            </w:tblPrEx>
          </w:tblPrExChange>
        </w:tblPrEx>
        <w:trPr>
          <w:trPrChange w:id="6461" w:author="HP" w:date="2013-08-27T11:03:00Z">
            <w:trPr>
              <w:gridBefore w:val="10"/>
            </w:trPr>
          </w:trPrChange>
        </w:trPr>
        <w:tc>
          <w:tcPr>
            <w:tcW w:w="1560" w:type="dxa"/>
            <w:tcBorders>
              <w:left w:val="single" w:sz="4" w:space="0" w:color="000000" w:themeColor="text1"/>
              <w:right w:val="single" w:sz="4" w:space="0" w:color="000000" w:themeColor="text1"/>
            </w:tcBorders>
            <w:tcPrChange w:id="6462" w:author="HP" w:date="2013-08-27T11:03:00Z">
              <w:tcPr>
                <w:tcW w:w="1560" w:type="dxa"/>
                <w:gridSpan w:val="4"/>
                <w:tcBorders>
                  <w:left w:val="single" w:sz="4" w:space="0" w:color="000000" w:themeColor="text1"/>
                  <w:right w:val="single" w:sz="4" w:space="0" w:color="000000" w:themeColor="text1"/>
                </w:tcBorders>
              </w:tcPr>
            </w:tcPrChange>
          </w:tcPr>
          <w:p w:rsidR="00EF4787" w:rsidRPr="001E6DB2" w:rsidRDefault="002D213C" w:rsidP="0067232F">
            <w:pPr>
              <w:rPr>
                <w:sz w:val="20"/>
                <w:szCs w:val="20"/>
                <w:rPrChange w:id="6463" w:author="HP" w:date="2013-08-27T10:42:00Z">
                  <w:rPr>
                    <w:sz w:val="22"/>
                  </w:rPr>
                </w:rPrChange>
              </w:rPr>
            </w:pPr>
            <w:r w:rsidRPr="002D213C">
              <w:rPr>
                <w:sz w:val="20"/>
                <w:szCs w:val="20"/>
                <w:rPrChange w:id="6464" w:author="HP" w:date="2013-08-27T10:42:00Z">
                  <w:rPr/>
                </w:rPrChange>
              </w:rPr>
              <w:t>Dairy Management</w:t>
            </w:r>
          </w:p>
        </w:tc>
        <w:tc>
          <w:tcPr>
            <w:tcW w:w="2268" w:type="dxa"/>
            <w:tcBorders>
              <w:left w:val="single" w:sz="4" w:space="0" w:color="000000" w:themeColor="text1"/>
            </w:tcBorders>
            <w:tcPrChange w:id="6465" w:author="HP" w:date="2013-08-27T11:03:00Z">
              <w:tcPr>
                <w:tcW w:w="2268" w:type="dxa"/>
                <w:tcBorders>
                  <w:left w:val="single" w:sz="4" w:space="0" w:color="000000" w:themeColor="text1"/>
                </w:tcBorders>
              </w:tcPr>
            </w:tcPrChange>
          </w:tcPr>
          <w:p w:rsidR="00EF4787" w:rsidRPr="00AA0D41" w:rsidRDefault="00EF4787" w:rsidP="0067232F">
            <w:pPr>
              <w:rPr>
                <w:sz w:val="20"/>
                <w:szCs w:val="20"/>
              </w:rPr>
            </w:pPr>
            <w:r>
              <w:rPr>
                <w:sz w:val="20"/>
                <w:szCs w:val="20"/>
              </w:rPr>
              <w:t xml:space="preserve">Scientific management of </w:t>
            </w:r>
            <w:ins w:id="6466" w:author="HP" w:date="2013-08-27T14:15:00Z">
              <w:r>
                <w:rPr>
                  <w:sz w:val="20"/>
                  <w:szCs w:val="20"/>
                </w:rPr>
                <w:t>D</w:t>
              </w:r>
            </w:ins>
            <w:del w:id="6467" w:author="HP" w:date="2013-08-27T14:15:00Z">
              <w:r>
                <w:rPr>
                  <w:sz w:val="20"/>
                  <w:szCs w:val="20"/>
                </w:rPr>
                <w:delText>d</w:delText>
              </w:r>
            </w:del>
            <w:r>
              <w:rPr>
                <w:sz w:val="20"/>
                <w:szCs w:val="20"/>
              </w:rPr>
              <w:t>airy Cattle for Entrepreneurship development</w:t>
            </w:r>
          </w:p>
        </w:tc>
        <w:tc>
          <w:tcPr>
            <w:tcW w:w="992" w:type="dxa"/>
            <w:tcPrChange w:id="6468" w:author="HP" w:date="2013-08-27T11:03:00Z">
              <w:tcPr>
                <w:tcW w:w="992" w:type="dxa"/>
                <w:vAlign w:val="center"/>
              </w:tcPr>
            </w:tcPrChange>
          </w:tcPr>
          <w:p w:rsidR="00EF4787" w:rsidRDefault="00EF4787" w:rsidP="0067232F">
            <w:pPr>
              <w:jc w:val="center"/>
              <w:rPr>
                <w:sz w:val="20"/>
                <w:szCs w:val="20"/>
              </w:rPr>
            </w:pPr>
            <w:r>
              <w:rPr>
                <w:sz w:val="20"/>
                <w:szCs w:val="20"/>
              </w:rPr>
              <w:t>2</w:t>
            </w:r>
          </w:p>
        </w:tc>
        <w:tc>
          <w:tcPr>
            <w:tcW w:w="709" w:type="dxa"/>
            <w:tcPrChange w:id="6469" w:author="HP" w:date="2013-08-27T11:03:00Z">
              <w:tcPr>
                <w:tcW w:w="709" w:type="dxa"/>
                <w:vAlign w:val="center"/>
              </w:tcPr>
            </w:tcPrChange>
          </w:tcPr>
          <w:p w:rsidR="00EF4787" w:rsidRDefault="00EF4787" w:rsidP="0067232F">
            <w:pPr>
              <w:jc w:val="center"/>
              <w:rPr>
                <w:sz w:val="20"/>
                <w:szCs w:val="20"/>
              </w:rPr>
            </w:pPr>
            <w:r>
              <w:rPr>
                <w:sz w:val="20"/>
                <w:szCs w:val="20"/>
              </w:rPr>
              <w:t>15</w:t>
            </w:r>
          </w:p>
        </w:tc>
        <w:tc>
          <w:tcPr>
            <w:tcW w:w="992" w:type="dxa"/>
            <w:tcPrChange w:id="6470" w:author="HP" w:date="2013-08-27T11:03:00Z">
              <w:tcPr>
                <w:tcW w:w="992" w:type="dxa"/>
              </w:tcPr>
            </w:tcPrChange>
          </w:tcPr>
          <w:p w:rsidR="00EF4787" w:rsidRDefault="00EF4787" w:rsidP="0067232F">
            <w:pPr>
              <w:jc w:val="center"/>
              <w:rPr>
                <w:sz w:val="20"/>
                <w:szCs w:val="20"/>
              </w:rPr>
            </w:pPr>
            <w:ins w:id="6471" w:author="HP" w:date="2013-08-27T12:58:00Z">
              <w:r>
                <w:rPr>
                  <w:sz w:val="20"/>
                  <w:szCs w:val="20"/>
                </w:rPr>
                <w:t>600</w:t>
              </w:r>
            </w:ins>
          </w:p>
        </w:tc>
        <w:tc>
          <w:tcPr>
            <w:tcW w:w="567" w:type="dxa"/>
            <w:tcPrChange w:id="6472" w:author="HP" w:date="2013-08-27T11:03: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6473" w:author="HP" w:date="2013-08-27T11:03: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6474" w:author="HP" w:date="2013-08-27T11:03: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6475" w:author="HP" w:date="2013-08-27T11:03:00Z">
              <w:tcPr>
                <w:tcW w:w="567" w:type="dxa"/>
                <w:vAlign w:val="center"/>
              </w:tcPr>
            </w:tcPrChange>
          </w:tcPr>
          <w:p w:rsidR="00EF4787" w:rsidRDefault="00EF4787" w:rsidP="0067232F">
            <w:pPr>
              <w:jc w:val="center"/>
              <w:rPr>
                <w:sz w:val="20"/>
                <w:szCs w:val="20"/>
              </w:rPr>
            </w:pPr>
          </w:p>
        </w:tc>
        <w:tc>
          <w:tcPr>
            <w:tcW w:w="567" w:type="dxa"/>
            <w:tcPrChange w:id="6476" w:author="HP" w:date="2013-08-27T11:03:00Z">
              <w:tcPr>
                <w:tcW w:w="567" w:type="dxa"/>
                <w:vAlign w:val="center"/>
              </w:tcPr>
            </w:tcPrChange>
          </w:tcPr>
          <w:p w:rsidR="00EF4787" w:rsidRDefault="00EF4787" w:rsidP="0067232F">
            <w:pPr>
              <w:jc w:val="center"/>
              <w:rPr>
                <w:sz w:val="20"/>
                <w:szCs w:val="20"/>
              </w:rPr>
            </w:pPr>
            <w:r>
              <w:rPr>
                <w:sz w:val="20"/>
                <w:szCs w:val="20"/>
              </w:rPr>
              <w:t>20</w:t>
            </w:r>
          </w:p>
        </w:tc>
        <w:tc>
          <w:tcPr>
            <w:tcW w:w="567" w:type="dxa"/>
            <w:tcPrChange w:id="6477" w:author="HP" w:date="2013-08-27T11:03:00Z">
              <w:tcPr>
                <w:tcW w:w="567" w:type="dxa"/>
                <w:vAlign w:val="center"/>
              </w:tcPr>
            </w:tcPrChange>
          </w:tcPr>
          <w:p w:rsidR="00EF4787" w:rsidRDefault="002D213C" w:rsidP="0067232F">
            <w:pPr>
              <w:jc w:val="center"/>
              <w:rPr>
                <w:sz w:val="20"/>
                <w:szCs w:val="20"/>
                <w:rPrChange w:id="6478" w:author="HP" w:date="2013-08-27T11:02:00Z">
                  <w:rPr/>
                </w:rPrChange>
              </w:rPr>
            </w:pPr>
            <w:r w:rsidRPr="002D213C">
              <w:rPr>
                <w:sz w:val="20"/>
                <w:szCs w:val="20"/>
                <w:rPrChange w:id="6479" w:author="HP" w:date="2013-08-27T11:02:00Z">
                  <w:rPr/>
                </w:rPrChange>
              </w:rPr>
              <w:t>20</w:t>
            </w:r>
          </w:p>
        </w:tc>
        <w:tc>
          <w:tcPr>
            <w:tcW w:w="708" w:type="dxa"/>
            <w:tcPrChange w:id="6480" w:author="HP" w:date="2013-08-27T11:03:00Z">
              <w:tcPr>
                <w:tcW w:w="708" w:type="dxa"/>
                <w:vAlign w:val="center"/>
              </w:tcPr>
            </w:tcPrChange>
          </w:tcPr>
          <w:p w:rsidR="00EF4787" w:rsidRDefault="002D213C" w:rsidP="0067232F">
            <w:pPr>
              <w:jc w:val="center"/>
              <w:rPr>
                <w:sz w:val="20"/>
                <w:szCs w:val="20"/>
                <w:rPrChange w:id="6481" w:author="HP" w:date="2013-08-27T11:02:00Z">
                  <w:rPr/>
                </w:rPrChange>
              </w:rPr>
            </w:pPr>
            <w:r w:rsidRPr="002D213C">
              <w:rPr>
                <w:sz w:val="20"/>
                <w:szCs w:val="20"/>
                <w:rPrChange w:id="6482" w:author="HP" w:date="2013-08-27T11:02:00Z">
                  <w:rPr/>
                </w:rPrChange>
              </w:rPr>
              <w:t>40</w:t>
            </w:r>
          </w:p>
        </w:tc>
      </w:tr>
      <w:tr w:rsidR="00EF4787" w:rsidRPr="00564435" w:rsidTr="0067232F">
        <w:tblPrEx>
          <w:tblW w:w="10915" w:type="dxa"/>
          <w:tblInd w:w="-601" w:type="dxa"/>
          <w:tblLayout w:type="fixed"/>
          <w:tblPrExChange w:id="6483" w:author="HP" w:date="2013-08-27T11:03:00Z">
            <w:tblPrEx>
              <w:tblW w:w="10915" w:type="dxa"/>
              <w:tblInd w:w="-601" w:type="dxa"/>
              <w:tblLayout w:type="fixed"/>
            </w:tblPrEx>
          </w:tblPrExChange>
        </w:tblPrEx>
        <w:trPr>
          <w:trPrChange w:id="6484" w:author="HP" w:date="2013-08-27T11:03:00Z">
            <w:trPr>
              <w:gridBefore w:val="10"/>
            </w:trPr>
          </w:trPrChange>
        </w:trPr>
        <w:tc>
          <w:tcPr>
            <w:tcW w:w="1560" w:type="dxa"/>
            <w:tcBorders>
              <w:left w:val="single" w:sz="4" w:space="0" w:color="000000" w:themeColor="text1"/>
              <w:right w:val="single" w:sz="4" w:space="0" w:color="000000" w:themeColor="text1"/>
            </w:tcBorders>
            <w:tcPrChange w:id="6485" w:author="HP" w:date="2013-08-27T11:03:00Z">
              <w:tcPr>
                <w:tcW w:w="1560" w:type="dxa"/>
                <w:gridSpan w:val="4"/>
                <w:tcBorders>
                  <w:left w:val="single" w:sz="4" w:space="0" w:color="000000" w:themeColor="text1"/>
                  <w:right w:val="single" w:sz="4" w:space="0" w:color="000000" w:themeColor="text1"/>
                </w:tcBorders>
              </w:tcPr>
            </w:tcPrChange>
          </w:tcPr>
          <w:p w:rsidR="00EF4787" w:rsidRPr="001E6DB2" w:rsidRDefault="002D213C" w:rsidP="0067232F">
            <w:pPr>
              <w:rPr>
                <w:sz w:val="20"/>
                <w:szCs w:val="20"/>
                <w:rPrChange w:id="6486" w:author="HP" w:date="2013-08-27T10:42:00Z">
                  <w:rPr>
                    <w:sz w:val="22"/>
                  </w:rPr>
                </w:rPrChange>
              </w:rPr>
            </w:pPr>
            <w:r w:rsidRPr="002D213C">
              <w:rPr>
                <w:sz w:val="20"/>
                <w:szCs w:val="20"/>
                <w:rPrChange w:id="6487" w:author="HP" w:date="2013-08-27T10:42:00Z">
                  <w:rPr/>
                </w:rPrChange>
              </w:rPr>
              <w:t>Poultry management</w:t>
            </w:r>
          </w:p>
        </w:tc>
        <w:tc>
          <w:tcPr>
            <w:tcW w:w="2268" w:type="dxa"/>
            <w:tcBorders>
              <w:left w:val="single" w:sz="4" w:space="0" w:color="000000" w:themeColor="text1"/>
            </w:tcBorders>
            <w:tcPrChange w:id="6488" w:author="HP" w:date="2013-08-27T11:03:00Z">
              <w:tcPr>
                <w:tcW w:w="2268" w:type="dxa"/>
                <w:tcBorders>
                  <w:left w:val="single" w:sz="4" w:space="0" w:color="000000" w:themeColor="text1"/>
                </w:tcBorders>
              </w:tcPr>
            </w:tcPrChange>
          </w:tcPr>
          <w:p w:rsidR="00EF4787" w:rsidRPr="00AA0D41" w:rsidRDefault="00EF4787" w:rsidP="0067232F">
            <w:pPr>
              <w:rPr>
                <w:b/>
                <w:sz w:val="20"/>
                <w:szCs w:val="20"/>
              </w:rPr>
            </w:pPr>
            <w:r>
              <w:rPr>
                <w:sz w:val="20"/>
                <w:szCs w:val="20"/>
              </w:rPr>
              <w:t>Improved method of Broiler Production for Entrepreneurship development in Rural Youth</w:t>
            </w:r>
          </w:p>
        </w:tc>
        <w:tc>
          <w:tcPr>
            <w:tcW w:w="992" w:type="dxa"/>
            <w:tcPrChange w:id="6489" w:author="HP" w:date="2013-08-27T11:03:00Z">
              <w:tcPr>
                <w:tcW w:w="992" w:type="dxa"/>
                <w:vAlign w:val="center"/>
              </w:tcPr>
            </w:tcPrChange>
          </w:tcPr>
          <w:p w:rsidR="00EF4787" w:rsidRDefault="00EF4787" w:rsidP="0067232F">
            <w:pPr>
              <w:jc w:val="center"/>
              <w:rPr>
                <w:bCs/>
                <w:sz w:val="20"/>
                <w:szCs w:val="20"/>
              </w:rPr>
            </w:pPr>
            <w:ins w:id="6490" w:author="HP" w:date="2013-08-27T12:58:00Z">
              <w:r>
                <w:rPr>
                  <w:bCs/>
                  <w:sz w:val="20"/>
                  <w:szCs w:val="20"/>
                </w:rPr>
                <w:t>2</w:t>
              </w:r>
            </w:ins>
          </w:p>
        </w:tc>
        <w:tc>
          <w:tcPr>
            <w:tcW w:w="709" w:type="dxa"/>
            <w:tcPrChange w:id="6491" w:author="HP" w:date="2013-08-27T11:03:00Z">
              <w:tcPr>
                <w:tcW w:w="709" w:type="dxa"/>
              </w:tcPr>
            </w:tcPrChange>
          </w:tcPr>
          <w:p w:rsidR="00EF4787" w:rsidRDefault="00EF4787" w:rsidP="0067232F">
            <w:pPr>
              <w:jc w:val="center"/>
              <w:rPr>
                <w:bCs/>
                <w:sz w:val="20"/>
                <w:szCs w:val="20"/>
              </w:rPr>
            </w:pPr>
            <w:r>
              <w:rPr>
                <w:bCs/>
                <w:sz w:val="20"/>
                <w:szCs w:val="20"/>
              </w:rPr>
              <w:t>15</w:t>
            </w:r>
          </w:p>
        </w:tc>
        <w:tc>
          <w:tcPr>
            <w:tcW w:w="992" w:type="dxa"/>
            <w:tcPrChange w:id="6492" w:author="HP" w:date="2013-08-27T11:03:00Z">
              <w:tcPr>
                <w:tcW w:w="992" w:type="dxa"/>
              </w:tcPr>
            </w:tcPrChange>
          </w:tcPr>
          <w:p w:rsidR="00EF4787" w:rsidRDefault="00EF4787" w:rsidP="0067232F">
            <w:pPr>
              <w:jc w:val="center"/>
              <w:rPr>
                <w:sz w:val="20"/>
                <w:szCs w:val="20"/>
              </w:rPr>
            </w:pPr>
            <w:ins w:id="6493" w:author="HP" w:date="2013-08-27T12:58:00Z">
              <w:r>
                <w:rPr>
                  <w:sz w:val="20"/>
                  <w:szCs w:val="20"/>
                </w:rPr>
                <w:t>600</w:t>
              </w:r>
            </w:ins>
          </w:p>
        </w:tc>
        <w:tc>
          <w:tcPr>
            <w:tcW w:w="567" w:type="dxa"/>
            <w:tcPrChange w:id="6494" w:author="HP" w:date="2013-08-27T11:03: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6495" w:author="HP" w:date="2013-08-27T11:03: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6496" w:author="HP" w:date="2013-08-27T11:03: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6497" w:author="HP" w:date="2013-08-27T11:03:00Z">
              <w:tcPr>
                <w:tcW w:w="567" w:type="dxa"/>
                <w:vAlign w:val="center"/>
              </w:tcPr>
            </w:tcPrChange>
          </w:tcPr>
          <w:p w:rsidR="00EF4787" w:rsidRDefault="00EF4787" w:rsidP="0067232F">
            <w:pPr>
              <w:jc w:val="center"/>
              <w:rPr>
                <w:sz w:val="20"/>
                <w:szCs w:val="20"/>
              </w:rPr>
            </w:pPr>
          </w:p>
        </w:tc>
        <w:tc>
          <w:tcPr>
            <w:tcW w:w="567" w:type="dxa"/>
            <w:tcPrChange w:id="6498" w:author="HP" w:date="2013-08-27T11:03:00Z">
              <w:tcPr>
                <w:tcW w:w="567" w:type="dxa"/>
                <w:vAlign w:val="center"/>
              </w:tcPr>
            </w:tcPrChange>
          </w:tcPr>
          <w:p w:rsidR="00EF4787" w:rsidRDefault="00EF4787" w:rsidP="0067232F">
            <w:pPr>
              <w:jc w:val="center"/>
              <w:rPr>
                <w:sz w:val="20"/>
                <w:szCs w:val="20"/>
              </w:rPr>
            </w:pPr>
            <w:r>
              <w:rPr>
                <w:sz w:val="20"/>
                <w:szCs w:val="20"/>
              </w:rPr>
              <w:t>20</w:t>
            </w:r>
          </w:p>
        </w:tc>
        <w:tc>
          <w:tcPr>
            <w:tcW w:w="567" w:type="dxa"/>
            <w:tcPrChange w:id="6499" w:author="HP" w:date="2013-08-27T11:03:00Z">
              <w:tcPr>
                <w:tcW w:w="567" w:type="dxa"/>
                <w:vAlign w:val="center"/>
              </w:tcPr>
            </w:tcPrChange>
          </w:tcPr>
          <w:p w:rsidR="00EF4787" w:rsidRDefault="002D213C" w:rsidP="0067232F">
            <w:pPr>
              <w:jc w:val="center"/>
              <w:rPr>
                <w:sz w:val="20"/>
                <w:szCs w:val="20"/>
                <w:rPrChange w:id="6500" w:author="HP" w:date="2013-08-27T11:02:00Z">
                  <w:rPr/>
                </w:rPrChange>
              </w:rPr>
            </w:pPr>
            <w:r w:rsidRPr="002D213C">
              <w:rPr>
                <w:sz w:val="20"/>
                <w:szCs w:val="20"/>
                <w:rPrChange w:id="6501" w:author="HP" w:date="2013-08-27T11:02:00Z">
                  <w:rPr/>
                </w:rPrChange>
              </w:rPr>
              <w:t>20</w:t>
            </w:r>
          </w:p>
        </w:tc>
        <w:tc>
          <w:tcPr>
            <w:tcW w:w="708" w:type="dxa"/>
            <w:tcPrChange w:id="6502" w:author="HP" w:date="2013-08-27T11:03:00Z">
              <w:tcPr>
                <w:tcW w:w="708" w:type="dxa"/>
                <w:vAlign w:val="center"/>
              </w:tcPr>
            </w:tcPrChange>
          </w:tcPr>
          <w:p w:rsidR="00EF4787" w:rsidRDefault="00EF4787" w:rsidP="0067232F">
            <w:pPr>
              <w:jc w:val="center"/>
              <w:rPr>
                <w:sz w:val="20"/>
                <w:szCs w:val="20"/>
                <w:rPrChange w:id="6503" w:author="HP" w:date="2013-08-27T11:02:00Z">
                  <w:rPr/>
                </w:rPrChange>
              </w:rPr>
            </w:pPr>
            <w:ins w:id="6504" w:author="HP" w:date="2013-08-27T12:58:00Z">
              <w:r>
                <w:rPr>
                  <w:sz w:val="20"/>
                  <w:szCs w:val="20"/>
                </w:rPr>
                <w:t>40</w:t>
              </w:r>
            </w:ins>
          </w:p>
        </w:tc>
      </w:tr>
      <w:tr w:rsidR="00EF4787" w:rsidRPr="00564435" w:rsidTr="0067232F">
        <w:tblPrEx>
          <w:tblW w:w="10915" w:type="dxa"/>
          <w:tblInd w:w="-601" w:type="dxa"/>
          <w:tblLayout w:type="fixed"/>
          <w:tblPrExChange w:id="6505" w:author="HP" w:date="2013-08-27T11:45:00Z">
            <w:tblPrEx>
              <w:tblW w:w="10915" w:type="dxa"/>
              <w:tblInd w:w="-601" w:type="dxa"/>
              <w:tblLayout w:type="fixed"/>
            </w:tblPrEx>
          </w:tblPrExChange>
        </w:tblPrEx>
        <w:trPr>
          <w:trPrChange w:id="6506" w:author="HP" w:date="2013-08-27T11:45:00Z">
            <w:trPr>
              <w:gridBefore w:val="10"/>
            </w:trPr>
          </w:trPrChange>
        </w:trPr>
        <w:tc>
          <w:tcPr>
            <w:tcW w:w="1560" w:type="dxa"/>
            <w:tcBorders>
              <w:left w:val="single" w:sz="4" w:space="0" w:color="000000" w:themeColor="text1"/>
              <w:right w:val="single" w:sz="4" w:space="0" w:color="000000" w:themeColor="text1"/>
            </w:tcBorders>
            <w:tcPrChange w:id="6507" w:author="HP" w:date="2013-08-27T11:45:00Z">
              <w:tcPr>
                <w:tcW w:w="1560" w:type="dxa"/>
                <w:gridSpan w:val="4"/>
                <w:tcBorders>
                  <w:left w:val="single" w:sz="4" w:space="0" w:color="000000" w:themeColor="text1"/>
                  <w:bottom w:val="single" w:sz="4" w:space="0" w:color="000000" w:themeColor="text1"/>
                  <w:right w:val="single" w:sz="4" w:space="0" w:color="000000" w:themeColor="text1"/>
                </w:tcBorders>
              </w:tcPr>
            </w:tcPrChange>
          </w:tcPr>
          <w:p w:rsidR="00EF4787" w:rsidRDefault="00EF4787" w:rsidP="0067232F"/>
        </w:tc>
        <w:tc>
          <w:tcPr>
            <w:tcW w:w="2268" w:type="dxa"/>
            <w:tcBorders>
              <w:left w:val="single" w:sz="4" w:space="0" w:color="000000" w:themeColor="text1"/>
            </w:tcBorders>
            <w:tcPrChange w:id="6508" w:author="HP" w:date="2013-08-27T11:45:00Z">
              <w:tcPr>
                <w:tcW w:w="2268" w:type="dxa"/>
                <w:tcBorders>
                  <w:left w:val="single" w:sz="4" w:space="0" w:color="000000" w:themeColor="text1"/>
                </w:tcBorders>
              </w:tcPr>
            </w:tcPrChange>
          </w:tcPr>
          <w:p w:rsidR="00EF4787" w:rsidRPr="00AA0D41" w:rsidRDefault="00EF4787" w:rsidP="0067232F">
            <w:pPr>
              <w:rPr>
                <w:b/>
                <w:sz w:val="20"/>
                <w:szCs w:val="20"/>
              </w:rPr>
            </w:pPr>
            <w:r>
              <w:rPr>
                <w:b/>
                <w:sz w:val="20"/>
                <w:szCs w:val="20"/>
              </w:rPr>
              <w:t>Total</w:t>
            </w:r>
          </w:p>
        </w:tc>
        <w:tc>
          <w:tcPr>
            <w:tcW w:w="992" w:type="dxa"/>
            <w:tcPrChange w:id="6509" w:author="HP" w:date="2013-08-27T11:45:00Z">
              <w:tcPr>
                <w:tcW w:w="992" w:type="dxa"/>
                <w:vAlign w:val="center"/>
              </w:tcPr>
            </w:tcPrChange>
          </w:tcPr>
          <w:p w:rsidR="00EF4787" w:rsidRDefault="00EF4787" w:rsidP="0067232F">
            <w:pPr>
              <w:jc w:val="center"/>
              <w:rPr>
                <w:b/>
                <w:bCs/>
                <w:sz w:val="20"/>
                <w:szCs w:val="20"/>
              </w:rPr>
            </w:pPr>
            <w:ins w:id="6510" w:author="HP" w:date="2013-08-27T13:05:00Z">
              <w:r>
                <w:rPr>
                  <w:b/>
                  <w:bCs/>
                  <w:sz w:val="20"/>
                  <w:szCs w:val="20"/>
                </w:rPr>
                <w:t>4</w:t>
              </w:r>
            </w:ins>
          </w:p>
        </w:tc>
        <w:tc>
          <w:tcPr>
            <w:tcW w:w="709" w:type="dxa"/>
            <w:tcPrChange w:id="6511" w:author="HP" w:date="2013-08-27T11:45:00Z">
              <w:tcPr>
                <w:tcW w:w="709" w:type="dxa"/>
              </w:tcPr>
            </w:tcPrChange>
          </w:tcPr>
          <w:p w:rsidR="00EF4787" w:rsidRDefault="00EF4787" w:rsidP="0067232F">
            <w:pPr>
              <w:jc w:val="center"/>
              <w:rPr>
                <w:b/>
                <w:bCs/>
                <w:sz w:val="20"/>
                <w:szCs w:val="20"/>
              </w:rPr>
            </w:pPr>
            <w:r>
              <w:rPr>
                <w:b/>
                <w:bCs/>
                <w:sz w:val="20"/>
                <w:szCs w:val="20"/>
              </w:rPr>
              <w:t>30</w:t>
            </w:r>
          </w:p>
        </w:tc>
        <w:tc>
          <w:tcPr>
            <w:tcW w:w="992" w:type="dxa"/>
            <w:tcPrChange w:id="6512" w:author="HP" w:date="2013-08-27T11:45:00Z">
              <w:tcPr>
                <w:tcW w:w="992" w:type="dxa"/>
              </w:tcPr>
            </w:tcPrChange>
          </w:tcPr>
          <w:p w:rsidR="00EF4787" w:rsidRDefault="00EF4787" w:rsidP="0067232F">
            <w:pPr>
              <w:jc w:val="center"/>
              <w:rPr>
                <w:b/>
                <w:sz w:val="20"/>
                <w:szCs w:val="20"/>
                <w:rPrChange w:id="6513" w:author="HP" w:date="2013-08-27T11:02:00Z">
                  <w:rPr>
                    <w:b/>
                  </w:rPr>
                </w:rPrChange>
              </w:rPr>
            </w:pPr>
            <w:ins w:id="6514" w:author="HP" w:date="2013-08-27T12:58:00Z">
              <w:r>
                <w:rPr>
                  <w:b/>
                  <w:sz w:val="20"/>
                  <w:szCs w:val="20"/>
                </w:rPr>
                <w:t>1200</w:t>
              </w:r>
            </w:ins>
          </w:p>
        </w:tc>
        <w:tc>
          <w:tcPr>
            <w:tcW w:w="567" w:type="dxa"/>
            <w:tcPrChange w:id="6515" w:author="HP" w:date="2013-08-27T11:45:00Z">
              <w:tcPr>
                <w:tcW w:w="567" w:type="dxa"/>
              </w:tcPr>
            </w:tcPrChange>
          </w:tcPr>
          <w:p w:rsidR="00EF4787" w:rsidRDefault="002D213C" w:rsidP="0067232F">
            <w:pPr>
              <w:jc w:val="center"/>
              <w:rPr>
                <w:b/>
                <w:sz w:val="20"/>
                <w:szCs w:val="20"/>
                <w:rPrChange w:id="6516" w:author="HP" w:date="2013-08-27T11:02:00Z">
                  <w:rPr>
                    <w:b/>
                  </w:rPr>
                </w:rPrChange>
              </w:rPr>
            </w:pPr>
            <w:r w:rsidRPr="002D213C">
              <w:rPr>
                <w:b/>
                <w:sz w:val="20"/>
                <w:szCs w:val="20"/>
                <w:rPrChange w:id="6517" w:author="HP" w:date="2013-08-27T11:02:00Z">
                  <w:rPr>
                    <w:b/>
                  </w:rPr>
                </w:rPrChange>
              </w:rPr>
              <w:t>10</w:t>
            </w:r>
          </w:p>
        </w:tc>
        <w:tc>
          <w:tcPr>
            <w:tcW w:w="567" w:type="dxa"/>
            <w:tcPrChange w:id="6518" w:author="HP" w:date="2013-08-27T11:45:00Z">
              <w:tcPr>
                <w:tcW w:w="567" w:type="dxa"/>
              </w:tcPr>
            </w:tcPrChange>
          </w:tcPr>
          <w:p w:rsidR="00EF4787" w:rsidRDefault="002D213C" w:rsidP="0067232F">
            <w:pPr>
              <w:jc w:val="center"/>
              <w:rPr>
                <w:b/>
                <w:sz w:val="20"/>
                <w:szCs w:val="20"/>
                <w:rPrChange w:id="6519" w:author="HP" w:date="2013-08-27T11:02:00Z">
                  <w:rPr>
                    <w:b/>
                  </w:rPr>
                </w:rPrChange>
              </w:rPr>
            </w:pPr>
            <w:r w:rsidRPr="002D213C">
              <w:rPr>
                <w:b/>
                <w:sz w:val="20"/>
                <w:szCs w:val="20"/>
                <w:rPrChange w:id="6520" w:author="HP" w:date="2013-08-27T11:02:00Z">
                  <w:rPr>
                    <w:b/>
                  </w:rPr>
                </w:rPrChange>
              </w:rPr>
              <w:t>-</w:t>
            </w:r>
          </w:p>
        </w:tc>
        <w:tc>
          <w:tcPr>
            <w:tcW w:w="851" w:type="dxa"/>
            <w:tcPrChange w:id="6521" w:author="HP" w:date="2013-08-27T11:45:00Z">
              <w:tcPr>
                <w:tcW w:w="851" w:type="dxa"/>
              </w:tcPr>
            </w:tcPrChange>
          </w:tcPr>
          <w:p w:rsidR="00EF4787" w:rsidRDefault="002D213C" w:rsidP="0067232F">
            <w:pPr>
              <w:jc w:val="center"/>
              <w:rPr>
                <w:b/>
                <w:sz w:val="20"/>
                <w:szCs w:val="20"/>
                <w:rPrChange w:id="6522" w:author="HP" w:date="2013-08-27T11:02:00Z">
                  <w:rPr>
                    <w:b/>
                  </w:rPr>
                </w:rPrChange>
              </w:rPr>
            </w:pPr>
            <w:r w:rsidRPr="002D213C">
              <w:rPr>
                <w:b/>
                <w:sz w:val="20"/>
                <w:szCs w:val="20"/>
                <w:rPrChange w:id="6523" w:author="HP" w:date="2013-08-27T11:02:00Z">
                  <w:rPr>
                    <w:b/>
                  </w:rPr>
                </w:rPrChange>
              </w:rPr>
              <w:t>30</w:t>
            </w:r>
          </w:p>
        </w:tc>
        <w:tc>
          <w:tcPr>
            <w:tcW w:w="567" w:type="dxa"/>
            <w:tcPrChange w:id="6524" w:author="HP" w:date="2013-08-27T11:45:00Z">
              <w:tcPr>
                <w:tcW w:w="567" w:type="dxa"/>
              </w:tcPr>
            </w:tcPrChange>
          </w:tcPr>
          <w:p w:rsidR="00EF4787" w:rsidRDefault="00EF4787" w:rsidP="0067232F">
            <w:pPr>
              <w:keepNext/>
              <w:keepLines/>
              <w:spacing w:before="480"/>
              <w:jc w:val="center"/>
              <w:outlineLvl w:val="0"/>
              <w:rPr>
                <w:b/>
                <w:sz w:val="20"/>
                <w:szCs w:val="20"/>
                <w:rPrChange w:id="6525" w:author="HP" w:date="2013-08-27T11:02:00Z">
                  <w:rPr>
                    <w:b/>
                    <w:bCs/>
                    <w:color w:val="365F91" w:themeColor="accent1" w:themeShade="BF"/>
                    <w:sz w:val="28"/>
                    <w:szCs w:val="28"/>
                  </w:rPr>
                </w:rPrChange>
              </w:rPr>
            </w:pPr>
          </w:p>
        </w:tc>
        <w:tc>
          <w:tcPr>
            <w:tcW w:w="567" w:type="dxa"/>
            <w:tcPrChange w:id="6526" w:author="HP" w:date="2013-08-27T11:45:00Z">
              <w:tcPr>
                <w:tcW w:w="567" w:type="dxa"/>
              </w:tcPr>
            </w:tcPrChange>
          </w:tcPr>
          <w:p w:rsidR="00EF4787" w:rsidRDefault="00EF4787" w:rsidP="0067232F">
            <w:pPr>
              <w:jc w:val="center"/>
              <w:rPr>
                <w:b/>
                <w:sz w:val="20"/>
                <w:szCs w:val="20"/>
              </w:rPr>
            </w:pPr>
            <w:r w:rsidRPr="006A5CC4">
              <w:rPr>
                <w:b/>
                <w:sz w:val="20"/>
                <w:szCs w:val="20"/>
              </w:rPr>
              <w:t>40</w:t>
            </w:r>
          </w:p>
        </w:tc>
        <w:tc>
          <w:tcPr>
            <w:tcW w:w="567" w:type="dxa"/>
            <w:tcPrChange w:id="6527" w:author="HP" w:date="2013-08-27T11:45:00Z">
              <w:tcPr>
                <w:tcW w:w="567" w:type="dxa"/>
              </w:tcPr>
            </w:tcPrChange>
          </w:tcPr>
          <w:p w:rsidR="00EF4787" w:rsidRDefault="002D213C" w:rsidP="0067232F">
            <w:pPr>
              <w:jc w:val="center"/>
              <w:rPr>
                <w:b/>
                <w:sz w:val="20"/>
                <w:szCs w:val="20"/>
                <w:rPrChange w:id="6528" w:author="HP" w:date="2013-08-27T11:02:00Z">
                  <w:rPr>
                    <w:b/>
                  </w:rPr>
                </w:rPrChange>
              </w:rPr>
            </w:pPr>
            <w:r w:rsidRPr="002D213C">
              <w:rPr>
                <w:b/>
                <w:sz w:val="20"/>
                <w:szCs w:val="20"/>
                <w:rPrChange w:id="6529" w:author="HP" w:date="2013-08-27T11:02:00Z">
                  <w:rPr>
                    <w:b/>
                  </w:rPr>
                </w:rPrChange>
              </w:rPr>
              <w:t>40</w:t>
            </w:r>
          </w:p>
        </w:tc>
        <w:tc>
          <w:tcPr>
            <w:tcW w:w="708" w:type="dxa"/>
            <w:tcPrChange w:id="6530" w:author="HP" w:date="2013-08-27T11:45:00Z">
              <w:tcPr>
                <w:tcW w:w="708" w:type="dxa"/>
              </w:tcPr>
            </w:tcPrChange>
          </w:tcPr>
          <w:p w:rsidR="00EF4787" w:rsidRDefault="00EF4787" w:rsidP="0067232F">
            <w:pPr>
              <w:jc w:val="center"/>
              <w:rPr>
                <w:b/>
                <w:sz w:val="20"/>
                <w:szCs w:val="20"/>
                <w:rPrChange w:id="6531" w:author="HP" w:date="2013-08-27T11:02:00Z">
                  <w:rPr>
                    <w:b/>
                  </w:rPr>
                </w:rPrChange>
              </w:rPr>
            </w:pPr>
            <w:ins w:id="6532" w:author="HP" w:date="2013-08-27T12:58:00Z">
              <w:r>
                <w:rPr>
                  <w:b/>
                  <w:sz w:val="20"/>
                  <w:szCs w:val="20"/>
                </w:rPr>
                <w:t>8</w:t>
              </w:r>
            </w:ins>
            <w:r w:rsidR="002D213C" w:rsidRPr="002D213C">
              <w:rPr>
                <w:b/>
                <w:sz w:val="20"/>
                <w:szCs w:val="20"/>
                <w:rPrChange w:id="6533" w:author="HP" w:date="2013-08-27T11:02:00Z">
                  <w:rPr>
                    <w:b/>
                  </w:rPr>
                </w:rPrChange>
              </w:rPr>
              <w:t>0</w:t>
            </w:r>
          </w:p>
        </w:tc>
      </w:tr>
      <w:tr w:rsidR="00EF4787" w:rsidRPr="00564435" w:rsidTr="0067232F">
        <w:trPr>
          <w:ins w:id="6534" w:author="HP" w:date="2013-08-27T12:44:00Z"/>
        </w:trPr>
        <w:tc>
          <w:tcPr>
            <w:tcW w:w="1560" w:type="dxa"/>
            <w:tcBorders>
              <w:left w:val="single" w:sz="4" w:space="0" w:color="000000" w:themeColor="text1"/>
              <w:right w:val="single" w:sz="4" w:space="0" w:color="000000" w:themeColor="text1"/>
            </w:tcBorders>
          </w:tcPr>
          <w:p w:rsidR="00EF4787" w:rsidRDefault="00EF4787" w:rsidP="0067232F">
            <w:pPr>
              <w:rPr>
                <w:ins w:id="6535" w:author="HP" w:date="2013-08-27T12:44:00Z"/>
              </w:rPr>
            </w:pPr>
          </w:p>
        </w:tc>
        <w:tc>
          <w:tcPr>
            <w:tcW w:w="2268" w:type="dxa"/>
            <w:tcBorders>
              <w:left w:val="single" w:sz="4" w:space="0" w:color="000000" w:themeColor="text1"/>
            </w:tcBorders>
          </w:tcPr>
          <w:p w:rsidR="00EF4787" w:rsidRPr="00AA0D41" w:rsidRDefault="00EF4787" w:rsidP="0067232F">
            <w:pPr>
              <w:rPr>
                <w:ins w:id="6536" w:author="HP" w:date="2013-08-27T12:44:00Z"/>
                <w:b/>
                <w:sz w:val="20"/>
                <w:szCs w:val="20"/>
              </w:rPr>
            </w:pPr>
            <w:ins w:id="6537" w:author="HP" w:date="2013-08-27T12:44:00Z">
              <w:r>
                <w:rPr>
                  <w:b/>
                  <w:sz w:val="20"/>
                  <w:szCs w:val="20"/>
                </w:rPr>
                <w:t xml:space="preserve">Grand </w:t>
              </w:r>
              <w:r w:rsidRPr="00AA0D41">
                <w:rPr>
                  <w:b/>
                  <w:sz w:val="20"/>
                  <w:szCs w:val="20"/>
                </w:rPr>
                <w:t>Total</w:t>
              </w:r>
              <w:r>
                <w:rPr>
                  <w:b/>
                  <w:sz w:val="20"/>
                  <w:szCs w:val="20"/>
                </w:rPr>
                <w:t xml:space="preserve"> B.</w:t>
              </w:r>
            </w:ins>
          </w:p>
        </w:tc>
        <w:tc>
          <w:tcPr>
            <w:tcW w:w="992" w:type="dxa"/>
          </w:tcPr>
          <w:p w:rsidR="00EF4787" w:rsidRPr="00AA0D41" w:rsidRDefault="00EF4787" w:rsidP="0067232F">
            <w:pPr>
              <w:jc w:val="center"/>
              <w:rPr>
                <w:ins w:id="6538" w:author="HP" w:date="2013-08-27T12:44:00Z"/>
                <w:b/>
                <w:bCs/>
                <w:sz w:val="20"/>
                <w:szCs w:val="20"/>
              </w:rPr>
            </w:pPr>
            <w:ins w:id="6539" w:author="HP" w:date="2013-08-27T13:05:00Z">
              <w:r>
                <w:rPr>
                  <w:b/>
                  <w:bCs/>
                  <w:sz w:val="20"/>
                  <w:szCs w:val="20"/>
                </w:rPr>
                <w:t>36</w:t>
              </w:r>
            </w:ins>
          </w:p>
        </w:tc>
        <w:tc>
          <w:tcPr>
            <w:tcW w:w="709" w:type="dxa"/>
          </w:tcPr>
          <w:p w:rsidR="00EF4787" w:rsidRPr="00AA0D41" w:rsidRDefault="00EF4787" w:rsidP="0067232F">
            <w:pPr>
              <w:jc w:val="center"/>
              <w:rPr>
                <w:ins w:id="6540" w:author="HP" w:date="2013-08-27T12:44:00Z"/>
                <w:b/>
                <w:bCs/>
                <w:sz w:val="20"/>
                <w:szCs w:val="20"/>
              </w:rPr>
            </w:pPr>
            <w:ins w:id="6541" w:author="HP" w:date="2013-08-27T13:06:00Z">
              <w:r>
                <w:rPr>
                  <w:b/>
                  <w:bCs/>
                  <w:sz w:val="20"/>
                  <w:szCs w:val="20"/>
                </w:rPr>
                <w:t>281</w:t>
              </w:r>
            </w:ins>
          </w:p>
        </w:tc>
        <w:tc>
          <w:tcPr>
            <w:tcW w:w="992" w:type="dxa"/>
          </w:tcPr>
          <w:p w:rsidR="00EF4787" w:rsidRPr="00AA0D41" w:rsidRDefault="00EF4787" w:rsidP="0067232F">
            <w:pPr>
              <w:jc w:val="center"/>
              <w:rPr>
                <w:ins w:id="6542" w:author="HP" w:date="2013-08-27T12:44:00Z"/>
                <w:b/>
                <w:sz w:val="20"/>
                <w:szCs w:val="20"/>
              </w:rPr>
            </w:pPr>
            <w:ins w:id="6543" w:author="HP" w:date="2013-08-27T13:07:00Z">
              <w:r>
                <w:rPr>
                  <w:b/>
                  <w:sz w:val="20"/>
                  <w:szCs w:val="20"/>
                </w:rPr>
                <w:t>94</w:t>
              </w:r>
            </w:ins>
            <w:ins w:id="6544" w:author="HP" w:date="2013-08-27T15:02:00Z">
              <w:r>
                <w:rPr>
                  <w:b/>
                  <w:sz w:val="20"/>
                  <w:szCs w:val="20"/>
                </w:rPr>
                <w:t>9</w:t>
              </w:r>
            </w:ins>
            <w:ins w:id="6545" w:author="HP" w:date="2013-08-27T13:07:00Z">
              <w:r>
                <w:rPr>
                  <w:b/>
                  <w:sz w:val="20"/>
                  <w:szCs w:val="20"/>
                </w:rPr>
                <w:t>0</w:t>
              </w:r>
            </w:ins>
          </w:p>
        </w:tc>
        <w:tc>
          <w:tcPr>
            <w:tcW w:w="567" w:type="dxa"/>
          </w:tcPr>
          <w:p w:rsidR="00EF4787" w:rsidRPr="00AA0D41" w:rsidRDefault="00EF4787" w:rsidP="0067232F">
            <w:pPr>
              <w:jc w:val="center"/>
              <w:rPr>
                <w:ins w:id="6546" w:author="HP" w:date="2013-08-27T12:44:00Z"/>
                <w:b/>
                <w:sz w:val="20"/>
                <w:szCs w:val="20"/>
              </w:rPr>
            </w:pPr>
            <w:ins w:id="6547" w:author="HP" w:date="2013-08-27T13:04:00Z">
              <w:r>
                <w:rPr>
                  <w:b/>
                  <w:sz w:val="20"/>
                  <w:szCs w:val="20"/>
                </w:rPr>
                <w:t>88</w:t>
              </w:r>
            </w:ins>
          </w:p>
        </w:tc>
        <w:tc>
          <w:tcPr>
            <w:tcW w:w="567" w:type="dxa"/>
          </w:tcPr>
          <w:p w:rsidR="00EF4787" w:rsidRPr="00AA0D41" w:rsidRDefault="00EF4787" w:rsidP="0067232F">
            <w:pPr>
              <w:jc w:val="center"/>
              <w:rPr>
                <w:ins w:id="6548" w:author="HP" w:date="2013-08-27T12:44:00Z"/>
                <w:b/>
                <w:sz w:val="20"/>
                <w:szCs w:val="20"/>
              </w:rPr>
            </w:pPr>
          </w:p>
        </w:tc>
        <w:tc>
          <w:tcPr>
            <w:tcW w:w="851" w:type="dxa"/>
          </w:tcPr>
          <w:p w:rsidR="00EF4787" w:rsidRPr="00AA0D41" w:rsidRDefault="00EF4787" w:rsidP="0067232F">
            <w:pPr>
              <w:jc w:val="center"/>
              <w:rPr>
                <w:ins w:id="6549" w:author="HP" w:date="2013-08-27T12:44:00Z"/>
                <w:b/>
                <w:sz w:val="20"/>
                <w:szCs w:val="20"/>
              </w:rPr>
            </w:pPr>
            <w:ins w:id="6550" w:author="HP" w:date="2013-08-27T13:03:00Z">
              <w:r>
                <w:rPr>
                  <w:b/>
                  <w:sz w:val="20"/>
                  <w:szCs w:val="20"/>
                </w:rPr>
                <w:t>307</w:t>
              </w:r>
            </w:ins>
          </w:p>
        </w:tc>
        <w:tc>
          <w:tcPr>
            <w:tcW w:w="567" w:type="dxa"/>
          </w:tcPr>
          <w:p w:rsidR="00EF4787" w:rsidRPr="00AA0D41" w:rsidRDefault="00EF4787" w:rsidP="0067232F">
            <w:pPr>
              <w:jc w:val="center"/>
              <w:rPr>
                <w:ins w:id="6551" w:author="HP" w:date="2013-08-27T12:44:00Z"/>
                <w:b/>
                <w:sz w:val="20"/>
                <w:szCs w:val="20"/>
              </w:rPr>
            </w:pPr>
            <w:ins w:id="6552" w:author="HP" w:date="2013-08-27T13:02:00Z">
              <w:r>
                <w:rPr>
                  <w:b/>
                  <w:sz w:val="20"/>
                  <w:szCs w:val="20"/>
                </w:rPr>
                <w:t>265</w:t>
              </w:r>
            </w:ins>
          </w:p>
        </w:tc>
        <w:tc>
          <w:tcPr>
            <w:tcW w:w="567" w:type="dxa"/>
          </w:tcPr>
          <w:p w:rsidR="00EF4787" w:rsidRPr="00AA0D41" w:rsidRDefault="00EF4787" w:rsidP="0067232F">
            <w:pPr>
              <w:jc w:val="center"/>
              <w:rPr>
                <w:ins w:id="6553" w:author="HP" w:date="2013-08-27T12:44:00Z"/>
                <w:b/>
                <w:sz w:val="20"/>
                <w:szCs w:val="20"/>
              </w:rPr>
            </w:pPr>
            <w:ins w:id="6554" w:author="HP" w:date="2013-08-27T12:50:00Z">
              <w:r>
                <w:rPr>
                  <w:b/>
                  <w:sz w:val="20"/>
                  <w:szCs w:val="20"/>
                </w:rPr>
                <w:t>1</w:t>
              </w:r>
            </w:ins>
            <w:ins w:id="6555" w:author="HP" w:date="2013-08-27T13:02:00Z">
              <w:r>
                <w:rPr>
                  <w:b/>
                  <w:sz w:val="20"/>
                  <w:szCs w:val="20"/>
                </w:rPr>
                <w:t>3</w:t>
              </w:r>
            </w:ins>
            <w:ins w:id="6556" w:author="HP" w:date="2013-08-27T12:50:00Z">
              <w:r>
                <w:rPr>
                  <w:b/>
                  <w:sz w:val="20"/>
                  <w:szCs w:val="20"/>
                </w:rPr>
                <w:t>0</w:t>
              </w:r>
            </w:ins>
          </w:p>
        </w:tc>
        <w:tc>
          <w:tcPr>
            <w:tcW w:w="567" w:type="dxa"/>
          </w:tcPr>
          <w:p w:rsidR="00EF4787" w:rsidRPr="00AA0D41" w:rsidRDefault="00EF4787" w:rsidP="0067232F">
            <w:pPr>
              <w:jc w:val="center"/>
              <w:rPr>
                <w:ins w:id="6557" w:author="HP" w:date="2013-08-27T12:44:00Z"/>
                <w:b/>
                <w:sz w:val="20"/>
                <w:szCs w:val="20"/>
              </w:rPr>
            </w:pPr>
            <w:ins w:id="6558" w:author="HP" w:date="2013-08-27T13:00:00Z">
              <w:r>
                <w:rPr>
                  <w:b/>
                  <w:sz w:val="20"/>
                  <w:szCs w:val="20"/>
                </w:rPr>
                <w:t>395</w:t>
              </w:r>
            </w:ins>
          </w:p>
        </w:tc>
        <w:tc>
          <w:tcPr>
            <w:tcW w:w="708" w:type="dxa"/>
          </w:tcPr>
          <w:p w:rsidR="00EF4787" w:rsidRPr="00AA0D41" w:rsidRDefault="00EF4787" w:rsidP="0067232F">
            <w:pPr>
              <w:jc w:val="center"/>
              <w:rPr>
                <w:ins w:id="6559" w:author="HP" w:date="2013-08-27T12:44:00Z"/>
                <w:b/>
                <w:sz w:val="20"/>
                <w:szCs w:val="20"/>
              </w:rPr>
            </w:pPr>
            <w:ins w:id="6560" w:author="HP" w:date="2013-08-27T13:00:00Z">
              <w:r>
                <w:rPr>
                  <w:b/>
                  <w:sz w:val="20"/>
                  <w:szCs w:val="20"/>
                </w:rPr>
                <w:t>7</w:t>
              </w:r>
            </w:ins>
            <w:ins w:id="6561" w:author="HP" w:date="2013-08-27T15:02:00Z">
              <w:r>
                <w:rPr>
                  <w:b/>
                  <w:sz w:val="20"/>
                  <w:szCs w:val="20"/>
                </w:rPr>
                <w:t>6</w:t>
              </w:r>
            </w:ins>
            <w:ins w:id="6562" w:author="HP" w:date="2013-08-27T13:00:00Z">
              <w:r>
                <w:rPr>
                  <w:b/>
                  <w:sz w:val="20"/>
                  <w:szCs w:val="20"/>
                </w:rPr>
                <w:t>0</w:t>
              </w:r>
            </w:ins>
          </w:p>
        </w:tc>
      </w:tr>
    </w:tbl>
    <w:p w:rsidR="00EF4787" w:rsidRDefault="00EF4787" w:rsidP="00EF4787"/>
    <w:p w:rsidR="00EF4787" w:rsidRDefault="00EF4787" w:rsidP="00EF4787"/>
    <w:p w:rsidR="00EF4787" w:rsidRDefault="00EF4787" w:rsidP="00EF4787"/>
    <w:p w:rsidR="00EF4787" w:rsidRDefault="00EF4787" w:rsidP="00EF4787"/>
    <w:p w:rsidR="00EF4787" w:rsidRDefault="00EF4787" w:rsidP="00EF4787"/>
    <w:p w:rsidR="00EF4787" w:rsidRDefault="00EF4787" w:rsidP="00EF4787">
      <w:pPr>
        <w:rPr>
          <w:ins w:id="6563" w:author="HP" w:date="2013-08-27T11:46:00Z"/>
        </w:rPr>
      </w:pPr>
    </w:p>
    <w:p w:rsidR="00EF4787" w:rsidRPr="007D0134" w:rsidRDefault="00EF4787" w:rsidP="00EF4787">
      <w:pPr>
        <w:rPr>
          <w:ins w:id="6564" w:author="HP" w:date="2013-08-27T12:32:00Z"/>
          <w:b/>
          <w:bCs/>
          <w:sz w:val="32"/>
          <w:szCs w:val="32"/>
          <w:rPrChange w:id="6565" w:author="HP" w:date="2013-08-27T12:31:00Z">
            <w:rPr>
              <w:ins w:id="6566" w:author="HP" w:date="2013-08-27T12:32:00Z"/>
            </w:rPr>
          </w:rPrChange>
        </w:rPr>
      </w:pPr>
      <w:r>
        <w:rPr>
          <w:b/>
          <w:bCs/>
          <w:sz w:val="32"/>
          <w:szCs w:val="32"/>
        </w:rPr>
        <w:t xml:space="preserve">C.  </w:t>
      </w:r>
      <w:r w:rsidRPr="008A7F1A">
        <w:rPr>
          <w:b/>
          <w:bCs/>
          <w:sz w:val="32"/>
          <w:szCs w:val="32"/>
        </w:rPr>
        <w:t xml:space="preserve"> </w:t>
      </w:r>
      <w:r w:rsidR="002D213C" w:rsidRPr="002D213C">
        <w:rPr>
          <w:b/>
          <w:bCs/>
          <w:sz w:val="32"/>
          <w:szCs w:val="32"/>
          <w:rPrChange w:id="6567" w:author="HP" w:date="2013-08-27T11:47:00Z">
            <w:rPr/>
          </w:rPrChange>
        </w:rPr>
        <w:t xml:space="preserve">Extension </w:t>
      </w:r>
      <w:ins w:id="6568" w:author="HP" w:date="2013-08-27T11:42:00Z">
        <w:r w:rsidR="002D213C" w:rsidRPr="002D213C">
          <w:rPr>
            <w:b/>
            <w:bCs/>
            <w:sz w:val="32"/>
            <w:szCs w:val="32"/>
            <w:rPrChange w:id="6569" w:author="HP" w:date="2013-08-27T11:47:00Z">
              <w:rPr>
                <w:sz w:val="32"/>
                <w:szCs w:val="32"/>
              </w:rPr>
            </w:rPrChange>
          </w:rPr>
          <w:t>F</w:t>
        </w:r>
      </w:ins>
      <w:r w:rsidR="002D213C" w:rsidRPr="002D213C">
        <w:rPr>
          <w:b/>
          <w:bCs/>
          <w:sz w:val="32"/>
          <w:szCs w:val="32"/>
          <w:rPrChange w:id="6570" w:author="HP" w:date="2013-08-27T11:47:00Z">
            <w:rPr/>
          </w:rPrChange>
        </w:rPr>
        <w:t>unctionaries</w:t>
      </w:r>
    </w:p>
    <w:p w:rsidR="00000000" w:rsidRDefault="00104F36">
      <w:pPr>
        <w:pStyle w:val="ListParagraph"/>
        <w:ind w:left="360"/>
        <w:pPrChange w:id="6571" w:author="HP" w:date="2013-08-27T12:32:00Z">
          <w:pPr/>
        </w:pPrChange>
      </w:pPr>
    </w:p>
    <w:tbl>
      <w:tblPr>
        <w:tblStyle w:val="TableGrid"/>
        <w:tblW w:w="10915" w:type="dxa"/>
        <w:tblInd w:w="-601" w:type="dxa"/>
        <w:tblLayout w:type="fixed"/>
        <w:tblLook w:val="04A0"/>
      </w:tblPr>
      <w:tblGrid>
        <w:gridCol w:w="1554"/>
        <w:gridCol w:w="2274"/>
        <w:gridCol w:w="992"/>
        <w:gridCol w:w="709"/>
        <w:gridCol w:w="992"/>
        <w:gridCol w:w="567"/>
        <w:gridCol w:w="567"/>
        <w:gridCol w:w="851"/>
        <w:gridCol w:w="567"/>
        <w:gridCol w:w="567"/>
        <w:gridCol w:w="567"/>
        <w:gridCol w:w="708"/>
        <w:tblGridChange w:id="6572">
          <w:tblGrid>
            <w:gridCol w:w="1554"/>
            <w:gridCol w:w="2274"/>
            <w:gridCol w:w="992"/>
            <w:gridCol w:w="709"/>
            <w:gridCol w:w="992"/>
            <w:gridCol w:w="567"/>
            <w:gridCol w:w="567"/>
            <w:gridCol w:w="851"/>
            <w:gridCol w:w="567"/>
            <w:gridCol w:w="543"/>
            <w:gridCol w:w="24"/>
            <w:gridCol w:w="567"/>
            <w:gridCol w:w="708"/>
            <w:gridCol w:w="255"/>
            <w:gridCol w:w="1693"/>
            <w:gridCol w:w="850"/>
            <w:gridCol w:w="709"/>
            <w:gridCol w:w="851"/>
            <w:gridCol w:w="855"/>
            <w:gridCol w:w="9"/>
            <w:gridCol w:w="561"/>
            <w:gridCol w:w="6"/>
            <w:gridCol w:w="567"/>
            <w:gridCol w:w="851"/>
            <w:gridCol w:w="567"/>
            <w:gridCol w:w="567"/>
            <w:gridCol w:w="567"/>
            <w:gridCol w:w="708"/>
          </w:tblGrid>
        </w:tblGridChange>
      </w:tblGrid>
      <w:tr w:rsidR="00EF4787" w:rsidTr="0067232F">
        <w:trPr>
          <w:trHeight w:val="210"/>
        </w:trPr>
        <w:tc>
          <w:tcPr>
            <w:tcW w:w="1554" w:type="dxa"/>
            <w:vMerge w:val="restart"/>
          </w:tcPr>
          <w:p w:rsidR="00EF4787" w:rsidRPr="00AA0D41" w:rsidRDefault="002D213C" w:rsidP="0067232F">
            <w:pPr>
              <w:jc w:val="center"/>
              <w:rPr>
                <w:b/>
                <w:sz w:val="20"/>
                <w:szCs w:val="20"/>
                <w:rPrChange w:id="6573" w:author="HP" w:date="2013-08-27T11:09:00Z">
                  <w:rPr>
                    <w:b/>
                  </w:rPr>
                </w:rPrChange>
              </w:rPr>
            </w:pPr>
            <w:r w:rsidRPr="002D213C">
              <w:rPr>
                <w:b/>
                <w:sz w:val="20"/>
                <w:szCs w:val="20"/>
                <w:rPrChange w:id="6574" w:author="HP" w:date="2013-08-27T11:09:00Z">
                  <w:rPr>
                    <w:b/>
                  </w:rPr>
                </w:rPrChange>
              </w:rPr>
              <w:t>Thematic Area*</w:t>
            </w:r>
          </w:p>
        </w:tc>
        <w:tc>
          <w:tcPr>
            <w:tcW w:w="2274" w:type="dxa"/>
            <w:vMerge w:val="restart"/>
          </w:tcPr>
          <w:p w:rsidR="00EF4787" w:rsidRPr="00AA0D41" w:rsidRDefault="002D213C" w:rsidP="0067232F">
            <w:pPr>
              <w:jc w:val="center"/>
              <w:rPr>
                <w:b/>
                <w:sz w:val="20"/>
                <w:szCs w:val="20"/>
                <w:rPrChange w:id="6575" w:author="HP" w:date="2013-08-27T11:09:00Z">
                  <w:rPr>
                    <w:b/>
                  </w:rPr>
                </w:rPrChange>
              </w:rPr>
            </w:pPr>
            <w:r w:rsidRPr="002D213C">
              <w:rPr>
                <w:b/>
                <w:sz w:val="20"/>
                <w:szCs w:val="20"/>
                <w:rPrChange w:id="6576" w:author="HP" w:date="2013-08-27T11:09:00Z">
                  <w:rPr>
                    <w:b/>
                  </w:rPr>
                </w:rPrChange>
              </w:rPr>
              <w:t>Title</w:t>
            </w:r>
          </w:p>
        </w:tc>
        <w:tc>
          <w:tcPr>
            <w:tcW w:w="992" w:type="dxa"/>
            <w:vMerge w:val="restart"/>
          </w:tcPr>
          <w:p w:rsidR="00EF4787" w:rsidRDefault="00EF4787" w:rsidP="0067232F">
            <w:pPr>
              <w:jc w:val="center"/>
              <w:rPr>
                <w:b/>
                <w:sz w:val="20"/>
                <w:szCs w:val="20"/>
              </w:rPr>
            </w:pPr>
            <w:r>
              <w:rPr>
                <w:b/>
                <w:sz w:val="20"/>
                <w:szCs w:val="20"/>
              </w:rPr>
              <w:t>Total No</w:t>
            </w:r>
          </w:p>
          <w:p w:rsidR="00EF4787" w:rsidRDefault="00EF4787" w:rsidP="0067232F">
            <w:pPr>
              <w:jc w:val="center"/>
              <w:rPr>
                <w:b/>
                <w:sz w:val="20"/>
                <w:szCs w:val="20"/>
                <w:rPrChange w:id="6577" w:author="HP" w:date="2013-08-27T11:09:00Z">
                  <w:rPr>
                    <w:b/>
                  </w:rPr>
                </w:rPrChange>
              </w:rPr>
            </w:pPr>
            <w:r>
              <w:rPr>
                <w:b/>
                <w:sz w:val="20"/>
                <w:szCs w:val="20"/>
              </w:rPr>
              <w:t>Of Course</w:t>
            </w:r>
          </w:p>
        </w:tc>
        <w:tc>
          <w:tcPr>
            <w:tcW w:w="709" w:type="dxa"/>
            <w:vMerge w:val="restart"/>
          </w:tcPr>
          <w:p w:rsidR="00EF4787" w:rsidRDefault="002D213C" w:rsidP="0067232F">
            <w:pPr>
              <w:jc w:val="center"/>
              <w:rPr>
                <w:b/>
                <w:sz w:val="20"/>
                <w:szCs w:val="20"/>
                <w:rPrChange w:id="6578" w:author="HP" w:date="2013-08-27T11:09:00Z">
                  <w:rPr>
                    <w:b/>
                  </w:rPr>
                </w:rPrChange>
              </w:rPr>
            </w:pPr>
            <w:r w:rsidRPr="002D213C">
              <w:rPr>
                <w:b/>
                <w:sz w:val="20"/>
                <w:szCs w:val="20"/>
                <w:rPrChange w:id="6579" w:author="HP" w:date="2013-08-27T11:09:00Z">
                  <w:rPr>
                    <w:b/>
                  </w:rPr>
                </w:rPrChange>
              </w:rPr>
              <w:t>Duration</w:t>
            </w:r>
          </w:p>
        </w:tc>
        <w:tc>
          <w:tcPr>
            <w:tcW w:w="992" w:type="dxa"/>
            <w:vMerge w:val="restart"/>
          </w:tcPr>
          <w:p w:rsidR="00000000" w:rsidRDefault="00EF4787">
            <w:pPr>
              <w:jc w:val="center"/>
              <w:rPr>
                <w:b/>
                <w:sz w:val="20"/>
                <w:szCs w:val="20"/>
                <w:rPrChange w:id="6580" w:author="HP" w:date="2013-08-27T11:09:00Z">
                  <w:rPr>
                    <w:b/>
                  </w:rPr>
                </w:rPrChange>
              </w:rPr>
              <w:pPrChange w:id="6581" w:author="HP" w:date="2013-08-27T11:10:00Z">
                <w:pPr/>
              </w:pPrChange>
            </w:pPr>
            <w:r>
              <w:rPr>
                <w:b/>
                <w:sz w:val="20"/>
                <w:szCs w:val="20"/>
              </w:rPr>
              <w:t>Total Trainee Days</w:t>
            </w:r>
          </w:p>
        </w:tc>
        <w:tc>
          <w:tcPr>
            <w:tcW w:w="1985" w:type="dxa"/>
            <w:gridSpan w:val="3"/>
            <w:tcBorders>
              <w:bottom w:val="single" w:sz="4" w:space="0" w:color="auto"/>
            </w:tcBorders>
          </w:tcPr>
          <w:p w:rsidR="00000000" w:rsidRDefault="002D213C">
            <w:pPr>
              <w:jc w:val="center"/>
              <w:rPr>
                <w:b/>
                <w:sz w:val="20"/>
                <w:szCs w:val="20"/>
                <w:rPrChange w:id="6582" w:author="HP" w:date="2013-08-27T11:09:00Z">
                  <w:rPr>
                    <w:b/>
                  </w:rPr>
                </w:rPrChange>
              </w:rPr>
              <w:pPrChange w:id="6583" w:author="HP" w:date="2013-08-27T11:11:00Z">
                <w:pPr/>
              </w:pPrChange>
            </w:pPr>
            <w:r w:rsidRPr="002D213C">
              <w:rPr>
                <w:b/>
                <w:sz w:val="20"/>
                <w:szCs w:val="20"/>
                <w:rPrChange w:id="6584" w:author="HP" w:date="2013-08-27T11:09:00Z">
                  <w:rPr>
                    <w:b/>
                  </w:rPr>
                </w:rPrChange>
              </w:rPr>
              <w:t>No. of participants</w:t>
            </w:r>
          </w:p>
        </w:tc>
        <w:tc>
          <w:tcPr>
            <w:tcW w:w="1701" w:type="dxa"/>
            <w:gridSpan w:val="3"/>
            <w:tcBorders>
              <w:bottom w:val="single" w:sz="4" w:space="0" w:color="auto"/>
            </w:tcBorders>
          </w:tcPr>
          <w:p w:rsidR="00000000" w:rsidRDefault="002D213C">
            <w:pPr>
              <w:ind w:left="372"/>
              <w:jc w:val="center"/>
              <w:rPr>
                <w:b/>
                <w:sz w:val="20"/>
                <w:szCs w:val="20"/>
                <w:rPrChange w:id="6585" w:author="HP" w:date="2013-08-27T11:09:00Z">
                  <w:rPr>
                    <w:b/>
                  </w:rPr>
                </w:rPrChange>
              </w:rPr>
              <w:pPrChange w:id="6586" w:author="HP" w:date="2013-08-27T11:11:00Z">
                <w:pPr>
                  <w:ind w:left="372"/>
                </w:pPr>
              </w:pPrChange>
            </w:pPr>
            <w:r w:rsidRPr="002D213C">
              <w:rPr>
                <w:b/>
                <w:sz w:val="20"/>
                <w:szCs w:val="20"/>
                <w:rPrChange w:id="6587" w:author="HP" w:date="2013-08-27T11:09:00Z">
                  <w:rPr>
                    <w:b/>
                  </w:rPr>
                </w:rPrChange>
              </w:rPr>
              <w:t>Total</w:t>
            </w:r>
          </w:p>
        </w:tc>
        <w:tc>
          <w:tcPr>
            <w:tcW w:w="708" w:type="dxa"/>
            <w:tcBorders>
              <w:bottom w:val="single" w:sz="4" w:space="0" w:color="auto"/>
              <w:right w:val="single" w:sz="4" w:space="0" w:color="auto"/>
            </w:tcBorders>
          </w:tcPr>
          <w:p w:rsidR="00000000" w:rsidRDefault="002D213C">
            <w:pPr>
              <w:jc w:val="center"/>
              <w:rPr>
                <w:b/>
                <w:sz w:val="20"/>
                <w:szCs w:val="20"/>
                <w:rPrChange w:id="6588" w:author="HP" w:date="2013-08-27T11:09:00Z">
                  <w:rPr>
                    <w:b/>
                  </w:rPr>
                </w:rPrChange>
              </w:rPr>
              <w:pPrChange w:id="6589" w:author="HP" w:date="2013-08-27T11:11:00Z">
                <w:pPr/>
              </w:pPrChange>
            </w:pPr>
            <w:r w:rsidRPr="002D213C">
              <w:rPr>
                <w:b/>
                <w:sz w:val="20"/>
                <w:szCs w:val="20"/>
                <w:rPrChange w:id="6590" w:author="HP" w:date="2013-08-27T11:09:00Z">
                  <w:rPr>
                    <w:b/>
                  </w:rPr>
                </w:rPrChange>
              </w:rPr>
              <w:t>G.T.</w:t>
            </w:r>
          </w:p>
        </w:tc>
      </w:tr>
      <w:tr w:rsidR="00EF4787" w:rsidTr="0067232F">
        <w:trPr>
          <w:trHeight w:val="465"/>
        </w:trPr>
        <w:tc>
          <w:tcPr>
            <w:tcW w:w="1554" w:type="dxa"/>
            <w:vMerge/>
          </w:tcPr>
          <w:p w:rsidR="00EF4787" w:rsidRPr="00AA0D41" w:rsidRDefault="00EF4787" w:rsidP="0067232F">
            <w:pPr>
              <w:keepNext/>
              <w:keepLines/>
              <w:spacing w:before="480"/>
              <w:jc w:val="center"/>
              <w:outlineLvl w:val="0"/>
              <w:rPr>
                <w:b/>
                <w:sz w:val="20"/>
                <w:szCs w:val="20"/>
                <w:rPrChange w:id="6591" w:author="HP" w:date="2013-08-27T11:09:00Z">
                  <w:rPr>
                    <w:rFonts w:asciiTheme="majorHAnsi" w:eastAsiaTheme="majorEastAsia" w:hAnsiTheme="majorHAnsi" w:cstheme="majorBidi"/>
                    <w:b/>
                    <w:bCs/>
                    <w:color w:val="365F91" w:themeColor="accent1" w:themeShade="BF"/>
                    <w:sz w:val="28"/>
                    <w:szCs w:val="28"/>
                  </w:rPr>
                </w:rPrChange>
              </w:rPr>
            </w:pPr>
          </w:p>
        </w:tc>
        <w:tc>
          <w:tcPr>
            <w:tcW w:w="2274" w:type="dxa"/>
            <w:vMerge/>
          </w:tcPr>
          <w:p w:rsidR="00EF4787" w:rsidRPr="00AA0D41" w:rsidRDefault="00EF4787" w:rsidP="0067232F">
            <w:pPr>
              <w:keepNext/>
              <w:keepLines/>
              <w:spacing w:before="480"/>
              <w:jc w:val="center"/>
              <w:outlineLvl w:val="0"/>
              <w:rPr>
                <w:b/>
                <w:sz w:val="20"/>
                <w:szCs w:val="20"/>
                <w:rPrChange w:id="6592" w:author="HP" w:date="2013-08-27T11:09:00Z">
                  <w:rPr>
                    <w:rFonts w:asciiTheme="majorHAnsi" w:eastAsiaTheme="majorEastAsia" w:hAnsiTheme="majorHAnsi" w:cstheme="majorBidi"/>
                    <w:b/>
                    <w:bCs/>
                    <w:color w:val="365F91" w:themeColor="accent1" w:themeShade="BF"/>
                    <w:sz w:val="28"/>
                    <w:szCs w:val="28"/>
                  </w:rPr>
                </w:rPrChange>
              </w:rPr>
            </w:pPr>
          </w:p>
        </w:tc>
        <w:tc>
          <w:tcPr>
            <w:tcW w:w="992" w:type="dxa"/>
            <w:vMerge/>
          </w:tcPr>
          <w:p w:rsidR="00EF4787" w:rsidRPr="00AA0D41" w:rsidRDefault="00EF4787" w:rsidP="0067232F">
            <w:pPr>
              <w:jc w:val="center"/>
              <w:rPr>
                <w:b/>
                <w:sz w:val="20"/>
                <w:szCs w:val="20"/>
              </w:rPr>
            </w:pPr>
          </w:p>
        </w:tc>
        <w:tc>
          <w:tcPr>
            <w:tcW w:w="709" w:type="dxa"/>
            <w:vMerge/>
          </w:tcPr>
          <w:p w:rsidR="00EF4787" w:rsidRPr="00AA0D41" w:rsidRDefault="00EF4787" w:rsidP="0067232F">
            <w:pPr>
              <w:keepNext/>
              <w:keepLines/>
              <w:spacing w:before="480"/>
              <w:jc w:val="center"/>
              <w:outlineLvl w:val="0"/>
              <w:rPr>
                <w:b/>
                <w:sz w:val="20"/>
                <w:szCs w:val="20"/>
                <w:rPrChange w:id="6593" w:author="HP" w:date="2013-08-27T11:09:00Z">
                  <w:rPr>
                    <w:rFonts w:asciiTheme="majorHAnsi" w:eastAsiaTheme="majorEastAsia" w:hAnsiTheme="majorHAnsi" w:cstheme="majorBidi"/>
                    <w:b/>
                    <w:bCs/>
                    <w:color w:val="365F91" w:themeColor="accent1" w:themeShade="BF"/>
                    <w:sz w:val="28"/>
                    <w:szCs w:val="28"/>
                  </w:rPr>
                </w:rPrChange>
              </w:rPr>
            </w:pPr>
          </w:p>
        </w:tc>
        <w:tc>
          <w:tcPr>
            <w:tcW w:w="992" w:type="dxa"/>
            <w:vMerge/>
          </w:tcPr>
          <w:p w:rsidR="00EF4787" w:rsidRPr="00AA0D41" w:rsidRDefault="00EF4787" w:rsidP="0067232F">
            <w:pPr>
              <w:rPr>
                <w:b/>
                <w:sz w:val="20"/>
                <w:szCs w:val="20"/>
              </w:rPr>
            </w:pPr>
          </w:p>
        </w:tc>
        <w:tc>
          <w:tcPr>
            <w:tcW w:w="567" w:type="dxa"/>
            <w:tcBorders>
              <w:top w:val="single" w:sz="4" w:space="0" w:color="auto"/>
              <w:right w:val="single" w:sz="4" w:space="0" w:color="auto"/>
            </w:tcBorders>
          </w:tcPr>
          <w:p w:rsidR="00000000" w:rsidRDefault="00EF4787">
            <w:pPr>
              <w:jc w:val="center"/>
              <w:rPr>
                <w:b/>
                <w:sz w:val="20"/>
                <w:szCs w:val="20"/>
                <w:rPrChange w:id="6594" w:author="HP" w:date="2013-08-27T11:09:00Z">
                  <w:rPr>
                    <w:b/>
                  </w:rPr>
                </w:rPrChange>
              </w:rPr>
              <w:pPrChange w:id="6595" w:author="HP" w:date="2013-08-27T11:09:00Z">
                <w:pPr/>
              </w:pPrChange>
            </w:pPr>
            <w:ins w:id="6596" w:author="HP" w:date="2013-08-27T11:08:00Z">
              <w:r>
                <w:rPr>
                  <w:b/>
                  <w:sz w:val="20"/>
                  <w:szCs w:val="20"/>
                </w:rPr>
                <w:t>SC</w:t>
              </w:r>
            </w:ins>
          </w:p>
        </w:tc>
        <w:tc>
          <w:tcPr>
            <w:tcW w:w="567" w:type="dxa"/>
            <w:tcBorders>
              <w:top w:val="single" w:sz="4" w:space="0" w:color="auto"/>
              <w:left w:val="single" w:sz="4" w:space="0" w:color="auto"/>
              <w:right w:val="single" w:sz="4" w:space="0" w:color="auto"/>
            </w:tcBorders>
          </w:tcPr>
          <w:p w:rsidR="00000000" w:rsidRDefault="00EF4787">
            <w:pPr>
              <w:jc w:val="center"/>
              <w:rPr>
                <w:b/>
                <w:sz w:val="20"/>
                <w:szCs w:val="20"/>
                <w:rPrChange w:id="6597" w:author="HP" w:date="2013-08-27T11:09:00Z">
                  <w:rPr>
                    <w:b/>
                  </w:rPr>
                </w:rPrChange>
              </w:rPr>
              <w:pPrChange w:id="6598" w:author="HP" w:date="2013-08-27T11:09:00Z">
                <w:pPr/>
              </w:pPrChange>
            </w:pPr>
            <w:ins w:id="6599" w:author="HP" w:date="2013-08-27T11:08:00Z">
              <w:r>
                <w:rPr>
                  <w:b/>
                  <w:sz w:val="20"/>
                  <w:szCs w:val="20"/>
                </w:rPr>
                <w:t>ST</w:t>
              </w:r>
            </w:ins>
          </w:p>
        </w:tc>
        <w:tc>
          <w:tcPr>
            <w:tcW w:w="851" w:type="dxa"/>
            <w:tcBorders>
              <w:top w:val="single" w:sz="4" w:space="0" w:color="auto"/>
              <w:left w:val="single" w:sz="4" w:space="0" w:color="auto"/>
            </w:tcBorders>
          </w:tcPr>
          <w:p w:rsidR="00000000" w:rsidRDefault="00EF4787">
            <w:pPr>
              <w:jc w:val="center"/>
              <w:rPr>
                <w:b/>
                <w:sz w:val="20"/>
                <w:szCs w:val="20"/>
                <w:rPrChange w:id="6600" w:author="HP" w:date="2013-08-27T11:09:00Z">
                  <w:rPr>
                    <w:b/>
                  </w:rPr>
                </w:rPrChange>
              </w:rPr>
              <w:pPrChange w:id="6601" w:author="HP" w:date="2013-08-27T11:09:00Z">
                <w:pPr/>
              </w:pPrChange>
            </w:pPr>
            <w:ins w:id="6602" w:author="HP" w:date="2013-08-27T11:08:00Z">
              <w:r>
                <w:rPr>
                  <w:b/>
                  <w:sz w:val="20"/>
                  <w:szCs w:val="20"/>
                </w:rPr>
                <w:t>Others</w:t>
              </w:r>
            </w:ins>
          </w:p>
        </w:tc>
        <w:tc>
          <w:tcPr>
            <w:tcW w:w="567" w:type="dxa"/>
            <w:tcBorders>
              <w:top w:val="single" w:sz="4" w:space="0" w:color="auto"/>
              <w:right w:val="single" w:sz="4" w:space="0" w:color="auto"/>
            </w:tcBorders>
          </w:tcPr>
          <w:p w:rsidR="00000000" w:rsidRDefault="002D213C">
            <w:pPr>
              <w:jc w:val="center"/>
              <w:rPr>
                <w:b/>
                <w:sz w:val="20"/>
                <w:szCs w:val="20"/>
                <w:rPrChange w:id="6603" w:author="HP" w:date="2013-08-27T11:09:00Z">
                  <w:rPr>
                    <w:b/>
                  </w:rPr>
                </w:rPrChange>
              </w:rPr>
              <w:pPrChange w:id="6604" w:author="HP" w:date="2013-08-27T11:09:00Z">
                <w:pPr>
                  <w:ind w:left="372"/>
                </w:pPr>
              </w:pPrChange>
            </w:pPr>
            <w:ins w:id="6605" w:author="HP" w:date="2013-08-27T11:07:00Z">
              <w:r w:rsidRPr="002D213C">
                <w:rPr>
                  <w:b/>
                  <w:sz w:val="20"/>
                  <w:szCs w:val="20"/>
                  <w:rPrChange w:id="6606" w:author="HP" w:date="2013-08-27T11:09:00Z">
                    <w:rPr>
                      <w:b/>
                    </w:rPr>
                  </w:rPrChange>
                </w:rPr>
                <w:t>M</w:t>
              </w:r>
            </w:ins>
          </w:p>
        </w:tc>
        <w:tc>
          <w:tcPr>
            <w:tcW w:w="567" w:type="dxa"/>
            <w:tcBorders>
              <w:top w:val="single" w:sz="4" w:space="0" w:color="auto"/>
              <w:right w:val="single" w:sz="4" w:space="0" w:color="auto"/>
            </w:tcBorders>
          </w:tcPr>
          <w:p w:rsidR="00000000" w:rsidRDefault="002D213C">
            <w:pPr>
              <w:jc w:val="center"/>
              <w:rPr>
                <w:b/>
                <w:sz w:val="20"/>
                <w:szCs w:val="20"/>
                <w:rPrChange w:id="6607" w:author="HP" w:date="2013-08-27T11:09:00Z">
                  <w:rPr>
                    <w:b/>
                  </w:rPr>
                </w:rPrChange>
              </w:rPr>
              <w:pPrChange w:id="6608" w:author="HP" w:date="2013-08-27T11:09:00Z">
                <w:pPr>
                  <w:ind w:left="372"/>
                </w:pPr>
              </w:pPrChange>
            </w:pPr>
            <w:ins w:id="6609" w:author="HP" w:date="2013-08-27T11:07:00Z">
              <w:r w:rsidRPr="002D213C">
                <w:rPr>
                  <w:b/>
                  <w:sz w:val="20"/>
                  <w:szCs w:val="20"/>
                  <w:rPrChange w:id="6610" w:author="HP" w:date="2013-08-27T11:09:00Z">
                    <w:rPr>
                      <w:b/>
                    </w:rPr>
                  </w:rPrChange>
                </w:rPr>
                <w:t>F</w:t>
              </w:r>
            </w:ins>
          </w:p>
        </w:tc>
        <w:tc>
          <w:tcPr>
            <w:tcW w:w="567" w:type="dxa"/>
            <w:tcBorders>
              <w:top w:val="single" w:sz="4" w:space="0" w:color="auto"/>
              <w:right w:val="single" w:sz="4" w:space="0" w:color="auto"/>
            </w:tcBorders>
          </w:tcPr>
          <w:p w:rsidR="00000000" w:rsidRDefault="002D213C">
            <w:pPr>
              <w:jc w:val="center"/>
              <w:rPr>
                <w:b/>
                <w:sz w:val="20"/>
                <w:szCs w:val="20"/>
                <w:rPrChange w:id="6611" w:author="HP" w:date="2013-08-27T11:09:00Z">
                  <w:rPr>
                    <w:b/>
                  </w:rPr>
                </w:rPrChange>
              </w:rPr>
              <w:pPrChange w:id="6612" w:author="HP" w:date="2013-08-27T11:09:00Z">
                <w:pPr>
                  <w:ind w:left="372"/>
                </w:pPr>
              </w:pPrChange>
            </w:pPr>
            <w:ins w:id="6613" w:author="HP" w:date="2013-08-27T11:07:00Z">
              <w:r w:rsidRPr="002D213C">
                <w:rPr>
                  <w:b/>
                  <w:sz w:val="20"/>
                  <w:szCs w:val="20"/>
                  <w:rPrChange w:id="6614" w:author="HP" w:date="2013-08-27T11:09:00Z">
                    <w:rPr>
                      <w:b/>
                    </w:rPr>
                  </w:rPrChange>
                </w:rPr>
                <w:t>T</w:t>
              </w:r>
            </w:ins>
          </w:p>
        </w:tc>
        <w:tc>
          <w:tcPr>
            <w:tcW w:w="708" w:type="dxa"/>
            <w:tcBorders>
              <w:left w:val="single" w:sz="4" w:space="0" w:color="auto"/>
              <w:right w:val="single" w:sz="4" w:space="0" w:color="auto"/>
            </w:tcBorders>
          </w:tcPr>
          <w:p w:rsidR="00EF4787" w:rsidRPr="00AA0D41" w:rsidRDefault="00EF4787" w:rsidP="0067232F">
            <w:pPr>
              <w:rPr>
                <w:b/>
                <w:sz w:val="20"/>
                <w:szCs w:val="20"/>
                <w:rPrChange w:id="6615" w:author="HP" w:date="2013-08-27T11:09:00Z">
                  <w:rPr>
                    <w:b/>
                  </w:rPr>
                </w:rPrChange>
              </w:rPr>
            </w:pPr>
          </w:p>
        </w:tc>
      </w:tr>
      <w:tr w:rsidR="00EF4787" w:rsidTr="0067232F">
        <w:tblPrEx>
          <w:tblW w:w="10915" w:type="dxa"/>
          <w:tblInd w:w="-601" w:type="dxa"/>
          <w:tblLayout w:type="fixed"/>
          <w:tblPrExChange w:id="6616" w:author="HP" w:date="2013-08-27T11:15:00Z">
            <w:tblPrEx>
              <w:tblW w:w="10915" w:type="dxa"/>
              <w:tblInd w:w="-601" w:type="dxa"/>
              <w:tblLayout w:type="fixed"/>
            </w:tblPrEx>
          </w:tblPrExChange>
        </w:tblPrEx>
        <w:trPr>
          <w:trPrChange w:id="6617" w:author="HP" w:date="2013-08-27T11:15:00Z">
            <w:trPr>
              <w:gridBefore w:val="10"/>
            </w:trPr>
          </w:trPrChange>
        </w:trPr>
        <w:tc>
          <w:tcPr>
            <w:tcW w:w="1554" w:type="dxa"/>
            <w:tcPrChange w:id="6618" w:author="HP" w:date="2013-08-27T11:15:00Z">
              <w:tcPr>
                <w:tcW w:w="1554" w:type="dxa"/>
                <w:gridSpan w:val="4"/>
              </w:tcPr>
            </w:tcPrChange>
          </w:tcPr>
          <w:p w:rsidR="00EF4787" w:rsidRPr="002E1570" w:rsidRDefault="00EF4787" w:rsidP="0067232F">
            <w:pPr>
              <w:rPr>
                <w:bCs/>
                <w:sz w:val="20"/>
                <w:szCs w:val="20"/>
              </w:rPr>
            </w:pPr>
            <w:r>
              <w:rPr>
                <w:bCs/>
                <w:sz w:val="20"/>
                <w:szCs w:val="20"/>
              </w:rPr>
              <w:t>Productivity Enhancement in Field Crop</w:t>
            </w:r>
          </w:p>
        </w:tc>
        <w:tc>
          <w:tcPr>
            <w:tcW w:w="2274" w:type="dxa"/>
            <w:tcPrChange w:id="6619" w:author="HP" w:date="2013-08-27T11:15:00Z">
              <w:tcPr>
                <w:tcW w:w="1693" w:type="dxa"/>
              </w:tcPr>
            </w:tcPrChange>
          </w:tcPr>
          <w:p w:rsidR="00EF4787" w:rsidRPr="002E1570" w:rsidRDefault="00EF4787" w:rsidP="0067232F">
            <w:pPr>
              <w:rPr>
                <w:sz w:val="20"/>
                <w:szCs w:val="20"/>
              </w:rPr>
            </w:pPr>
            <w:r>
              <w:rPr>
                <w:sz w:val="20"/>
                <w:szCs w:val="20"/>
              </w:rPr>
              <w:t xml:space="preserve">New vistas in summer pulses </w:t>
            </w:r>
          </w:p>
        </w:tc>
        <w:tc>
          <w:tcPr>
            <w:tcW w:w="992" w:type="dxa"/>
            <w:tcPrChange w:id="6620" w:author="HP" w:date="2013-08-27T11:15:00Z">
              <w:tcPr>
                <w:tcW w:w="850" w:type="dxa"/>
                <w:vAlign w:val="center"/>
              </w:tcPr>
            </w:tcPrChange>
          </w:tcPr>
          <w:p w:rsidR="00EF4787" w:rsidRDefault="00EF4787" w:rsidP="0067232F">
            <w:pPr>
              <w:jc w:val="center"/>
              <w:rPr>
                <w:sz w:val="20"/>
                <w:szCs w:val="20"/>
              </w:rPr>
            </w:pPr>
            <w:r>
              <w:rPr>
                <w:sz w:val="20"/>
                <w:szCs w:val="20"/>
              </w:rPr>
              <w:t>1</w:t>
            </w:r>
          </w:p>
        </w:tc>
        <w:tc>
          <w:tcPr>
            <w:tcW w:w="709" w:type="dxa"/>
            <w:tcPrChange w:id="6621" w:author="HP" w:date="2013-08-27T11:15:00Z">
              <w:tcPr>
                <w:tcW w:w="709" w:type="dxa"/>
                <w:vAlign w:val="center"/>
              </w:tcPr>
            </w:tcPrChange>
          </w:tcPr>
          <w:p w:rsidR="00EF4787" w:rsidRDefault="00EF4787" w:rsidP="0067232F">
            <w:pPr>
              <w:jc w:val="center"/>
              <w:rPr>
                <w:sz w:val="20"/>
                <w:szCs w:val="20"/>
              </w:rPr>
            </w:pPr>
            <w:r>
              <w:rPr>
                <w:sz w:val="20"/>
                <w:szCs w:val="20"/>
              </w:rPr>
              <w:t>2</w:t>
            </w:r>
          </w:p>
        </w:tc>
        <w:tc>
          <w:tcPr>
            <w:tcW w:w="992" w:type="dxa"/>
            <w:tcPrChange w:id="6622" w:author="HP" w:date="2013-08-27T11:15:00Z">
              <w:tcPr>
                <w:tcW w:w="851" w:type="dxa"/>
              </w:tcPr>
            </w:tcPrChange>
          </w:tcPr>
          <w:p w:rsidR="00EF4787" w:rsidRDefault="00EF4787" w:rsidP="0067232F">
            <w:pPr>
              <w:jc w:val="center"/>
              <w:rPr>
                <w:sz w:val="20"/>
                <w:szCs w:val="20"/>
              </w:rPr>
            </w:pPr>
            <w:r>
              <w:rPr>
                <w:sz w:val="20"/>
                <w:szCs w:val="20"/>
              </w:rPr>
              <w:t>40</w:t>
            </w:r>
          </w:p>
        </w:tc>
        <w:tc>
          <w:tcPr>
            <w:tcW w:w="567" w:type="dxa"/>
            <w:tcBorders>
              <w:right w:val="single" w:sz="4" w:space="0" w:color="auto"/>
            </w:tcBorders>
            <w:tcPrChange w:id="6623" w:author="HP" w:date="2013-08-27T11:15:00Z">
              <w:tcPr>
                <w:tcW w:w="855" w:type="dxa"/>
                <w:tcBorders>
                  <w:right w:val="single" w:sz="4" w:space="0" w:color="auto"/>
                </w:tcBorders>
                <w:vAlign w:val="center"/>
              </w:tcPr>
            </w:tcPrChange>
          </w:tcPr>
          <w:p w:rsidR="00EF4787" w:rsidRDefault="00EF4787" w:rsidP="0067232F">
            <w:pPr>
              <w:jc w:val="center"/>
              <w:rPr>
                <w:sz w:val="20"/>
                <w:szCs w:val="20"/>
              </w:rPr>
            </w:pPr>
            <w:r>
              <w:rPr>
                <w:sz w:val="20"/>
                <w:szCs w:val="20"/>
              </w:rPr>
              <w:t>5</w:t>
            </w:r>
          </w:p>
        </w:tc>
        <w:tc>
          <w:tcPr>
            <w:tcW w:w="567" w:type="dxa"/>
            <w:tcBorders>
              <w:left w:val="single" w:sz="4" w:space="0" w:color="auto"/>
              <w:right w:val="single" w:sz="4" w:space="0" w:color="auto"/>
            </w:tcBorders>
            <w:tcPrChange w:id="6624" w:author="HP" w:date="2013-08-27T11:15:00Z">
              <w:tcPr>
                <w:tcW w:w="570" w:type="dxa"/>
                <w:gridSpan w:val="2"/>
                <w:tcBorders>
                  <w:left w:val="single" w:sz="4" w:space="0" w:color="auto"/>
                  <w:right w:val="single" w:sz="4" w:space="0" w:color="auto"/>
                </w:tcBorders>
                <w:vAlign w:val="center"/>
              </w:tcPr>
            </w:tcPrChange>
          </w:tcPr>
          <w:p w:rsidR="00EF4787" w:rsidRDefault="00EF4787" w:rsidP="0067232F">
            <w:pPr>
              <w:jc w:val="center"/>
              <w:rPr>
                <w:sz w:val="20"/>
                <w:szCs w:val="20"/>
              </w:rPr>
            </w:pPr>
            <w:r>
              <w:rPr>
                <w:sz w:val="20"/>
                <w:szCs w:val="20"/>
              </w:rPr>
              <w:t>-</w:t>
            </w:r>
          </w:p>
        </w:tc>
        <w:tc>
          <w:tcPr>
            <w:tcW w:w="851" w:type="dxa"/>
            <w:tcBorders>
              <w:left w:val="single" w:sz="4" w:space="0" w:color="auto"/>
            </w:tcBorders>
            <w:tcPrChange w:id="6625" w:author="HP" w:date="2013-08-27T11:15:00Z">
              <w:tcPr>
                <w:tcW w:w="1424" w:type="dxa"/>
                <w:gridSpan w:val="3"/>
                <w:tcBorders>
                  <w:left w:val="single" w:sz="4" w:space="0" w:color="auto"/>
                </w:tcBorders>
                <w:vAlign w:val="center"/>
              </w:tcPr>
            </w:tcPrChange>
          </w:tcPr>
          <w:p w:rsidR="00EF4787" w:rsidRDefault="00EF4787" w:rsidP="0067232F">
            <w:pPr>
              <w:jc w:val="center"/>
              <w:rPr>
                <w:sz w:val="20"/>
                <w:szCs w:val="20"/>
              </w:rPr>
            </w:pPr>
            <w:r>
              <w:rPr>
                <w:sz w:val="20"/>
                <w:szCs w:val="20"/>
              </w:rPr>
              <w:t>15</w:t>
            </w:r>
          </w:p>
        </w:tc>
        <w:tc>
          <w:tcPr>
            <w:tcW w:w="567" w:type="dxa"/>
            <w:tcBorders>
              <w:right w:val="single" w:sz="4" w:space="0" w:color="auto"/>
            </w:tcBorders>
            <w:tcPrChange w:id="6626" w:author="HP" w:date="2013-08-27T11:15:00Z">
              <w:tcPr>
                <w:tcW w:w="567" w:type="dxa"/>
                <w:tcBorders>
                  <w:right w:val="single" w:sz="4" w:space="0" w:color="auto"/>
                </w:tcBorders>
                <w:vAlign w:val="center"/>
              </w:tcPr>
            </w:tcPrChange>
          </w:tcPr>
          <w:p w:rsidR="00EF4787" w:rsidRDefault="00EF4787" w:rsidP="0067232F">
            <w:pPr>
              <w:jc w:val="center"/>
              <w:rPr>
                <w:sz w:val="20"/>
                <w:szCs w:val="20"/>
                <w:rPrChange w:id="6627" w:author="HP" w:date="2013-08-27T11:21:00Z">
                  <w:rPr/>
                </w:rPrChange>
              </w:rPr>
            </w:pPr>
            <w:r>
              <w:rPr>
                <w:sz w:val="20"/>
                <w:szCs w:val="20"/>
              </w:rPr>
              <w:t>20</w:t>
            </w:r>
          </w:p>
        </w:tc>
        <w:tc>
          <w:tcPr>
            <w:tcW w:w="567" w:type="dxa"/>
            <w:tcBorders>
              <w:left w:val="single" w:sz="4" w:space="0" w:color="auto"/>
              <w:right w:val="single" w:sz="4" w:space="0" w:color="auto"/>
            </w:tcBorders>
            <w:tcPrChange w:id="6628" w:author="HP" w:date="2013-08-27T11:15:00Z">
              <w:tcPr>
                <w:tcW w:w="567" w:type="dxa"/>
                <w:tcBorders>
                  <w:left w:val="single" w:sz="4" w:space="0" w:color="auto"/>
                  <w:right w:val="single" w:sz="4" w:space="0" w:color="auto"/>
                </w:tcBorders>
                <w:vAlign w:val="center"/>
              </w:tcPr>
            </w:tcPrChange>
          </w:tcPr>
          <w:p w:rsidR="00000000" w:rsidRDefault="00104F36">
            <w:pPr>
              <w:jc w:val="center"/>
              <w:rPr>
                <w:sz w:val="20"/>
                <w:szCs w:val="20"/>
                <w:rPrChange w:id="6629" w:author="HP" w:date="2013-08-27T11:21:00Z">
                  <w:rPr>
                    <w:rFonts w:asciiTheme="majorHAnsi" w:eastAsiaTheme="majorEastAsia" w:hAnsiTheme="majorHAnsi" w:cstheme="majorBidi"/>
                    <w:b/>
                    <w:bCs/>
                    <w:color w:val="365F91" w:themeColor="accent1" w:themeShade="BF"/>
                    <w:sz w:val="28"/>
                    <w:szCs w:val="28"/>
                  </w:rPr>
                </w:rPrChange>
              </w:rPr>
              <w:pPrChange w:id="6630" w:author="HP" w:date="2013-08-27T11:15:00Z">
                <w:pPr>
                  <w:keepNext/>
                  <w:keepLines/>
                  <w:spacing w:before="480"/>
                  <w:jc w:val="center"/>
                  <w:outlineLvl w:val="0"/>
                </w:pPr>
              </w:pPrChange>
            </w:pPr>
          </w:p>
        </w:tc>
        <w:tc>
          <w:tcPr>
            <w:tcW w:w="567" w:type="dxa"/>
            <w:tcBorders>
              <w:left w:val="single" w:sz="4" w:space="0" w:color="auto"/>
            </w:tcBorders>
            <w:tcPrChange w:id="6631" w:author="HP" w:date="2013-08-27T11:15:00Z">
              <w:tcPr>
                <w:tcW w:w="567" w:type="dxa"/>
                <w:tcBorders>
                  <w:left w:val="single" w:sz="4" w:space="0" w:color="auto"/>
                </w:tcBorders>
                <w:vAlign w:val="center"/>
              </w:tcPr>
            </w:tcPrChange>
          </w:tcPr>
          <w:p w:rsidR="00EF4787" w:rsidRDefault="00EF4787" w:rsidP="0067232F">
            <w:pPr>
              <w:jc w:val="center"/>
              <w:rPr>
                <w:sz w:val="20"/>
                <w:szCs w:val="20"/>
                <w:rPrChange w:id="6632" w:author="HP" w:date="2013-08-27T11:21:00Z">
                  <w:rPr/>
                </w:rPrChange>
              </w:rPr>
            </w:pPr>
            <w:ins w:id="6633" w:author="HP" w:date="2013-08-27T12:28:00Z">
              <w:r w:rsidRPr="002E1570">
                <w:rPr>
                  <w:sz w:val="20"/>
                  <w:szCs w:val="20"/>
                </w:rPr>
                <w:t>20</w:t>
              </w:r>
            </w:ins>
          </w:p>
        </w:tc>
        <w:tc>
          <w:tcPr>
            <w:tcW w:w="708" w:type="dxa"/>
            <w:tcBorders>
              <w:right w:val="single" w:sz="4" w:space="0" w:color="auto"/>
            </w:tcBorders>
            <w:tcPrChange w:id="6634" w:author="HP" w:date="2013-08-27T11:15:00Z">
              <w:tcPr>
                <w:tcW w:w="708" w:type="dxa"/>
                <w:tcBorders>
                  <w:right w:val="single" w:sz="4" w:space="0" w:color="auto"/>
                </w:tcBorders>
                <w:vAlign w:val="center"/>
              </w:tcPr>
            </w:tcPrChange>
          </w:tcPr>
          <w:p w:rsidR="00000000" w:rsidRDefault="00EF4787">
            <w:pPr>
              <w:jc w:val="center"/>
              <w:rPr>
                <w:sz w:val="20"/>
                <w:szCs w:val="20"/>
                <w:rPrChange w:id="6635" w:author="HP" w:date="2013-08-27T11:21:00Z">
                  <w:rPr/>
                </w:rPrChange>
              </w:rPr>
              <w:pPrChange w:id="6636" w:author="HP" w:date="2013-08-27T11:15:00Z">
                <w:pPr/>
              </w:pPrChange>
            </w:pPr>
            <w:r>
              <w:rPr>
                <w:sz w:val="20"/>
                <w:szCs w:val="20"/>
              </w:rPr>
              <w:t>20</w:t>
            </w:r>
          </w:p>
        </w:tc>
      </w:tr>
      <w:tr w:rsidR="00EF4787" w:rsidTr="0067232F">
        <w:tblPrEx>
          <w:tblW w:w="10915" w:type="dxa"/>
          <w:tblInd w:w="-601" w:type="dxa"/>
          <w:tblLayout w:type="fixed"/>
          <w:tblPrExChange w:id="6637" w:author="HP" w:date="2013-08-27T11:15:00Z">
            <w:tblPrEx>
              <w:tblW w:w="10915" w:type="dxa"/>
              <w:tblInd w:w="-601" w:type="dxa"/>
              <w:tblLayout w:type="fixed"/>
            </w:tblPrEx>
          </w:tblPrExChange>
        </w:tblPrEx>
        <w:trPr>
          <w:trPrChange w:id="6638" w:author="HP" w:date="2013-08-27T11:15:00Z">
            <w:trPr>
              <w:gridBefore w:val="10"/>
            </w:trPr>
          </w:trPrChange>
        </w:trPr>
        <w:tc>
          <w:tcPr>
            <w:tcW w:w="1554" w:type="dxa"/>
            <w:tcPrChange w:id="6639" w:author="HP" w:date="2013-08-27T11:15:00Z">
              <w:tcPr>
                <w:tcW w:w="1554" w:type="dxa"/>
                <w:gridSpan w:val="4"/>
              </w:tcPr>
            </w:tcPrChange>
          </w:tcPr>
          <w:p w:rsidR="00EF4787" w:rsidRPr="002E1570" w:rsidRDefault="00EF4787" w:rsidP="0067232F">
            <w:pPr>
              <w:rPr>
                <w:sz w:val="20"/>
                <w:szCs w:val="20"/>
                <w:rPrChange w:id="6640" w:author="HP" w:date="2013-08-27T11:21:00Z">
                  <w:rPr>
                    <w:sz w:val="22"/>
                    <w:szCs w:val="22"/>
                  </w:rPr>
                </w:rPrChange>
              </w:rPr>
            </w:pPr>
          </w:p>
        </w:tc>
        <w:tc>
          <w:tcPr>
            <w:tcW w:w="2274" w:type="dxa"/>
            <w:tcPrChange w:id="6641" w:author="HP" w:date="2013-08-27T11:15:00Z">
              <w:tcPr>
                <w:tcW w:w="1693" w:type="dxa"/>
              </w:tcPr>
            </w:tcPrChange>
          </w:tcPr>
          <w:p w:rsidR="00EF4787" w:rsidRPr="002E1570" w:rsidRDefault="00EF4787" w:rsidP="0067232F">
            <w:pPr>
              <w:rPr>
                <w:sz w:val="20"/>
                <w:szCs w:val="20"/>
              </w:rPr>
            </w:pPr>
            <w:r>
              <w:rPr>
                <w:sz w:val="20"/>
                <w:szCs w:val="20"/>
              </w:rPr>
              <w:t>Advances in medicinal crop production</w:t>
            </w:r>
          </w:p>
        </w:tc>
        <w:tc>
          <w:tcPr>
            <w:tcW w:w="992" w:type="dxa"/>
            <w:tcPrChange w:id="6642" w:author="HP" w:date="2013-08-27T11:15:00Z">
              <w:tcPr>
                <w:tcW w:w="850" w:type="dxa"/>
                <w:vAlign w:val="center"/>
              </w:tcPr>
            </w:tcPrChange>
          </w:tcPr>
          <w:p w:rsidR="00EF4787" w:rsidRDefault="00EF4787" w:rsidP="0067232F">
            <w:pPr>
              <w:jc w:val="center"/>
              <w:rPr>
                <w:sz w:val="20"/>
                <w:szCs w:val="20"/>
              </w:rPr>
            </w:pPr>
            <w:r>
              <w:rPr>
                <w:sz w:val="20"/>
                <w:szCs w:val="20"/>
              </w:rPr>
              <w:t>1</w:t>
            </w:r>
          </w:p>
        </w:tc>
        <w:tc>
          <w:tcPr>
            <w:tcW w:w="709" w:type="dxa"/>
            <w:tcPrChange w:id="6643" w:author="HP" w:date="2013-08-27T11:15:00Z">
              <w:tcPr>
                <w:tcW w:w="709" w:type="dxa"/>
                <w:vAlign w:val="center"/>
              </w:tcPr>
            </w:tcPrChange>
          </w:tcPr>
          <w:p w:rsidR="00EF4787" w:rsidRDefault="00EF4787" w:rsidP="0067232F">
            <w:pPr>
              <w:jc w:val="center"/>
              <w:rPr>
                <w:sz w:val="20"/>
                <w:szCs w:val="20"/>
              </w:rPr>
            </w:pPr>
            <w:ins w:id="6644" w:author="HP" w:date="2013-08-27T12:26:00Z">
              <w:r>
                <w:rPr>
                  <w:sz w:val="20"/>
                  <w:szCs w:val="20"/>
                </w:rPr>
                <w:t>2</w:t>
              </w:r>
            </w:ins>
          </w:p>
        </w:tc>
        <w:tc>
          <w:tcPr>
            <w:tcW w:w="992" w:type="dxa"/>
            <w:tcPrChange w:id="6645" w:author="HP" w:date="2013-08-27T11:15:00Z">
              <w:tcPr>
                <w:tcW w:w="1715" w:type="dxa"/>
                <w:gridSpan w:val="3"/>
              </w:tcPr>
            </w:tcPrChange>
          </w:tcPr>
          <w:p w:rsidR="00EF4787" w:rsidRDefault="00EF4787" w:rsidP="0067232F">
            <w:pPr>
              <w:jc w:val="center"/>
              <w:rPr>
                <w:sz w:val="20"/>
                <w:szCs w:val="20"/>
              </w:rPr>
            </w:pPr>
            <w:ins w:id="6646" w:author="HP" w:date="2013-08-27T12:27:00Z">
              <w:r w:rsidRPr="002E1570">
                <w:rPr>
                  <w:sz w:val="20"/>
                  <w:szCs w:val="20"/>
                </w:rPr>
                <w:t>40</w:t>
              </w:r>
            </w:ins>
          </w:p>
        </w:tc>
        <w:tc>
          <w:tcPr>
            <w:tcW w:w="567" w:type="dxa"/>
            <w:tcPrChange w:id="6647" w:author="HP" w:date="2013-08-27T11:15:00Z">
              <w:tcPr>
                <w:tcW w:w="567" w:type="dxa"/>
                <w:gridSpan w:val="2"/>
                <w:vAlign w:val="center"/>
              </w:tcPr>
            </w:tcPrChange>
          </w:tcPr>
          <w:p w:rsidR="00EF4787" w:rsidRDefault="00EF4787" w:rsidP="0067232F">
            <w:pPr>
              <w:jc w:val="center"/>
              <w:rPr>
                <w:sz w:val="20"/>
                <w:szCs w:val="20"/>
              </w:rPr>
            </w:pPr>
            <w:r>
              <w:rPr>
                <w:sz w:val="20"/>
                <w:szCs w:val="20"/>
              </w:rPr>
              <w:t>5</w:t>
            </w:r>
          </w:p>
        </w:tc>
        <w:tc>
          <w:tcPr>
            <w:tcW w:w="567" w:type="dxa"/>
            <w:tcPrChange w:id="6648" w:author="HP" w:date="2013-08-27T11:15: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6649" w:author="HP" w:date="2013-08-27T11:15: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6650" w:author="HP" w:date="2013-08-27T11:15:00Z">
              <w:tcPr>
                <w:tcW w:w="567" w:type="dxa"/>
                <w:vAlign w:val="center"/>
              </w:tcPr>
            </w:tcPrChange>
          </w:tcPr>
          <w:p w:rsidR="00EF4787" w:rsidRDefault="00EF4787" w:rsidP="0067232F">
            <w:pPr>
              <w:jc w:val="center"/>
              <w:rPr>
                <w:sz w:val="20"/>
                <w:szCs w:val="20"/>
                <w:rPrChange w:id="6651" w:author="HP" w:date="2013-08-27T11:21:00Z">
                  <w:rPr/>
                </w:rPrChange>
              </w:rPr>
            </w:pPr>
            <w:r>
              <w:rPr>
                <w:sz w:val="20"/>
                <w:szCs w:val="20"/>
              </w:rPr>
              <w:t>20</w:t>
            </w:r>
          </w:p>
        </w:tc>
        <w:tc>
          <w:tcPr>
            <w:tcW w:w="567" w:type="dxa"/>
            <w:tcPrChange w:id="6652" w:author="HP" w:date="2013-08-27T11:15:00Z">
              <w:tcPr>
                <w:tcW w:w="567" w:type="dxa"/>
                <w:vAlign w:val="center"/>
              </w:tcPr>
            </w:tcPrChange>
          </w:tcPr>
          <w:p w:rsidR="00000000" w:rsidRDefault="00104F36">
            <w:pPr>
              <w:jc w:val="center"/>
              <w:rPr>
                <w:sz w:val="20"/>
                <w:szCs w:val="20"/>
                <w:rPrChange w:id="6653" w:author="HP" w:date="2013-08-27T11:21:00Z">
                  <w:rPr>
                    <w:rFonts w:asciiTheme="majorHAnsi" w:eastAsiaTheme="majorEastAsia" w:hAnsiTheme="majorHAnsi" w:cstheme="majorBidi"/>
                    <w:b/>
                    <w:bCs/>
                    <w:color w:val="365F91" w:themeColor="accent1" w:themeShade="BF"/>
                    <w:sz w:val="28"/>
                    <w:szCs w:val="28"/>
                  </w:rPr>
                </w:rPrChange>
              </w:rPr>
              <w:pPrChange w:id="6654" w:author="HP" w:date="2013-08-27T11:15:00Z">
                <w:pPr>
                  <w:keepNext/>
                  <w:keepLines/>
                  <w:spacing w:before="480"/>
                  <w:jc w:val="center"/>
                  <w:outlineLvl w:val="0"/>
                </w:pPr>
              </w:pPrChange>
            </w:pPr>
          </w:p>
        </w:tc>
        <w:tc>
          <w:tcPr>
            <w:tcW w:w="567" w:type="dxa"/>
            <w:tcPrChange w:id="6655" w:author="HP" w:date="2013-08-27T11:15:00Z">
              <w:tcPr>
                <w:tcW w:w="567" w:type="dxa"/>
                <w:vAlign w:val="center"/>
              </w:tcPr>
            </w:tcPrChange>
          </w:tcPr>
          <w:p w:rsidR="00EF4787" w:rsidRDefault="00EF4787" w:rsidP="0067232F">
            <w:pPr>
              <w:jc w:val="center"/>
              <w:rPr>
                <w:sz w:val="20"/>
                <w:szCs w:val="20"/>
                <w:rPrChange w:id="6656" w:author="HP" w:date="2013-08-27T11:21:00Z">
                  <w:rPr/>
                </w:rPrChange>
              </w:rPr>
            </w:pPr>
            <w:ins w:id="6657" w:author="HP" w:date="2013-08-27T12:28:00Z">
              <w:r w:rsidRPr="002E1570">
                <w:rPr>
                  <w:sz w:val="20"/>
                  <w:szCs w:val="20"/>
                </w:rPr>
                <w:t>20</w:t>
              </w:r>
            </w:ins>
          </w:p>
        </w:tc>
        <w:tc>
          <w:tcPr>
            <w:tcW w:w="708" w:type="dxa"/>
            <w:tcBorders>
              <w:right w:val="single" w:sz="4" w:space="0" w:color="auto"/>
            </w:tcBorders>
            <w:tcPrChange w:id="6658" w:author="HP" w:date="2013-08-27T11:15:00Z">
              <w:tcPr>
                <w:tcW w:w="708" w:type="dxa"/>
                <w:tcBorders>
                  <w:right w:val="single" w:sz="4" w:space="0" w:color="auto"/>
                </w:tcBorders>
                <w:vAlign w:val="center"/>
              </w:tcPr>
            </w:tcPrChange>
          </w:tcPr>
          <w:p w:rsidR="00000000" w:rsidRDefault="00EF4787">
            <w:pPr>
              <w:jc w:val="center"/>
              <w:rPr>
                <w:sz w:val="20"/>
                <w:szCs w:val="20"/>
                <w:rPrChange w:id="6659" w:author="HP" w:date="2013-08-27T11:21:00Z">
                  <w:rPr/>
                </w:rPrChange>
              </w:rPr>
              <w:pPrChange w:id="6660" w:author="HP" w:date="2013-08-27T11:15:00Z">
                <w:pPr/>
              </w:pPrChange>
            </w:pPr>
            <w:r>
              <w:rPr>
                <w:sz w:val="20"/>
                <w:szCs w:val="20"/>
              </w:rPr>
              <w:t>20</w:t>
            </w:r>
          </w:p>
        </w:tc>
      </w:tr>
      <w:tr w:rsidR="00EF4787" w:rsidTr="0067232F">
        <w:tblPrEx>
          <w:tblW w:w="10915" w:type="dxa"/>
          <w:tblInd w:w="-601" w:type="dxa"/>
          <w:tblLayout w:type="fixed"/>
          <w:tblPrExChange w:id="6661" w:author="HP" w:date="2013-08-27T11:15:00Z">
            <w:tblPrEx>
              <w:tblW w:w="10915" w:type="dxa"/>
              <w:tblInd w:w="-601" w:type="dxa"/>
              <w:tblLayout w:type="fixed"/>
            </w:tblPrEx>
          </w:tblPrExChange>
        </w:tblPrEx>
        <w:trPr>
          <w:trPrChange w:id="6662" w:author="HP" w:date="2013-08-27T11:15:00Z">
            <w:trPr>
              <w:gridBefore w:val="10"/>
            </w:trPr>
          </w:trPrChange>
        </w:trPr>
        <w:tc>
          <w:tcPr>
            <w:tcW w:w="1554" w:type="dxa"/>
            <w:tcPrChange w:id="6663" w:author="HP" w:date="2013-08-27T11:15:00Z">
              <w:tcPr>
                <w:tcW w:w="1554" w:type="dxa"/>
                <w:gridSpan w:val="4"/>
              </w:tcPr>
            </w:tcPrChange>
          </w:tcPr>
          <w:p w:rsidR="00EF4787" w:rsidRPr="002E1570" w:rsidRDefault="00EF4787" w:rsidP="0067232F">
            <w:pPr>
              <w:rPr>
                <w:sz w:val="20"/>
                <w:szCs w:val="20"/>
                <w:rPrChange w:id="6664" w:author="HP" w:date="2013-08-27T11:21:00Z">
                  <w:rPr>
                    <w:sz w:val="22"/>
                    <w:szCs w:val="22"/>
                  </w:rPr>
                </w:rPrChange>
              </w:rPr>
            </w:pPr>
          </w:p>
        </w:tc>
        <w:tc>
          <w:tcPr>
            <w:tcW w:w="2274" w:type="dxa"/>
            <w:tcPrChange w:id="6665" w:author="HP" w:date="2013-08-27T11:15:00Z">
              <w:tcPr>
                <w:tcW w:w="1693" w:type="dxa"/>
              </w:tcPr>
            </w:tcPrChange>
          </w:tcPr>
          <w:p w:rsidR="00EF4787" w:rsidRPr="002E1570" w:rsidRDefault="00EF4787" w:rsidP="0067232F">
            <w:pPr>
              <w:rPr>
                <w:sz w:val="20"/>
                <w:szCs w:val="20"/>
              </w:rPr>
            </w:pPr>
            <w:r>
              <w:rPr>
                <w:sz w:val="20"/>
                <w:szCs w:val="20"/>
              </w:rPr>
              <w:t xml:space="preserve"> Constraints of rice seeds production </w:t>
            </w:r>
          </w:p>
        </w:tc>
        <w:tc>
          <w:tcPr>
            <w:tcW w:w="992" w:type="dxa"/>
            <w:tcPrChange w:id="6666" w:author="HP" w:date="2013-08-27T11:15:00Z">
              <w:tcPr>
                <w:tcW w:w="850" w:type="dxa"/>
                <w:vAlign w:val="center"/>
              </w:tcPr>
            </w:tcPrChange>
          </w:tcPr>
          <w:p w:rsidR="00EF4787" w:rsidRDefault="00EF4787" w:rsidP="0067232F">
            <w:pPr>
              <w:jc w:val="center"/>
              <w:rPr>
                <w:sz w:val="20"/>
                <w:szCs w:val="20"/>
              </w:rPr>
            </w:pPr>
            <w:r>
              <w:rPr>
                <w:sz w:val="20"/>
                <w:szCs w:val="20"/>
              </w:rPr>
              <w:t>1</w:t>
            </w:r>
          </w:p>
        </w:tc>
        <w:tc>
          <w:tcPr>
            <w:tcW w:w="709" w:type="dxa"/>
            <w:tcPrChange w:id="6667" w:author="HP" w:date="2013-08-27T11:15:00Z">
              <w:tcPr>
                <w:tcW w:w="709" w:type="dxa"/>
                <w:vAlign w:val="center"/>
              </w:tcPr>
            </w:tcPrChange>
          </w:tcPr>
          <w:p w:rsidR="00EF4787" w:rsidRDefault="00EF4787" w:rsidP="0067232F">
            <w:pPr>
              <w:jc w:val="center"/>
              <w:rPr>
                <w:sz w:val="20"/>
                <w:szCs w:val="20"/>
              </w:rPr>
            </w:pPr>
            <w:r>
              <w:rPr>
                <w:sz w:val="20"/>
                <w:szCs w:val="20"/>
              </w:rPr>
              <w:t>2</w:t>
            </w:r>
          </w:p>
        </w:tc>
        <w:tc>
          <w:tcPr>
            <w:tcW w:w="992" w:type="dxa"/>
            <w:tcPrChange w:id="6668" w:author="HP" w:date="2013-08-27T11:15:00Z">
              <w:tcPr>
                <w:tcW w:w="1715" w:type="dxa"/>
                <w:gridSpan w:val="3"/>
              </w:tcPr>
            </w:tcPrChange>
          </w:tcPr>
          <w:p w:rsidR="00EF4787" w:rsidRDefault="00EF4787" w:rsidP="0067232F">
            <w:pPr>
              <w:jc w:val="center"/>
              <w:rPr>
                <w:sz w:val="20"/>
                <w:szCs w:val="20"/>
              </w:rPr>
            </w:pPr>
            <w:r>
              <w:rPr>
                <w:sz w:val="20"/>
                <w:szCs w:val="20"/>
              </w:rPr>
              <w:t>40</w:t>
            </w:r>
          </w:p>
        </w:tc>
        <w:tc>
          <w:tcPr>
            <w:tcW w:w="567" w:type="dxa"/>
            <w:tcPrChange w:id="6669" w:author="HP" w:date="2013-08-27T11:15:00Z">
              <w:tcPr>
                <w:tcW w:w="567" w:type="dxa"/>
                <w:gridSpan w:val="2"/>
                <w:vAlign w:val="center"/>
              </w:tcPr>
            </w:tcPrChange>
          </w:tcPr>
          <w:p w:rsidR="00EF4787" w:rsidRDefault="00EF4787" w:rsidP="0067232F">
            <w:pPr>
              <w:jc w:val="center"/>
              <w:rPr>
                <w:sz w:val="20"/>
                <w:szCs w:val="20"/>
              </w:rPr>
            </w:pPr>
            <w:r>
              <w:rPr>
                <w:sz w:val="20"/>
                <w:szCs w:val="20"/>
              </w:rPr>
              <w:t>5</w:t>
            </w:r>
          </w:p>
        </w:tc>
        <w:tc>
          <w:tcPr>
            <w:tcW w:w="567" w:type="dxa"/>
            <w:tcPrChange w:id="6670" w:author="HP" w:date="2013-08-27T11:15: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6671" w:author="HP" w:date="2013-08-27T11:15: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6672" w:author="HP" w:date="2013-08-27T11:15:00Z">
              <w:tcPr>
                <w:tcW w:w="567" w:type="dxa"/>
                <w:vAlign w:val="center"/>
              </w:tcPr>
            </w:tcPrChange>
          </w:tcPr>
          <w:p w:rsidR="00EF4787" w:rsidRDefault="00EF4787" w:rsidP="0067232F">
            <w:pPr>
              <w:jc w:val="center"/>
              <w:rPr>
                <w:sz w:val="20"/>
                <w:szCs w:val="20"/>
                <w:rPrChange w:id="6673" w:author="HP" w:date="2013-08-27T11:21:00Z">
                  <w:rPr/>
                </w:rPrChange>
              </w:rPr>
            </w:pPr>
            <w:r>
              <w:rPr>
                <w:sz w:val="20"/>
                <w:szCs w:val="20"/>
              </w:rPr>
              <w:t>20</w:t>
            </w:r>
          </w:p>
        </w:tc>
        <w:tc>
          <w:tcPr>
            <w:tcW w:w="567" w:type="dxa"/>
            <w:tcPrChange w:id="6674" w:author="HP" w:date="2013-08-27T11:15:00Z">
              <w:tcPr>
                <w:tcW w:w="567" w:type="dxa"/>
                <w:vAlign w:val="center"/>
              </w:tcPr>
            </w:tcPrChange>
          </w:tcPr>
          <w:p w:rsidR="00000000" w:rsidRDefault="00104F36">
            <w:pPr>
              <w:jc w:val="center"/>
              <w:rPr>
                <w:sz w:val="20"/>
                <w:szCs w:val="20"/>
                <w:rPrChange w:id="6675" w:author="HP" w:date="2013-08-27T11:21:00Z">
                  <w:rPr>
                    <w:rFonts w:asciiTheme="majorHAnsi" w:eastAsiaTheme="majorEastAsia" w:hAnsiTheme="majorHAnsi" w:cstheme="majorBidi"/>
                    <w:b/>
                    <w:bCs/>
                    <w:color w:val="365F91" w:themeColor="accent1" w:themeShade="BF"/>
                    <w:sz w:val="28"/>
                    <w:szCs w:val="28"/>
                  </w:rPr>
                </w:rPrChange>
              </w:rPr>
              <w:pPrChange w:id="6676" w:author="HP" w:date="2013-08-27T11:15:00Z">
                <w:pPr>
                  <w:keepNext/>
                  <w:keepLines/>
                  <w:spacing w:before="480"/>
                  <w:jc w:val="center"/>
                  <w:outlineLvl w:val="0"/>
                </w:pPr>
              </w:pPrChange>
            </w:pPr>
          </w:p>
        </w:tc>
        <w:tc>
          <w:tcPr>
            <w:tcW w:w="567" w:type="dxa"/>
            <w:tcPrChange w:id="6677" w:author="HP" w:date="2013-08-27T11:15:00Z">
              <w:tcPr>
                <w:tcW w:w="567" w:type="dxa"/>
                <w:vAlign w:val="center"/>
              </w:tcPr>
            </w:tcPrChange>
          </w:tcPr>
          <w:p w:rsidR="00EF4787" w:rsidRDefault="00EF4787" w:rsidP="0067232F">
            <w:pPr>
              <w:jc w:val="center"/>
              <w:rPr>
                <w:sz w:val="20"/>
                <w:szCs w:val="20"/>
                <w:rPrChange w:id="6678" w:author="HP" w:date="2013-08-27T11:21:00Z">
                  <w:rPr/>
                </w:rPrChange>
              </w:rPr>
            </w:pPr>
            <w:ins w:id="6679" w:author="HP" w:date="2013-08-27T12:28:00Z">
              <w:r w:rsidRPr="002E1570">
                <w:rPr>
                  <w:sz w:val="20"/>
                  <w:szCs w:val="20"/>
                </w:rPr>
                <w:t>20</w:t>
              </w:r>
            </w:ins>
          </w:p>
        </w:tc>
        <w:tc>
          <w:tcPr>
            <w:tcW w:w="708" w:type="dxa"/>
            <w:tcBorders>
              <w:right w:val="single" w:sz="4" w:space="0" w:color="auto"/>
            </w:tcBorders>
            <w:tcPrChange w:id="6680" w:author="HP" w:date="2013-08-27T11:15:00Z">
              <w:tcPr>
                <w:tcW w:w="708" w:type="dxa"/>
                <w:tcBorders>
                  <w:right w:val="single" w:sz="4" w:space="0" w:color="auto"/>
                </w:tcBorders>
                <w:vAlign w:val="center"/>
              </w:tcPr>
            </w:tcPrChange>
          </w:tcPr>
          <w:p w:rsidR="00000000" w:rsidRDefault="00EF4787">
            <w:pPr>
              <w:jc w:val="center"/>
              <w:rPr>
                <w:sz w:val="20"/>
                <w:szCs w:val="20"/>
                <w:rPrChange w:id="6681" w:author="HP" w:date="2013-08-27T11:21:00Z">
                  <w:rPr/>
                </w:rPrChange>
              </w:rPr>
              <w:pPrChange w:id="6682" w:author="HP" w:date="2013-08-27T11:15:00Z">
                <w:pPr/>
              </w:pPrChange>
            </w:pPr>
            <w:r>
              <w:rPr>
                <w:sz w:val="20"/>
                <w:szCs w:val="20"/>
              </w:rPr>
              <w:t>20</w:t>
            </w:r>
          </w:p>
        </w:tc>
      </w:tr>
      <w:tr w:rsidR="00EF4787" w:rsidTr="0067232F">
        <w:tblPrEx>
          <w:tblW w:w="10915" w:type="dxa"/>
          <w:tblInd w:w="-601" w:type="dxa"/>
          <w:tblLayout w:type="fixed"/>
          <w:tblPrExChange w:id="6683" w:author="HP" w:date="2013-08-27T11:15:00Z">
            <w:tblPrEx>
              <w:tblW w:w="10915" w:type="dxa"/>
              <w:tblInd w:w="-601" w:type="dxa"/>
              <w:tblLayout w:type="fixed"/>
            </w:tblPrEx>
          </w:tblPrExChange>
        </w:tblPrEx>
        <w:trPr>
          <w:trPrChange w:id="6684" w:author="HP" w:date="2013-08-27T11:15:00Z">
            <w:trPr>
              <w:gridBefore w:val="10"/>
            </w:trPr>
          </w:trPrChange>
        </w:trPr>
        <w:tc>
          <w:tcPr>
            <w:tcW w:w="1554" w:type="dxa"/>
            <w:tcPrChange w:id="6685" w:author="HP" w:date="2013-08-27T11:15:00Z">
              <w:tcPr>
                <w:tcW w:w="1554" w:type="dxa"/>
                <w:gridSpan w:val="4"/>
              </w:tcPr>
            </w:tcPrChange>
          </w:tcPr>
          <w:p w:rsidR="00EF4787" w:rsidRPr="002E1570" w:rsidRDefault="00EF4787" w:rsidP="0067232F">
            <w:pPr>
              <w:rPr>
                <w:sz w:val="20"/>
                <w:szCs w:val="20"/>
                <w:rPrChange w:id="6686" w:author="HP" w:date="2013-08-27T11:21:00Z">
                  <w:rPr>
                    <w:sz w:val="22"/>
                    <w:szCs w:val="22"/>
                  </w:rPr>
                </w:rPrChange>
              </w:rPr>
            </w:pPr>
          </w:p>
        </w:tc>
        <w:tc>
          <w:tcPr>
            <w:tcW w:w="2274" w:type="dxa"/>
            <w:tcPrChange w:id="6687" w:author="HP" w:date="2013-08-27T11:15:00Z">
              <w:tcPr>
                <w:tcW w:w="1693" w:type="dxa"/>
              </w:tcPr>
            </w:tcPrChange>
          </w:tcPr>
          <w:p w:rsidR="00EF4787" w:rsidRPr="002E1570" w:rsidRDefault="00EF4787" w:rsidP="0067232F">
            <w:pPr>
              <w:rPr>
                <w:sz w:val="20"/>
                <w:szCs w:val="20"/>
              </w:rPr>
            </w:pPr>
            <w:r>
              <w:rPr>
                <w:sz w:val="20"/>
                <w:szCs w:val="20"/>
              </w:rPr>
              <w:t>Advantage of SRI Techniques</w:t>
            </w:r>
          </w:p>
        </w:tc>
        <w:tc>
          <w:tcPr>
            <w:tcW w:w="992" w:type="dxa"/>
            <w:tcPrChange w:id="6688" w:author="HP" w:date="2013-08-27T11:15:00Z">
              <w:tcPr>
                <w:tcW w:w="850" w:type="dxa"/>
                <w:vAlign w:val="center"/>
              </w:tcPr>
            </w:tcPrChange>
          </w:tcPr>
          <w:p w:rsidR="00EF4787" w:rsidRDefault="00EF4787" w:rsidP="0067232F">
            <w:pPr>
              <w:jc w:val="center"/>
              <w:rPr>
                <w:sz w:val="20"/>
                <w:szCs w:val="20"/>
              </w:rPr>
            </w:pPr>
            <w:r>
              <w:rPr>
                <w:sz w:val="20"/>
                <w:szCs w:val="20"/>
              </w:rPr>
              <w:t>1</w:t>
            </w:r>
          </w:p>
        </w:tc>
        <w:tc>
          <w:tcPr>
            <w:tcW w:w="709" w:type="dxa"/>
            <w:tcPrChange w:id="6689" w:author="HP" w:date="2013-08-27T11:15:00Z">
              <w:tcPr>
                <w:tcW w:w="709" w:type="dxa"/>
                <w:vAlign w:val="center"/>
              </w:tcPr>
            </w:tcPrChange>
          </w:tcPr>
          <w:p w:rsidR="00EF4787" w:rsidRDefault="00EF4787" w:rsidP="0067232F">
            <w:pPr>
              <w:jc w:val="center"/>
              <w:rPr>
                <w:sz w:val="20"/>
                <w:szCs w:val="20"/>
              </w:rPr>
            </w:pPr>
            <w:r>
              <w:rPr>
                <w:sz w:val="20"/>
                <w:szCs w:val="20"/>
              </w:rPr>
              <w:t>2</w:t>
            </w:r>
          </w:p>
        </w:tc>
        <w:tc>
          <w:tcPr>
            <w:tcW w:w="992" w:type="dxa"/>
            <w:tcPrChange w:id="6690" w:author="HP" w:date="2013-08-27T11:15:00Z">
              <w:tcPr>
                <w:tcW w:w="1715" w:type="dxa"/>
                <w:gridSpan w:val="3"/>
              </w:tcPr>
            </w:tcPrChange>
          </w:tcPr>
          <w:p w:rsidR="00EF4787" w:rsidRDefault="00EF4787" w:rsidP="0067232F">
            <w:pPr>
              <w:jc w:val="center"/>
              <w:rPr>
                <w:sz w:val="20"/>
                <w:szCs w:val="20"/>
              </w:rPr>
            </w:pPr>
            <w:r>
              <w:rPr>
                <w:sz w:val="20"/>
                <w:szCs w:val="20"/>
              </w:rPr>
              <w:t>40</w:t>
            </w:r>
          </w:p>
        </w:tc>
        <w:tc>
          <w:tcPr>
            <w:tcW w:w="567" w:type="dxa"/>
            <w:tcPrChange w:id="6691" w:author="HP" w:date="2013-08-27T11:15:00Z">
              <w:tcPr>
                <w:tcW w:w="567" w:type="dxa"/>
                <w:gridSpan w:val="2"/>
                <w:vAlign w:val="center"/>
              </w:tcPr>
            </w:tcPrChange>
          </w:tcPr>
          <w:p w:rsidR="00EF4787" w:rsidRDefault="00EF4787" w:rsidP="0067232F">
            <w:pPr>
              <w:jc w:val="center"/>
              <w:rPr>
                <w:sz w:val="20"/>
                <w:szCs w:val="20"/>
              </w:rPr>
            </w:pPr>
            <w:r>
              <w:rPr>
                <w:sz w:val="20"/>
                <w:szCs w:val="20"/>
              </w:rPr>
              <w:t>5</w:t>
            </w:r>
          </w:p>
        </w:tc>
        <w:tc>
          <w:tcPr>
            <w:tcW w:w="567" w:type="dxa"/>
            <w:tcPrChange w:id="6692" w:author="HP" w:date="2013-08-27T11:15: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6693" w:author="HP" w:date="2013-08-27T11:15: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6694" w:author="HP" w:date="2013-08-27T11:15:00Z">
              <w:tcPr>
                <w:tcW w:w="567" w:type="dxa"/>
                <w:vAlign w:val="center"/>
              </w:tcPr>
            </w:tcPrChange>
          </w:tcPr>
          <w:p w:rsidR="00EF4787" w:rsidRDefault="00EF4787" w:rsidP="0067232F">
            <w:pPr>
              <w:jc w:val="center"/>
              <w:rPr>
                <w:sz w:val="20"/>
                <w:szCs w:val="20"/>
                <w:rPrChange w:id="6695" w:author="HP" w:date="2013-08-27T11:21:00Z">
                  <w:rPr/>
                </w:rPrChange>
              </w:rPr>
            </w:pPr>
            <w:r>
              <w:rPr>
                <w:sz w:val="20"/>
                <w:szCs w:val="20"/>
              </w:rPr>
              <w:t>20</w:t>
            </w:r>
          </w:p>
        </w:tc>
        <w:tc>
          <w:tcPr>
            <w:tcW w:w="567" w:type="dxa"/>
            <w:tcPrChange w:id="6696" w:author="HP" w:date="2013-08-27T11:15:00Z">
              <w:tcPr>
                <w:tcW w:w="567" w:type="dxa"/>
                <w:vAlign w:val="center"/>
              </w:tcPr>
            </w:tcPrChange>
          </w:tcPr>
          <w:p w:rsidR="00000000" w:rsidRDefault="00104F36">
            <w:pPr>
              <w:jc w:val="center"/>
              <w:rPr>
                <w:sz w:val="20"/>
                <w:szCs w:val="20"/>
                <w:rPrChange w:id="6697" w:author="HP" w:date="2013-08-27T11:21:00Z">
                  <w:rPr>
                    <w:rFonts w:asciiTheme="majorHAnsi" w:eastAsiaTheme="majorEastAsia" w:hAnsiTheme="majorHAnsi" w:cstheme="majorBidi"/>
                    <w:b/>
                    <w:bCs/>
                    <w:color w:val="365F91" w:themeColor="accent1" w:themeShade="BF"/>
                    <w:sz w:val="28"/>
                    <w:szCs w:val="28"/>
                  </w:rPr>
                </w:rPrChange>
              </w:rPr>
              <w:pPrChange w:id="6698" w:author="HP" w:date="2013-08-27T11:15:00Z">
                <w:pPr>
                  <w:keepNext/>
                  <w:keepLines/>
                  <w:spacing w:before="480"/>
                  <w:jc w:val="center"/>
                  <w:outlineLvl w:val="0"/>
                </w:pPr>
              </w:pPrChange>
            </w:pPr>
          </w:p>
        </w:tc>
        <w:tc>
          <w:tcPr>
            <w:tcW w:w="567" w:type="dxa"/>
            <w:tcPrChange w:id="6699" w:author="HP" w:date="2013-08-27T11:15:00Z">
              <w:tcPr>
                <w:tcW w:w="567" w:type="dxa"/>
                <w:vAlign w:val="center"/>
              </w:tcPr>
            </w:tcPrChange>
          </w:tcPr>
          <w:p w:rsidR="00EF4787" w:rsidRDefault="00EF4787" w:rsidP="0067232F">
            <w:pPr>
              <w:jc w:val="center"/>
              <w:rPr>
                <w:sz w:val="20"/>
                <w:szCs w:val="20"/>
                <w:rPrChange w:id="6700" w:author="HP" w:date="2013-08-27T11:21:00Z">
                  <w:rPr/>
                </w:rPrChange>
              </w:rPr>
            </w:pPr>
            <w:ins w:id="6701" w:author="HP" w:date="2013-08-27T12:28:00Z">
              <w:r w:rsidRPr="002E1570">
                <w:rPr>
                  <w:sz w:val="20"/>
                  <w:szCs w:val="20"/>
                </w:rPr>
                <w:t>20</w:t>
              </w:r>
            </w:ins>
          </w:p>
        </w:tc>
        <w:tc>
          <w:tcPr>
            <w:tcW w:w="708" w:type="dxa"/>
            <w:tcBorders>
              <w:right w:val="single" w:sz="4" w:space="0" w:color="auto"/>
            </w:tcBorders>
            <w:tcPrChange w:id="6702" w:author="HP" w:date="2013-08-27T11:15:00Z">
              <w:tcPr>
                <w:tcW w:w="708" w:type="dxa"/>
                <w:tcBorders>
                  <w:right w:val="single" w:sz="4" w:space="0" w:color="auto"/>
                </w:tcBorders>
                <w:vAlign w:val="center"/>
              </w:tcPr>
            </w:tcPrChange>
          </w:tcPr>
          <w:p w:rsidR="00000000" w:rsidRDefault="00EF4787">
            <w:pPr>
              <w:jc w:val="center"/>
              <w:rPr>
                <w:sz w:val="20"/>
                <w:szCs w:val="20"/>
                <w:rPrChange w:id="6703" w:author="HP" w:date="2013-08-27T11:21:00Z">
                  <w:rPr/>
                </w:rPrChange>
              </w:rPr>
              <w:pPrChange w:id="6704" w:author="HP" w:date="2013-08-27T11:15:00Z">
                <w:pPr/>
              </w:pPrChange>
            </w:pPr>
            <w:r>
              <w:rPr>
                <w:sz w:val="20"/>
                <w:szCs w:val="20"/>
              </w:rPr>
              <w:t>20</w:t>
            </w:r>
          </w:p>
        </w:tc>
      </w:tr>
      <w:tr w:rsidR="00EF4787" w:rsidTr="0067232F">
        <w:tblPrEx>
          <w:tblW w:w="10915" w:type="dxa"/>
          <w:tblInd w:w="-601" w:type="dxa"/>
          <w:tblLayout w:type="fixed"/>
          <w:tblPrExChange w:id="6705" w:author="HP" w:date="2013-08-27T11:15:00Z">
            <w:tblPrEx>
              <w:tblW w:w="10915" w:type="dxa"/>
              <w:tblInd w:w="-601" w:type="dxa"/>
              <w:tblLayout w:type="fixed"/>
            </w:tblPrEx>
          </w:tblPrExChange>
        </w:tblPrEx>
        <w:trPr>
          <w:trPrChange w:id="6706" w:author="HP" w:date="2013-08-27T11:15:00Z">
            <w:trPr>
              <w:gridBefore w:val="10"/>
            </w:trPr>
          </w:trPrChange>
        </w:trPr>
        <w:tc>
          <w:tcPr>
            <w:tcW w:w="1554" w:type="dxa"/>
            <w:tcPrChange w:id="6707" w:author="HP" w:date="2013-08-27T11:15:00Z">
              <w:tcPr>
                <w:tcW w:w="1554" w:type="dxa"/>
                <w:gridSpan w:val="4"/>
              </w:tcPr>
            </w:tcPrChange>
          </w:tcPr>
          <w:p w:rsidR="00EF4787" w:rsidRPr="002E1570" w:rsidRDefault="00EF4787" w:rsidP="0067232F">
            <w:pPr>
              <w:rPr>
                <w:sz w:val="20"/>
                <w:szCs w:val="20"/>
                <w:rPrChange w:id="6708" w:author="HP" w:date="2013-08-27T11:21:00Z">
                  <w:rPr>
                    <w:sz w:val="22"/>
                    <w:szCs w:val="22"/>
                  </w:rPr>
                </w:rPrChange>
              </w:rPr>
            </w:pPr>
          </w:p>
        </w:tc>
        <w:tc>
          <w:tcPr>
            <w:tcW w:w="2274" w:type="dxa"/>
            <w:tcPrChange w:id="6709" w:author="HP" w:date="2013-08-27T11:15:00Z">
              <w:tcPr>
                <w:tcW w:w="1693" w:type="dxa"/>
              </w:tcPr>
            </w:tcPrChange>
          </w:tcPr>
          <w:p w:rsidR="00EF4787" w:rsidRPr="002E1570" w:rsidRDefault="00EF4787" w:rsidP="0067232F">
            <w:pPr>
              <w:rPr>
                <w:sz w:val="20"/>
                <w:szCs w:val="20"/>
              </w:rPr>
            </w:pPr>
            <w:r>
              <w:rPr>
                <w:sz w:val="20"/>
                <w:szCs w:val="20"/>
              </w:rPr>
              <w:t>Techniques for higher oilseed production</w:t>
            </w:r>
          </w:p>
        </w:tc>
        <w:tc>
          <w:tcPr>
            <w:tcW w:w="992" w:type="dxa"/>
            <w:tcPrChange w:id="6710" w:author="HP" w:date="2013-08-27T11:15:00Z">
              <w:tcPr>
                <w:tcW w:w="850" w:type="dxa"/>
                <w:vAlign w:val="center"/>
              </w:tcPr>
            </w:tcPrChange>
          </w:tcPr>
          <w:p w:rsidR="00EF4787" w:rsidRDefault="00EF4787" w:rsidP="0067232F">
            <w:pPr>
              <w:jc w:val="center"/>
              <w:rPr>
                <w:sz w:val="20"/>
                <w:szCs w:val="20"/>
              </w:rPr>
            </w:pPr>
            <w:r>
              <w:rPr>
                <w:sz w:val="20"/>
                <w:szCs w:val="20"/>
              </w:rPr>
              <w:t>1</w:t>
            </w:r>
          </w:p>
        </w:tc>
        <w:tc>
          <w:tcPr>
            <w:tcW w:w="709" w:type="dxa"/>
            <w:tcPrChange w:id="6711" w:author="HP" w:date="2013-08-27T11:15:00Z">
              <w:tcPr>
                <w:tcW w:w="709" w:type="dxa"/>
                <w:vAlign w:val="center"/>
              </w:tcPr>
            </w:tcPrChange>
          </w:tcPr>
          <w:p w:rsidR="00EF4787" w:rsidRDefault="00EF4787" w:rsidP="0067232F">
            <w:pPr>
              <w:jc w:val="center"/>
              <w:rPr>
                <w:sz w:val="20"/>
                <w:szCs w:val="20"/>
              </w:rPr>
            </w:pPr>
            <w:ins w:id="6712" w:author="HP" w:date="2013-08-27T12:26:00Z">
              <w:r>
                <w:rPr>
                  <w:sz w:val="20"/>
                  <w:szCs w:val="20"/>
                </w:rPr>
                <w:t>2</w:t>
              </w:r>
            </w:ins>
          </w:p>
        </w:tc>
        <w:tc>
          <w:tcPr>
            <w:tcW w:w="992" w:type="dxa"/>
            <w:tcPrChange w:id="6713" w:author="HP" w:date="2013-08-27T11:15:00Z">
              <w:tcPr>
                <w:tcW w:w="1715" w:type="dxa"/>
                <w:gridSpan w:val="3"/>
              </w:tcPr>
            </w:tcPrChange>
          </w:tcPr>
          <w:p w:rsidR="00EF4787" w:rsidRDefault="00EF4787" w:rsidP="0067232F">
            <w:pPr>
              <w:jc w:val="center"/>
              <w:rPr>
                <w:sz w:val="20"/>
                <w:szCs w:val="20"/>
              </w:rPr>
            </w:pPr>
            <w:ins w:id="6714" w:author="HP" w:date="2013-08-27T12:26:00Z">
              <w:r>
                <w:rPr>
                  <w:sz w:val="20"/>
                  <w:szCs w:val="20"/>
                </w:rPr>
                <w:t>4</w:t>
              </w:r>
            </w:ins>
            <w:r>
              <w:rPr>
                <w:sz w:val="20"/>
                <w:szCs w:val="20"/>
              </w:rPr>
              <w:t>0</w:t>
            </w:r>
          </w:p>
        </w:tc>
        <w:tc>
          <w:tcPr>
            <w:tcW w:w="567" w:type="dxa"/>
            <w:tcPrChange w:id="6715" w:author="HP" w:date="2013-08-27T11:15:00Z">
              <w:tcPr>
                <w:tcW w:w="567" w:type="dxa"/>
                <w:gridSpan w:val="2"/>
                <w:vAlign w:val="center"/>
              </w:tcPr>
            </w:tcPrChange>
          </w:tcPr>
          <w:p w:rsidR="00EF4787" w:rsidRDefault="00EF4787" w:rsidP="0067232F">
            <w:pPr>
              <w:jc w:val="center"/>
              <w:rPr>
                <w:sz w:val="20"/>
                <w:szCs w:val="20"/>
              </w:rPr>
            </w:pPr>
            <w:r>
              <w:rPr>
                <w:sz w:val="20"/>
                <w:szCs w:val="20"/>
              </w:rPr>
              <w:t>5</w:t>
            </w:r>
          </w:p>
        </w:tc>
        <w:tc>
          <w:tcPr>
            <w:tcW w:w="567" w:type="dxa"/>
            <w:tcPrChange w:id="6716" w:author="HP" w:date="2013-08-27T11:15: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6717" w:author="HP" w:date="2013-08-27T11:15: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6718" w:author="HP" w:date="2013-08-27T11:15:00Z">
              <w:tcPr>
                <w:tcW w:w="567" w:type="dxa"/>
                <w:vAlign w:val="center"/>
              </w:tcPr>
            </w:tcPrChange>
          </w:tcPr>
          <w:p w:rsidR="00EF4787" w:rsidRDefault="00EF4787" w:rsidP="0067232F">
            <w:pPr>
              <w:jc w:val="center"/>
              <w:rPr>
                <w:sz w:val="20"/>
                <w:szCs w:val="20"/>
                <w:rPrChange w:id="6719" w:author="HP" w:date="2013-08-27T11:21:00Z">
                  <w:rPr/>
                </w:rPrChange>
              </w:rPr>
            </w:pPr>
            <w:r>
              <w:rPr>
                <w:sz w:val="20"/>
                <w:szCs w:val="20"/>
              </w:rPr>
              <w:t>20</w:t>
            </w:r>
          </w:p>
        </w:tc>
        <w:tc>
          <w:tcPr>
            <w:tcW w:w="567" w:type="dxa"/>
            <w:tcPrChange w:id="6720" w:author="HP" w:date="2013-08-27T11:15:00Z">
              <w:tcPr>
                <w:tcW w:w="567" w:type="dxa"/>
                <w:vAlign w:val="center"/>
              </w:tcPr>
            </w:tcPrChange>
          </w:tcPr>
          <w:p w:rsidR="00000000" w:rsidRDefault="00104F36">
            <w:pPr>
              <w:jc w:val="center"/>
              <w:rPr>
                <w:sz w:val="20"/>
                <w:szCs w:val="20"/>
                <w:rPrChange w:id="6721" w:author="HP" w:date="2013-08-27T11:21:00Z">
                  <w:rPr>
                    <w:rFonts w:asciiTheme="majorHAnsi" w:eastAsiaTheme="majorEastAsia" w:hAnsiTheme="majorHAnsi" w:cstheme="majorBidi"/>
                    <w:b/>
                    <w:bCs/>
                    <w:color w:val="365F91" w:themeColor="accent1" w:themeShade="BF"/>
                    <w:sz w:val="28"/>
                    <w:szCs w:val="28"/>
                  </w:rPr>
                </w:rPrChange>
              </w:rPr>
              <w:pPrChange w:id="6722" w:author="HP" w:date="2013-08-27T11:15:00Z">
                <w:pPr>
                  <w:keepNext/>
                  <w:keepLines/>
                  <w:spacing w:before="480"/>
                  <w:jc w:val="center"/>
                  <w:outlineLvl w:val="0"/>
                </w:pPr>
              </w:pPrChange>
            </w:pPr>
          </w:p>
        </w:tc>
        <w:tc>
          <w:tcPr>
            <w:tcW w:w="567" w:type="dxa"/>
            <w:tcPrChange w:id="6723" w:author="HP" w:date="2013-08-27T11:15:00Z">
              <w:tcPr>
                <w:tcW w:w="567" w:type="dxa"/>
                <w:vAlign w:val="center"/>
              </w:tcPr>
            </w:tcPrChange>
          </w:tcPr>
          <w:p w:rsidR="00EF4787" w:rsidRDefault="00EF4787" w:rsidP="0067232F">
            <w:pPr>
              <w:jc w:val="center"/>
              <w:rPr>
                <w:sz w:val="20"/>
                <w:szCs w:val="20"/>
                <w:rPrChange w:id="6724" w:author="HP" w:date="2013-08-27T11:21:00Z">
                  <w:rPr/>
                </w:rPrChange>
              </w:rPr>
            </w:pPr>
            <w:ins w:id="6725" w:author="HP" w:date="2013-08-27T12:28:00Z">
              <w:r w:rsidRPr="002E1570">
                <w:rPr>
                  <w:sz w:val="20"/>
                  <w:szCs w:val="20"/>
                </w:rPr>
                <w:t>20</w:t>
              </w:r>
            </w:ins>
          </w:p>
        </w:tc>
        <w:tc>
          <w:tcPr>
            <w:tcW w:w="708" w:type="dxa"/>
            <w:tcBorders>
              <w:right w:val="single" w:sz="4" w:space="0" w:color="auto"/>
            </w:tcBorders>
            <w:tcPrChange w:id="6726" w:author="HP" w:date="2013-08-27T11:15:00Z">
              <w:tcPr>
                <w:tcW w:w="708" w:type="dxa"/>
                <w:tcBorders>
                  <w:right w:val="single" w:sz="4" w:space="0" w:color="auto"/>
                </w:tcBorders>
                <w:vAlign w:val="center"/>
              </w:tcPr>
            </w:tcPrChange>
          </w:tcPr>
          <w:p w:rsidR="00000000" w:rsidRDefault="00EF4787">
            <w:pPr>
              <w:jc w:val="center"/>
              <w:rPr>
                <w:sz w:val="20"/>
                <w:szCs w:val="20"/>
                <w:rPrChange w:id="6727" w:author="HP" w:date="2013-08-27T11:21:00Z">
                  <w:rPr/>
                </w:rPrChange>
              </w:rPr>
              <w:pPrChange w:id="6728" w:author="HP" w:date="2013-08-27T11:15:00Z">
                <w:pPr/>
              </w:pPrChange>
            </w:pPr>
            <w:r>
              <w:rPr>
                <w:sz w:val="20"/>
                <w:szCs w:val="20"/>
              </w:rPr>
              <w:t>20</w:t>
            </w:r>
          </w:p>
        </w:tc>
      </w:tr>
      <w:tr w:rsidR="00EF4787" w:rsidTr="0067232F">
        <w:tblPrEx>
          <w:tblW w:w="10915" w:type="dxa"/>
          <w:tblInd w:w="-601" w:type="dxa"/>
          <w:tblLayout w:type="fixed"/>
          <w:tblPrExChange w:id="6729" w:author="HP" w:date="2013-08-27T11:15:00Z">
            <w:tblPrEx>
              <w:tblW w:w="10915" w:type="dxa"/>
              <w:tblInd w:w="-601" w:type="dxa"/>
              <w:tblLayout w:type="fixed"/>
            </w:tblPrEx>
          </w:tblPrExChange>
        </w:tblPrEx>
        <w:trPr>
          <w:trPrChange w:id="6730" w:author="HP" w:date="2013-08-27T11:15:00Z">
            <w:trPr>
              <w:gridBefore w:val="10"/>
            </w:trPr>
          </w:trPrChange>
        </w:trPr>
        <w:tc>
          <w:tcPr>
            <w:tcW w:w="1554" w:type="dxa"/>
            <w:tcPrChange w:id="6731" w:author="HP" w:date="2013-08-27T11:15:00Z">
              <w:tcPr>
                <w:tcW w:w="1554" w:type="dxa"/>
                <w:gridSpan w:val="4"/>
              </w:tcPr>
            </w:tcPrChange>
          </w:tcPr>
          <w:p w:rsidR="00EF4787" w:rsidRPr="002E1570" w:rsidRDefault="00EF4787" w:rsidP="0067232F">
            <w:pPr>
              <w:rPr>
                <w:bCs/>
                <w:sz w:val="20"/>
                <w:szCs w:val="20"/>
                <w:rPrChange w:id="6732" w:author="HP" w:date="2013-08-27T11:21:00Z">
                  <w:rPr>
                    <w:bCs/>
                    <w:sz w:val="22"/>
                    <w:szCs w:val="22"/>
                  </w:rPr>
                </w:rPrChange>
              </w:rPr>
            </w:pPr>
          </w:p>
        </w:tc>
        <w:tc>
          <w:tcPr>
            <w:tcW w:w="2274" w:type="dxa"/>
            <w:tcPrChange w:id="6733" w:author="HP" w:date="2013-08-27T11:15:00Z">
              <w:tcPr>
                <w:tcW w:w="1693" w:type="dxa"/>
              </w:tcPr>
            </w:tcPrChange>
          </w:tcPr>
          <w:p w:rsidR="00EF4787" w:rsidRPr="002E1570" w:rsidRDefault="00EF4787" w:rsidP="0067232F">
            <w:pPr>
              <w:rPr>
                <w:sz w:val="20"/>
                <w:szCs w:val="20"/>
              </w:rPr>
            </w:pPr>
            <w:r>
              <w:rPr>
                <w:sz w:val="20"/>
                <w:szCs w:val="20"/>
              </w:rPr>
              <w:t>Advantage of  SWI Techniques</w:t>
            </w:r>
          </w:p>
        </w:tc>
        <w:tc>
          <w:tcPr>
            <w:tcW w:w="992" w:type="dxa"/>
            <w:tcPrChange w:id="6734" w:author="HP" w:date="2013-08-27T11:15:00Z">
              <w:tcPr>
                <w:tcW w:w="850" w:type="dxa"/>
                <w:vAlign w:val="center"/>
              </w:tcPr>
            </w:tcPrChange>
          </w:tcPr>
          <w:p w:rsidR="00EF4787" w:rsidRDefault="00EF4787" w:rsidP="0067232F">
            <w:pPr>
              <w:jc w:val="center"/>
              <w:rPr>
                <w:sz w:val="20"/>
                <w:szCs w:val="20"/>
              </w:rPr>
            </w:pPr>
            <w:r>
              <w:rPr>
                <w:sz w:val="20"/>
                <w:szCs w:val="20"/>
              </w:rPr>
              <w:t>1</w:t>
            </w:r>
          </w:p>
        </w:tc>
        <w:tc>
          <w:tcPr>
            <w:tcW w:w="709" w:type="dxa"/>
            <w:tcPrChange w:id="6735" w:author="HP" w:date="2013-08-27T11:15:00Z">
              <w:tcPr>
                <w:tcW w:w="709" w:type="dxa"/>
                <w:vAlign w:val="center"/>
              </w:tcPr>
            </w:tcPrChange>
          </w:tcPr>
          <w:p w:rsidR="00EF4787" w:rsidRDefault="00EF4787" w:rsidP="0067232F">
            <w:pPr>
              <w:jc w:val="center"/>
              <w:rPr>
                <w:sz w:val="20"/>
                <w:szCs w:val="20"/>
              </w:rPr>
            </w:pPr>
            <w:r>
              <w:rPr>
                <w:sz w:val="20"/>
                <w:szCs w:val="20"/>
              </w:rPr>
              <w:t>2</w:t>
            </w:r>
          </w:p>
        </w:tc>
        <w:tc>
          <w:tcPr>
            <w:tcW w:w="992" w:type="dxa"/>
            <w:tcPrChange w:id="6736" w:author="HP" w:date="2013-08-27T11:15:00Z">
              <w:tcPr>
                <w:tcW w:w="1715" w:type="dxa"/>
                <w:gridSpan w:val="3"/>
              </w:tcPr>
            </w:tcPrChange>
          </w:tcPr>
          <w:p w:rsidR="00EF4787" w:rsidRDefault="00EF4787" w:rsidP="0067232F">
            <w:pPr>
              <w:jc w:val="center"/>
              <w:rPr>
                <w:sz w:val="20"/>
                <w:szCs w:val="20"/>
              </w:rPr>
            </w:pPr>
            <w:r>
              <w:rPr>
                <w:sz w:val="20"/>
                <w:szCs w:val="20"/>
              </w:rPr>
              <w:t>40</w:t>
            </w:r>
          </w:p>
        </w:tc>
        <w:tc>
          <w:tcPr>
            <w:tcW w:w="567" w:type="dxa"/>
            <w:tcPrChange w:id="6737" w:author="HP" w:date="2013-08-27T11:15:00Z">
              <w:tcPr>
                <w:tcW w:w="567" w:type="dxa"/>
                <w:gridSpan w:val="2"/>
                <w:vAlign w:val="center"/>
              </w:tcPr>
            </w:tcPrChange>
          </w:tcPr>
          <w:p w:rsidR="00EF4787" w:rsidRDefault="00EF4787" w:rsidP="0067232F">
            <w:pPr>
              <w:jc w:val="center"/>
              <w:rPr>
                <w:sz w:val="20"/>
                <w:szCs w:val="20"/>
              </w:rPr>
            </w:pPr>
            <w:r>
              <w:rPr>
                <w:sz w:val="20"/>
                <w:szCs w:val="20"/>
              </w:rPr>
              <w:t>5</w:t>
            </w:r>
          </w:p>
        </w:tc>
        <w:tc>
          <w:tcPr>
            <w:tcW w:w="567" w:type="dxa"/>
            <w:tcPrChange w:id="6738" w:author="HP" w:date="2013-08-27T11:15: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6739" w:author="HP" w:date="2013-08-27T11:15: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6740" w:author="HP" w:date="2013-08-27T11:15:00Z">
              <w:tcPr>
                <w:tcW w:w="567" w:type="dxa"/>
                <w:vAlign w:val="center"/>
              </w:tcPr>
            </w:tcPrChange>
          </w:tcPr>
          <w:p w:rsidR="00EF4787" w:rsidRDefault="00EF4787" w:rsidP="0067232F">
            <w:pPr>
              <w:jc w:val="center"/>
              <w:rPr>
                <w:sz w:val="20"/>
                <w:szCs w:val="20"/>
                <w:rPrChange w:id="6741" w:author="HP" w:date="2013-08-27T11:21:00Z">
                  <w:rPr/>
                </w:rPrChange>
              </w:rPr>
            </w:pPr>
            <w:r>
              <w:rPr>
                <w:sz w:val="20"/>
                <w:szCs w:val="20"/>
              </w:rPr>
              <w:t>20</w:t>
            </w:r>
          </w:p>
        </w:tc>
        <w:tc>
          <w:tcPr>
            <w:tcW w:w="567" w:type="dxa"/>
            <w:tcPrChange w:id="6742" w:author="HP" w:date="2013-08-27T11:15:00Z">
              <w:tcPr>
                <w:tcW w:w="567" w:type="dxa"/>
                <w:vAlign w:val="center"/>
              </w:tcPr>
            </w:tcPrChange>
          </w:tcPr>
          <w:p w:rsidR="00000000" w:rsidRDefault="00104F36">
            <w:pPr>
              <w:jc w:val="center"/>
              <w:rPr>
                <w:sz w:val="20"/>
                <w:szCs w:val="20"/>
                <w:rPrChange w:id="6743" w:author="HP" w:date="2013-08-27T11:21:00Z">
                  <w:rPr>
                    <w:rFonts w:asciiTheme="majorHAnsi" w:eastAsiaTheme="majorEastAsia" w:hAnsiTheme="majorHAnsi" w:cstheme="majorBidi"/>
                    <w:b/>
                    <w:bCs/>
                    <w:color w:val="365F91" w:themeColor="accent1" w:themeShade="BF"/>
                    <w:sz w:val="28"/>
                    <w:szCs w:val="28"/>
                  </w:rPr>
                </w:rPrChange>
              </w:rPr>
              <w:pPrChange w:id="6744" w:author="HP" w:date="2013-08-27T11:15:00Z">
                <w:pPr>
                  <w:keepNext/>
                  <w:keepLines/>
                  <w:spacing w:before="480"/>
                  <w:jc w:val="center"/>
                  <w:outlineLvl w:val="0"/>
                </w:pPr>
              </w:pPrChange>
            </w:pPr>
          </w:p>
        </w:tc>
        <w:tc>
          <w:tcPr>
            <w:tcW w:w="567" w:type="dxa"/>
            <w:tcPrChange w:id="6745" w:author="HP" w:date="2013-08-27T11:15:00Z">
              <w:tcPr>
                <w:tcW w:w="567" w:type="dxa"/>
                <w:vAlign w:val="center"/>
              </w:tcPr>
            </w:tcPrChange>
          </w:tcPr>
          <w:p w:rsidR="00EF4787" w:rsidRDefault="00EF4787" w:rsidP="0067232F">
            <w:pPr>
              <w:jc w:val="center"/>
              <w:rPr>
                <w:sz w:val="20"/>
                <w:szCs w:val="20"/>
                <w:rPrChange w:id="6746" w:author="HP" w:date="2013-08-27T11:21:00Z">
                  <w:rPr/>
                </w:rPrChange>
              </w:rPr>
            </w:pPr>
            <w:ins w:id="6747" w:author="HP" w:date="2013-08-27T12:28:00Z">
              <w:r w:rsidRPr="002E1570">
                <w:rPr>
                  <w:sz w:val="20"/>
                  <w:szCs w:val="20"/>
                </w:rPr>
                <w:t>20</w:t>
              </w:r>
            </w:ins>
          </w:p>
        </w:tc>
        <w:tc>
          <w:tcPr>
            <w:tcW w:w="708" w:type="dxa"/>
            <w:tcBorders>
              <w:right w:val="single" w:sz="4" w:space="0" w:color="auto"/>
            </w:tcBorders>
            <w:tcPrChange w:id="6748" w:author="HP" w:date="2013-08-27T11:15:00Z">
              <w:tcPr>
                <w:tcW w:w="708" w:type="dxa"/>
                <w:tcBorders>
                  <w:right w:val="single" w:sz="4" w:space="0" w:color="auto"/>
                </w:tcBorders>
                <w:vAlign w:val="center"/>
              </w:tcPr>
            </w:tcPrChange>
          </w:tcPr>
          <w:p w:rsidR="00000000" w:rsidRDefault="00EF4787">
            <w:pPr>
              <w:jc w:val="center"/>
              <w:rPr>
                <w:sz w:val="20"/>
                <w:szCs w:val="20"/>
                <w:rPrChange w:id="6749" w:author="HP" w:date="2013-08-27T11:21:00Z">
                  <w:rPr/>
                </w:rPrChange>
              </w:rPr>
              <w:pPrChange w:id="6750" w:author="HP" w:date="2013-08-27T11:15:00Z">
                <w:pPr/>
              </w:pPrChange>
            </w:pPr>
            <w:r>
              <w:rPr>
                <w:sz w:val="20"/>
                <w:szCs w:val="20"/>
              </w:rPr>
              <w:t>20</w:t>
            </w:r>
          </w:p>
        </w:tc>
      </w:tr>
      <w:tr w:rsidR="00EF4787" w:rsidTr="0067232F">
        <w:tblPrEx>
          <w:tblW w:w="10915" w:type="dxa"/>
          <w:tblInd w:w="-601" w:type="dxa"/>
          <w:tblLayout w:type="fixed"/>
          <w:tblPrExChange w:id="6751" w:author="HP" w:date="2013-08-27T11:15:00Z">
            <w:tblPrEx>
              <w:tblW w:w="10915" w:type="dxa"/>
              <w:tblInd w:w="-601" w:type="dxa"/>
              <w:tblLayout w:type="fixed"/>
            </w:tblPrEx>
          </w:tblPrExChange>
        </w:tblPrEx>
        <w:trPr>
          <w:trPrChange w:id="6752" w:author="HP" w:date="2013-08-27T11:15:00Z">
            <w:trPr>
              <w:gridBefore w:val="10"/>
            </w:trPr>
          </w:trPrChange>
        </w:trPr>
        <w:tc>
          <w:tcPr>
            <w:tcW w:w="1554" w:type="dxa"/>
            <w:tcPrChange w:id="6753" w:author="HP" w:date="2013-08-27T11:15:00Z">
              <w:tcPr>
                <w:tcW w:w="1554" w:type="dxa"/>
                <w:gridSpan w:val="4"/>
              </w:tcPr>
            </w:tcPrChange>
          </w:tcPr>
          <w:p w:rsidR="00EF4787" w:rsidRPr="002E1570" w:rsidRDefault="00EF4787" w:rsidP="0067232F">
            <w:pPr>
              <w:rPr>
                <w:sz w:val="20"/>
                <w:szCs w:val="20"/>
                <w:rPrChange w:id="6754" w:author="HP" w:date="2013-08-27T11:21:00Z">
                  <w:rPr>
                    <w:sz w:val="22"/>
                    <w:szCs w:val="22"/>
                  </w:rPr>
                </w:rPrChange>
              </w:rPr>
            </w:pPr>
          </w:p>
        </w:tc>
        <w:tc>
          <w:tcPr>
            <w:tcW w:w="2274" w:type="dxa"/>
            <w:tcPrChange w:id="6755" w:author="HP" w:date="2013-08-27T11:15:00Z">
              <w:tcPr>
                <w:tcW w:w="1693" w:type="dxa"/>
              </w:tcPr>
            </w:tcPrChange>
          </w:tcPr>
          <w:p w:rsidR="00EF4787" w:rsidRPr="002E1570" w:rsidRDefault="00EF4787" w:rsidP="0067232F">
            <w:pPr>
              <w:rPr>
                <w:sz w:val="20"/>
                <w:szCs w:val="20"/>
              </w:rPr>
            </w:pPr>
            <w:r>
              <w:rPr>
                <w:sz w:val="20"/>
                <w:szCs w:val="20"/>
              </w:rPr>
              <w:t>Constraints of Rabi pulse</w:t>
            </w:r>
            <w:ins w:id="6756" w:author="HP" w:date="2013-08-27T15:11:00Z">
              <w:r>
                <w:rPr>
                  <w:sz w:val="20"/>
                  <w:szCs w:val="20"/>
                </w:rPr>
                <w:t>s</w:t>
              </w:r>
            </w:ins>
            <w:r>
              <w:rPr>
                <w:sz w:val="20"/>
                <w:szCs w:val="20"/>
              </w:rPr>
              <w:t>.</w:t>
            </w:r>
          </w:p>
        </w:tc>
        <w:tc>
          <w:tcPr>
            <w:tcW w:w="992" w:type="dxa"/>
            <w:tcPrChange w:id="6757" w:author="HP" w:date="2013-08-27T11:15:00Z">
              <w:tcPr>
                <w:tcW w:w="850" w:type="dxa"/>
              </w:tcPr>
            </w:tcPrChange>
          </w:tcPr>
          <w:p w:rsidR="00EF4787" w:rsidRDefault="00EF4787" w:rsidP="0067232F">
            <w:pPr>
              <w:jc w:val="center"/>
              <w:rPr>
                <w:sz w:val="20"/>
                <w:szCs w:val="20"/>
              </w:rPr>
            </w:pPr>
            <w:r>
              <w:rPr>
                <w:sz w:val="20"/>
                <w:szCs w:val="20"/>
              </w:rPr>
              <w:t>1</w:t>
            </w:r>
          </w:p>
        </w:tc>
        <w:tc>
          <w:tcPr>
            <w:tcW w:w="709" w:type="dxa"/>
            <w:tcPrChange w:id="6758" w:author="HP" w:date="2013-08-27T11:15:00Z">
              <w:tcPr>
                <w:tcW w:w="709" w:type="dxa"/>
              </w:tcPr>
            </w:tcPrChange>
          </w:tcPr>
          <w:p w:rsidR="00EF4787" w:rsidRDefault="00EF4787" w:rsidP="0067232F">
            <w:pPr>
              <w:jc w:val="center"/>
              <w:rPr>
                <w:sz w:val="20"/>
                <w:szCs w:val="20"/>
              </w:rPr>
            </w:pPr>
            <w:ins w:id="6759" w:author="HP" w:date="2013-08-27T12:26:00Z">
              <w:r>
                <w:rPr>
                  <w:sz w:val="20"/>
                  <w:szCs w:val="20"/>
                </w:rPr>
                <w:t>2</w:t>
              </w:r>
            </w:ins>
          </w:p>
        </w:tc>
        <w:tc>
          <w:tcPr>
            <w:tcW w:w="992" w:type="dxa"/>
            <w:tcPrChange w:id="6760" w:author="HP" w:date="2013-08-27T11:15:00Z">
              <w:tcPr>
                <w:tcW w:w="1715" w:type="dxa"/>
                <w:gridSpan w:val="3"/>
              </w:tcPr>
            </w:tcPrChange>
          </w:tcPr>
          <w:p w:rsidR="00EF4787" w:rsidRDefault="00EF4787" w:rsidP="0067232F">
            <w:pPr>
              <w:jc w:val="center"/>
              <w:rPr>
                <w:sz w:val="20"/>
                <w:szCs w:val="20"/>
              </w:rPr>
            </w:pPr>
            <w:ins w:id="6761" w:author="HP" w:date="2013-08-27T12:26:00Z">
              <w:r>
                <w:rPr>
                  <w:sz w:val="20"/>
                  <w:szCs w:val="20"/>
                </w:rPr>
                <w:t>40</w:t>
              </w:r>
            </w:ins>
          </w:p>
        </w:tc>
        <w:tc>
          <w:tcPr>
            <w:tcW w:w="567" w:type="dxa"/>
            <w:tcPrChange w:id="6762" w:author="HP" w:date="2013-08-27T11:15:00Z">
              <w:tcPr>
                <w:tcW w:w="567" w:type="dxa"/>
                <w:gridSpan w:val="2"/>
                <w:vAlign w:val="center"/>
              </w:tcPr>
            </w:tcPrChange>
          </w:tcPr>
          <w:p w:rsidR="00EF4787" w:rsidRDefault="00EF4787" w:rsidP="0067232F">
            <w:pPr>
              <w:jc w:val="center"/>
              <w:rPr>
                <w:sz w:val="20"/>
                <w:szCs w:val="20"/>
              </w:rPr>
            </w:pPr>
            <w:r>
              <w:rPr>
                <w:sz w:val="20"/>
                <w:szCs w:val="20"/>
              </w:rPr>
              <w:t>5</w:t>
            </w:r>
          </w:p>
        </w:tc>
        <w:tc>
          <w:tcPr>
            <w:tcW w:w="567" w:type="dxa"/>
            <w:tcPrChange w:id="6763" w:author="HP" w:date="2013-08-27T11:15: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6764" w:author="HP" w:date="2013-08-27T11:15: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6765" w:author="HP" w:date="2013-08-27T11:15:00Z">
              <w:tcPr>
                <w:tcW w:w="567" w:type="dxa"/>
                <w:vAlign w:val="center"/>
              </w:tcPr>
            </w:tcPrChange>
          </w:tcPr>
          <w:p w:rsidR="00EF4787" w:rsidRDefault="00EF4787" w:rsidP="0067232F">
            <w:pPr>
              <w:jc w:val="center"/>
              <w:rPr>
                <w:sz w:val="20"/>
                <w:szCs w:val="20"/>
                <w:rPrChange w:id="6766" w:author="HP" w:date="2013-08-27T11:21:00Z">
                  <w:rPr/>
                </w:rPrChange>
              </w:rPr>
            </w:pPr>
            <w:r>
              <w:rPr>
                <w:sz w:val="20"/>
                <w:szCs w:val="20"/>
              </w:rPr>
              <w:t>20</w:t>
            </w:r>
          </w:p>
        </w:tc>
        <w:tc>
          <w:tcPr>
            <w:tcW w:w="567" w:type="dxa"/>
            <w:tcPrChange w:id="6767" w:author="HP" w:date="2013-08-27T11:15:00Z">
              <w:tcPr>
                <w:tcW w:w="567" w:type="dxa"/>
                <w:vAlign w:val="center"/>
              </w:tcPr>
            </w:tcPrChange>
          </w:tcPr>
          <w:p w:rsidR="00000000" w:rsidRDefault="00104F36">
            <w:pPr>
              <w:jc w:val="center"/>
              <w:rPr>
                <w:sz w:val="20"/>
                <w:szCs w:val="20"/>
                <w:rPrChange w:id="6768" w:author="HP" w:date="2013-08-27T11:21:00Z">
                  <w:rPr>
                    <w:rFonts w:asciiTheme="majorHAnsi" w:eastAsiaTheme="majorEastAsia" w:hAnsiTheme="majorHAnsi" w:cstheme="majorBidi"/>
                    <w:b/>
                    <w:bCs/>
                    <w:color w:val="365F91" w:themeColor="accent1" w:themeShade="BF"/>
                    <w:sz w:val="28"/>
                    <w:szCs w:val="28"/>
                  </w:rPr>
                </w:rPrChange>
              </w:rPr>
              <w:pPrChange w:id="6769" w:author="HP" w:date="2013-08-27T11:15:00Z">
                <w:pPr>
                  <w:keepNext/>
                  <w:keepLines/>
                  <w:spacing w:before="480"/>
                  <w:jc w:val="center"/>
                  <w:outlineLvl w:val="0"/>
                </w:pPr>
              </w:pPrChange>
            </w:pPr>
          </w:p>
        </w:tc>
        <w:tc>
          <w:tcPr>
            <w:tcW w:w="567" w:type="dxa"/>
            <w:tcPrChange w:id="6770" w:author="HP" w:date="2013-08-27T11:15:00Z">
              <w:tcPr>
                <w:tcW w:w="567" w:type="dxa"/>
                <w:vAlign w:val="center"/>
              </w:tcPr>
            </w:tcPrChange>
          </w:tcPr>
          <w:p w:rsidR="00EF4787" w:rsidRDefault="00EF4787" w:rsidP="0067232F">
            <w:pPr>
              <w:jc w:val="center"/>
              <w:rPr>
                <w:sz w:val="20"/>
                <w:szCs w:val="20"/>
                <w:rPrChange w:id="6771" w:author="HP" w:date="2013-08-27T11:21:00Z">
                  <w:rPr/>
                </w:rPrChange>
              </w:rPr>
            </w:pPr>
            <w:ins w:id="6772" w:author="HP" w:date="2013-08-27T12:28:00Z">
              <w:r w:rsidRPr="002E1570">
                <w:rPr>
                  <w:sz w:val="20"/>
                  <w:szCs w:val="20"/>
                </w:rPr>
                <w:t>20</w:t>
              </w:r>
            </w:ins>
          </w:p>
        </w:tc>
        <w:tc>
          <w:tcPr>
            <w:tcW w:w="708" w:type="dxa"/>
            <w:tcBorders>
              <w:right w:val="single" w:sz="4" w:space="0" w:color="auto"/>
            </w:tcBorders>
            <w:tcPrChange w:id="6773" w:author="HP" w:date="2013-08-27T11:15:00Z">
              <w:tcPr>
                <w:tcW w:w="708" w:type="dxa"/>
                <w:tcBorders>
                  <w:right w:val="single" w:sz="4" w:space="0" w:color="auto"/>
                </w:tcBorders>
                <w:vAlign w:val="center"/>
              </w:tcPr>
            </w:tcPrChange>
          </w:tcPr>
          <w:p w:rsidR="00000000" w:rsidRDefault="00EF4787">
            <w:pPr>
              <w:jc w:val="center"/>
              <w:rPr>
                <w:sz w:val="20"/>
                <w:szCs w:val="20"/>
                <w:rPrChange w:id="6774" w:author="HP" w:date="2013-08-27T11:21:00Z">
                  <w:rPr/>
                </w:rPrChange>
              </w:rPr>
              <w:pPrChange w:id="6775" w:author="HP" w:date="2013-08-27T11:15:00Z">
                <w:pPr/>
              </w:pPrChange>
            </w:pPr>
            <w:r>
              <w:rPr>
                <w:sz w:val="20"/>
                <w:szCs w:val="20"/>
              </w:rPr>
              <w:t>20</w:t>
            </w:r>
          </w:p>
        </w:tc>
      </w:tr>
      <w:tr w:rsidR="00EF4787" w:rsidRPr="009F0F98" w:rsidTr="0067232F">
        <w:tblPrEx>
          <w:tblW w:w="10915" w:type="dxa"/>
          <w:tblInd w:w="-601" w:type="dxa"/>
          <w:tblLayout w:type="fixed"/>
          <w:tblPrExChange w:id="6776" w:author="HP" w:date="2013-08-27T11:15:00Z">
            <w:tblPrEx>
              <w:tblW w:w="10915" w:type="dxa"/>
              <w:tblInd w:w="-601" w:type="dxa"/>
              <w:tblLayout w:type="fixed"/>
            </w:tblPrEx>
          </w:tblPrExChange>
        </w:tblPrEx>
        <w:trPr>
          <w:trPrChange w:id="6777" w:author="HP" w:date="2013-08-27T11:15:00Z">
            <w:trPr>
              <w:gridBefore w:val="10"/>
            </w:trPr>
          </w:trPrChange>
        </w:trPr>
        <w:tc>
          <w:tcPr>
            <w:tcW w:w="1554" w:type="dxa"/>
            <w:tcPrChange w:id="6778" w:author="HP" w:date="2013-08-27T11:15:00Z">
              <w:tcPr>
                <w:tcW w:w="1554" w:type="dxa"/>
                <w:gridSpan w:val="4"/>
              </w:tcPr>
            </w:tcPrChange>
          </w:tcPr>
          <w:p w:rsidR="00EF4787" w:rsidRPr="002E1570" w:rsidRDefault="00EF4787" w:rsidP="0067232F">
            <w:pPr>
              <w:rPr>
                <w:sz w:val="20"/>
                <w:szCs w:val="20"/>
                <w:rPrChange w:id="6779" w:author="HP" w:date="2013-08-27T11:21:00Z">
                  <w:rPr>
                    <w:sz w:val="22"/>
                    <w:szCs w:val="22"/>
                  </w:rPr>
                </w:rPrChange>
              </w:rPr>
            </w:pPr>
          </w:p>
        </w:tc>
        <w:tc>
          <w:tcPr>
            <w:tcW w:w="2274" w:type="dxa"/>
            <w:tcPrChange w:id="6780" w:author="HP" w:date="2013-08-27T11:15:00Z">
              <w:tcPr>
                <w:tcW w:w="1693" w:type="dxa"/>
              </w:tcPr>
            </w:tcPrChange>
          </w:tcPr>
          <w:p w:rsidR="00EF4787" w:rsidRPr="002E1570" w:rsidRDefault="00EF4787" w:rsidP="0067232F">
            <w:pPr>
              <w:rPr>
                <w:sz w:val="20"/>
                <w:szCs w:val="20"/>
              </w:rPr>
            </w:pPr>
            <w:r>
              <w:rPr>
                <w:sz w:val="20"/>
                <w:szCs w:val="20"/>
              </w:rPr>
              <w:t>Precautions in late sown Wheat seed production</w:t>
            </w:r>
          </w:p>
        </w:tc>
        <w:tc>
          <w:tcPr>
            <w:tcW w:w="992" w:type="dxa"/>
            <w:tcPrChange w:id="6781" w:author="HP" w:date="2013-08-27T11:15:00Z">
              <w:tcPr>
                <w:tcW w:w="850" w:type="dxa"/>
                <w:vAlign w:val="center"/>
              </w:tcPr>
            </w:tcPrChange>
          </w:tcPr>
          <w:p w:rsidR="00EF4787" w:rsidRDefault="00EF4787" w:rsidP="0067232F">
            <w:pPr>
              <w:jc w:val="center"/>
              <w:rPr>
                <w:sz w:val="20"/>
                <w:szCs w:val="20"/>
              </w:rPr>
            </w:pPr>
            <w:r>
              <w:rPr>
                <w:sz w:val="20"/>
                <w:szCs w:val="20"/>
              </w:rPr>
              <w:t>1</w:t>
            </w:r>
          </w:p>
        </w:tc>
        <w:tc>
          <w:tcPr>
            <w:tcW w:w="709" w:type="dxa"/>
            <w:tcPrChange w:id="6782" w:author="HP" w:date="2013-08-27T11:15:00Z">
              <w:tcPr>
                <w:tcW w:w="709" w:type="dxa"/>
                <w:vAlign w:val="center"/>
              </w:tcPr>
            </w:tcPrChange>
          </w:tcPr>
          <w:p w:rsidR="00EF4787" w:rsidRDefault="00EF4787" w:rsidP="0067232F">
            <w:pPr>
              <w:jc w:val="center"/>
              <w:rPr>
                <w:sz w:val="20"/>
                <w:szCs w:val="20"/>
              </w:rPr>
            </w:pPr>
            <w:r>
              <w:rPr>
                <w:sz w:val="20"/>
                <w:szCs w:val="20"/>
              </w:rPr>
              <w:t>2</w:t>
            </w:r>
          </w:p>
        </w:tc>
        <w:tc>
          <w:tcPr>
            <w:tcW w:w="992" w:type="dxa"/>
            <w:tcPrChange w:id="6783" w:author="HP" w:date="2013-08-27T11:15:00Z">
              <w:tcPr>
                <w:tcW w:w="1715" w:type="dxa"/>
                <w:gridSpan w:val="3"/>
              </w:tcPr>
            </w:tcPrChange>
          </w:tcPr>
          <w:p w:rsidR="00EF4787" w:rsidRDefault="00EF4787" w:rsidP="0067232F">
            <w:pPr>
              <w:jc w:val="center"/>
              <w:rPr>
                <w:sz w:val="20"/>
                <w:szCs w:val="20"/>
              </w:rPr>
            </w:pPr>
            <w:r>
              <w:rPr>
                <w:sz w:val="20"/>
                <w:szCs w:val="20"/>
              </w:rPr>
              <w:t>40</w:t>
            </w:r>
          </w:p>
        </w:tc>
        <w:tc>
          <w:tcPr>
            <w:tcW w:w="567" w:type="dxa"/>
            <w:tcPrChange w:id="6784" w:author="HP" w:date="2013-08-27T11:15:00Z">
              <w:tcPr>
                <w:tcW w:w="567" w:type="dxa"/>
                <w:gridSpan w:val="2"/>
                <w:vAlign w:val="center"/>
              </w:tcPr>
            </w:tcPrChange>
          </w:tcPr>
          <w:p w:rsidR="00EF4787" w:rsidRDefault="00EF4787" w:rsidP="0067232F">
            <w:pPr>
              <w:jc w:val="center"/>
              <w:rPr>
                <w:sz w:val="20"/>
                <w:szCs w:val="20"/>
              </w:rPr>
            </w:pPr>
            <w:r>
              <w:rPr>
                <w:sz w:val="20"/>
                <w:szCs w:val="20"/>
              </w:rPr>
              <w:t>5</w:t>
            </w:r>
          </w:p>
        </w:tc>
        <w:tc>
          <w:tcPr>
            <w:tcW w:w="567" w:type="dxa"/>
            <w:tcPrChange w:id="6785" w:author="HP" w:date="2013-08-27T11:15: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6786" w:author="HP" w:date="2013-08-27T11:15: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6787" w:author="HP" w:date="2013-08-27T11:15:00Z">
              <w:tcPr>
                <w:tcW w:w="567" w:type="dxa"/>
                <w:vAlign w:val="center"/>
              </w:tcPr>
            </w:tcPrChange>
          </w:tcPr>
          <w:p w:rsidR="00EF4787" w:rsidRDefault="00EF4787" w:rsidP="0067232F">
            <w:pPr>
              <w:jc w:val="center"/>
              <w:rPr>
                <w:sz w:val="20"/>
                <w:szCs w:val="20"/>
                <w:rPrChange w:id="6788" w:author="HP" w:date="2013-08-27T11:21:00Z">
                  <w:rPr/>
                </w:rPrChange>
              </w:rPr>
            </w:pPr>
            <w:r>
              <w:rPr>
                <w:sz w:val="20"/>
                <w:szCs w:val="20"/>
              </w:rPr>
              <w:t>20</w:t>
            </w:r>
          </w:p>
        </w:tc>
        <w:tc>
          <w:tcPr>
            <w:tcW w:w="567" w:type="dxa"/>
            <w:tcPrChange w:id="6789" w:author="HP" w:date="2013-08-27T11:15:00Z">
              <w:tcPr>
                <w:tcW w:w="567" w:type="dxa"/>
                <w:vAlign w:val="center"/>
              </w:tcPr>
            </w:tcPrChange>
          </w:tcPr>
          <w:p w:rsidR="00000000" w:rsidRDefault="00104F36">
            <w:pPr>
              <w:jc w:val="center"/>
              <w:rPr>
                <w:sz w:val="20"/>
                <w:szCs w:val="20"/>
                <w:rPrChange w:id="6790" w:author="HP" w:date="2013-08-27T11:21:00Z">
                  <w:rPr>
                    <w:rFonts w:asciiTheme="majorHAnsi" w:eastAsiaTheme="majorEastAsia" w:hAnsiTheme="majorHAnsi" w:cstheme="majorBidi"/>
                    <w:b/>
                    <w:bCs/>
                    <w:color w:val="365F91" w:themeColor="accent1" w:themeShade="BF"/>
                    <w:sz w:val="28"/>
                    <w:szCs w:val="28"/>
                  </w:rPr>
                </w:rPrChange>
              </w:rPr>
              <w:pPrChange w:id="6791" w:author="HP" w:date="2013-08-27T11:15:00Z">
                <w:pPr>
                  <w:keepNext/>
                  <w:keepLines/>
                  <w:spacing w:before="480"/>
                  <w:jc w:val="center"/>
                  <w:outlineLvl w:val="0"/>
                </w:pPr>
              </w:pPrChange>
            </w:pPr>
          </w:p>
        </w:tc>
        <w:tc>
          <w:tcPr>
            <w:tcW w:w="567" w:type="dxa"/>
            <w:tcPrChange w:id="6792" w:author="HP" w:date="2013-08-27T11:15:00Z">
              <w:tcPr>
                <w:tcW w:w="567" w:type="dxa"/>
                <w:vAlign w:val="center"/>
              </w:tcPr>
            </w:tcPrChange>
          </w:tcPr>
          <w:p w:rsidR="00EF4787" w:rsidRDefault="00EF4787" w:rsidP="0067232F">
            <w:pPr>
              <w:jc w:val="center"/>
              <w:rPr>
                <w:sz w:val="20"/>
                <w:szCs w:val="20"/>
                <w:rPrChange w:id="6793" w:author="HP" w:date="2013-08-27T11:21:00Z">
                  <w:rPr/>
                </w:rPrChange>
              </w:rPr>
            </w:pPr>
            <w:ins w:id="6794" w:author="HP" w:date="2013-08-27T12:28:00Z">
              <w:r w:rsidRPr="002E1570">
                <w:rPr>
                  <w:sz w:val="20"/>
                  <w:szCs w:val="20"/>
                </w:rPr>
                <w:t>20</w:t>
              </w:r>
            </w:ins>
          </w:p>
        </w:tc>
        <w:tc>
          <w:tcPr>
            <w:tcW w:w="708" w:type="dxa"/>
            <w:tcBorders>
              <w:right w:val="single" w:sz="4" w:space="0" w:color="auto"/>
            </w:tcBorders>
            <w:tcPrChange w:id="6795" w:author="HP" w:date="2013-08-27T11:15:00Z">
              <w:tcPr>
                <w:tcW w:w="708" w:type="dxa"/>
                <w:tcBorders>
                  <w:right w:val="single" w:sz="4" w:space="0" w:color="auto"/>
                </w:tcBorders>
                <w:vAlign w:val="center"/>
              </w:tcPr>
            </w:tcPrChange>
          </w:tcPr>
          <w:p w:rsidR="00000000" w:rsidRDefault="00EF4787">
            <w:pPr>
              <w:jc w:val="center"/>
              <w:rPr>
                <w:sz w:val="20"/>
                <w:szCs w:val="20"/>
                <w:rPrChange w:id="6796" w:author="HP" w:date="2013-08-27T11:21:00Z">
                  <w:rPr/>
                </w:rPrChange>
              </w:rPr>
              <w:pPrChange w:id="6797" w:author="HP" w:date="2013-08-27T11:15:00Z">
                <w:pPr/>
              </w:pPrChange>
            </w:pPr>
            <w:r>
              <w:rPr>
                <w:sz w:val="20"/>
                <w:szCs w:val="20"/>
              </w:rPr>
              <w:t>20</w:t>
            </w:r>
          </w:p>
        </w:tc>
      </w:tr>
      <w:tr w:rsidR="00EF4787" w:rsidRPr="009F0F98" w:rsidTr="0067232F">
        <w:tblPrEx>
          <w:tblW w:w="10915" w:type="dxa"/>
          <w:tblInd w:w="-601" w:type="dxa"/>
          <w:tblLayout w:type="fixed"/>
          <w:tblPrExChange w:id="6798" w:author="HP" w:date="2013-08-27T11:15:00Z">
            <w:tblPrEx>
              <w:tblW w:w="10915" w:type="dxa"/>
              <w:tblInd w:w="-601" w:type="dxa"/>
              <w:tblLayout w:type="fixed"/>
            </w:tblPrEx>
          </w:tblPrExChange>
        </w:tblPrEx>
        <w:trPr>
          <w:trPrChange w:id="6799" w:author="HP" w:date="2013-08-27T11:15:00Z">
            <w:trPr>
              <w:gridBefore w:val="10"/>
            </w:trPr>
          </w:trPrChange>
        </w:trPr>
        <w:tc>
          <w:tcPr>
            <w:tcW w:w="1554" w:type="dxa"/>
            <w:tcPrChange w:id="6800" w:author="HP" w:date="2013-08-27T11:15:00Z">
              <w:tcPr>
                <w:tcW w:w="1554" w:type="dxa"/>
                <w:gridSpan w:val="4"/>
              </w:tcPr>
            </w:tcPrChange>
          </w:tcPr>
          <w:p w:rsidR="00EF4787" w:rsidRPr="002E1570" w:rsidRDefault="00EF4787" w:rsidP="0067232F">
            <w:pPr>
              <w:rPr>
                <w:sz w:val="20"/>
                <w:szCs w:val="20"/>
                <w:rPrChange w:id="6801" w:author="HP" w:date="2013-08-27T11:21:00Z">
                  <w:rPr>
                    <w:sz w:val="22"/>
                    <w:szCs w:val="22"/>
                  </w:rPr>
                </w:rPrChange>
              </w:rPr>
            </w:pPr>
          </w:p>
        </w:tc>
        <w:tc>
          <w:tcPr>
            <w:tcW w:w="2274" w:type="dxa"/>
            <w:tcPrChange w:id="6802" w:author="HP" w:date="2013-08-27T11:15:00Z">
              <w:tcPr>
                <w:tcW w:w="1693" w:type="dxa"/>
              </w:tcPr>
            </w:tcPrChange>
          </w:tcPr>
          <w:p w:rsidR="00EF4787" w:rsidRPr="002E1570" w:rsidRDefault="00EF4787" w:rsidP="0067232F">
            <w:pPr>
              <w:rPr>
                <w:sz w:val="20"/>
                <w:szCs w:val="20"/>
              </w:rPr>
            </w:pPr>
            <w:r>
              <w:rPr>
                <w:sz w:val="20"/>
                <w:szCs w:val="20"/>
              </w:rPr>
              <w:t>Modern concept of organic farming</w:t>
            </w:r>
          </w:p>
        </w:tc>
        <w:tc>
          <w:tcPr>
            <w:tcW w:w="992" w:type="dxa"/>
            <w:tcPrChange w:id="6803" w:author="HP" w:date="2013-08-27T11:15:00Z">
              <w:tcPr>
                <w:tcW w:w="850" w:type="dxa"/>
                <w:vAlign w:val="center"/>
              </w:tcPr>
            </w:tcPrChange>
          </w:tcPr>
          <w:p w:rsidR="00EF4787" w:rsidRDefault="00EF4787" w:rsidP="0067232F">
            <w:pPr>
              <w:jc w:val="center"/>
              <w:rPr>
                <w:sz w:val="20"/>
                <w:szCs w:val="20"/>
              </w:rPr>
            </w:pPr>
            <w:r>
              <w:rPr>
                <w:sz w:val="20"/>
                <w:szCs w:val="20"/>
              </w:rPr>
              <w:t>1</w:t>
            </w:r>
          </w:p>
        </w:tc>
        <w:tc>
          <w:tcPr>
            <w:tcW w:w="709" w:type="dxa"/>
            <w:tcPrChange w:id="6804" w:author="HP" w:date="2013-08-27T11:15:00Z">
              <w:tcPr>
                <w:tcW w:w="709" w:type="dxa"/>
                <w:vAlign w:val="center"/>
              </w:tcPr>
            </w:tcPrChange>
          </w:tcPr>
          <w:p w:rsidR="00EF4787" w:rsidRDefault="00EF4787" w:rsidP="0067232F">
            <w:pPr>
              <w:jc w:val="center"/>
              <w:rPr>
                <w:sz w:val="20"/>
                <w:szCs w:val="20"/>
              </w:rPr>
            </w:pPr>
            <w:r>
              <w:rPr>
                <w:sz w:val="20"/>
                <w:szCs w:val="20"/>
              </w:rPr>
              <w:t>2</w:t>
            </w:r>
          </w:p>
        </w:tc>
        <w:tc>
          <w:tcPr>
            <w:tcW w:w="992" w:type="dxa"/>
            <w:tcPrChange w:id="6805" w:author="HP" w:date="2013-08-27T11:15:00Z">
              <w:tcPr>
                <w:tcW w:w="1715" w:type="dxa"/>
                <w:gridSpan w:val="3"/>
              </w:tcPr>
            </w:tcPrChange>
          </w:tcPr>
          <w:p w:rsidR="00EF4787" w:rsidRDefault="00EF4787" w:rsidP="0067232F">
            <w:pPr>
              <w:jc w:val="center"/>
              <w:rPr>
                <w:sz w:val="20"/>
                <w:szCs w:val="20"/>
              </w:rPr>
            </w:pPr>
            <w:r>
              <w:rPr>
                <w:sz w:val="20"/>
                <w:szCs w:val="20"/>
              </w:rPr>
              <w:t>40</w:t>
            </w:r>
          </w:p>
        </w:tc>
        <w:tc>
          <w:tcPr>
            <w:tcW w:w="567" w:type="dxa"/>
            <w:tcPrChange w:id="6806" w:author="HP" w:date="2013-08-27T11:15:00Z">
              <w:tcPr>
                <w:tcW w:w="567" w:type="dxa"/>
                <w:gridSpan w:val="2"/>
                <w:vAlign w:val="center"/>
              </w:tcPr>
            </w:tcPrChange>
          </w:tcPr>
          <w:p w:rsidR="00EF4787" w:rsidRDefault="00EF4787" w:rsidP="0067232F">
            <w:pPr>
              <w:jc w:val="center"/>
              <w:rPr>
                <w:sz w:val="20"/>
                <w:szCs w:val="20"/>
              </w:rPr>
            </w:pPr>
            <w:r>
              <w:rPr>
                <w:sz w:val="20"/>
                <w:szCs w:val="20"/>
              </w:rPr>
              <w:t>5</w:t>
            </w:r>
          </w:p>
        </w:tc>
        <w:tc>
          <w:tcPr>
            <w:tcW w:w="567" w:type="dxa"/>
            <w:tcPrChange w:id="6807" w:author="HP" w:date="2013-08-27T11:15: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6808" w:author="HP" w:date="2013-08-27T11:15: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6809" w:author="HP" w:date="2013-08-27T11:15:00Z">
              <w:tcPr>
                <w:tcW w:w="567" w:type="dxa"/>
                <w:vAlign w:val="center"/>
              </w:tcPr>
            </w:tcPrChange>
          </w:tcPr>
          <w:p w:rsidR="00EF4787" w:rsidRDefault="00EF4787" w:rsidP="0067232F">
            <w:pPr>
              <w:jc w:val="center"/>
              <w:rPr>
                <w:sz w:val="20"/>
                <w:szCs w:val="20"/>
                <w:rPrChange w:id="6810" w:author="HP" w:date="2013-08-27T11:21:00Z">
                  <w:rPr/>
                </w:rPrChange>
              </w:rPr>
            </w:pPr>
            <w:r>
              <w:rPr>
                <w:sz w:val="20"/>
                <w:szCs w:val="20"/>
              </w:rPr>
              <w:t>20</w:t>
            </w:r>
          </w:p>
        </w:tc>
        <w:tc>
          <w:tcPr>
            <w:tcW w:w="567" w:type="dxa"/>
            <w:tcPrChange w:id="6811" w:author="HP" w:date="2013-08-27T11:15:00Z">
              <w:tcPr>
                <w:tcW w:w="567" w:type="dxa"/>
                <w:vAlign w:val="center"/>
              </w:tcPr>
            </w:tcPrChange>
          </w:tcPr>
          <w:p w:rsidR="00000000" w:rsidRDefault="00104F36">
            <w:pPr>
              <w:jc w:val="center"/>
              <w:rPr>
                <w:sz w:val="20"/>
                <w:szCs w:val="20"/>
                <w:rPrChange w:id="6812" w:author="HP" w:date="2013-08-27T11:21:00Z">
                  <w:rPr>
                    <w:rFonts w:asciiTheme="majorHAnsi" w:eastAsiaTheme="majorEastAsia" w:hAnsiTheme="majorHAnsi" w:cstheme="majorBidi"/>
                    <w:b/>
                    <w:bCs/>
                    <w:color w:val="365F91" w:themeColor="accent1" w:themeShade="BF"/>
                    <w:sz w:val="28"/>
                    <w:szCs w:val="28"/>
                  </w:rPr>
                </w:rPrChange>
              </w:rPr>
              <w:pPrChange w:id="6813" w:author="HP" w:date="2013-08-27T11:15:00Z">
                <w:pPr>
                  <w:keepNext/>
                  <w:keepLines/>
                  <w:spacing w:before="480"/>
                  <w:jc w:val="center"/>
                  <w:outlineLvl w:val="0"/>
                </w:pPr>
              </w:pPrChange>
            </w:pPr>
          </w:p>
        </w:tc>
        <w:tc>
          <w:tcPr>
            <w:tcW w:w="567" w:type="dxa"/>
            <w:tcPrChange w:id="6814" w:author="HP" w:date="2013-08-27T11:15:00Z">
              <w:tcPr>
                <w:tcW w:w="567" w:type="dxa"/>
                <w:vAlign w:val="center"/>
              </w:tcPr>
            </w:tcPrChange>
          </w:tcPr>
          <w:p w:rsidR="00EF4787" w:rsidRDefault="00EF4787" w:rsidP="0067232F">
            <w:pPr>
              <w:jc w:val="center"/>
              <w:rPr>
                <w:sz w:val="20"/>
                <w:szCs w:val="20"/>
                <w:rPrChange w:id="6815" w:author="HP" w:date="2013-08-27T11:21:00Z">
                  <w:rPr/>
                </w:rPrChange>
              </w:rPr>
            </w:pPr>
            <w:ins w:id="6816" w:author="HP" w:date="2013-08-27T12:28:00Z">
              <w:r w:rsidRPr="002E1570">
                <w:rPr>
                  <w:sz w:val="20"/>
                  <w:szCs w:val="20"/>
                </w:rPr>
                <w:t>20</w:t>
              </w:r>
            </w:ins>
          </w:p>
        </w:tc>
        <w:tc>
          <w:tcPr>
            <w:tcW w:w="708" w:type="dxa"/>
            <w:tcBorders>
              <w:right w:val="single" w:sz="4" w:space="0" w:color="auto"/>
            </w:tcBorders>
            <w:tcPrChange w:id="6817" w:author="HP" w:date="2013-08-27T11:15:00Z">
              <w:tcPr>
                <w:tcW w:w="708" w:type="dxa"/>
                <w:tcBorders>
                  <w:right w:val="single" w:sz="4" w:space="0" w:color="auto"/>
                </w:tcBorders>
                <w:vAlign w:val="center"/>
              </w:tcPr>
            </w:tcPrChange>
          </w:tcPr>
          <w:p w:rsidR="00000000" w:rsidRDefault="00EF4787">
            <w:pPr>
              <w:jc w:val="center"/>
              <w:rPr>
                <w:sz w:val="20"/>
                <w:szCs w:val="20"/>
                <w:rPrChange w:id="6818" w:author="HP" w:date="2013-08-27T11:21:00Z">
                  <w:rPr/>
                </w:rPrChange>
              </w:rPr>
              <w:pPrChange w:id="6819" w:author="HP" w:date="2013-08-27T11:15:00Z">
                <w:pPr/>
              </w:pPrChange>
            </w:pPr>
            <w:r>
              <w:rPr>
                <w:sz w:val="20"/>
                <w:szCs w:val="20"/>
              </w:rPr>
              <w:t>20</w:t>
            </w:r>
          </w:p>
        </w:tc>
      </w:tr>
      <w:tr w:rsidR="00EF4787" w:rsidRPr="009F0F98" w:rsidTr="0067232F">
        <w:tblPrEx>
          <w:tblW w:w="10915" w:type="dxa"/>
          <w:tblInd w:w="-601" w:type="dxa"/>
          <w:tblLayout w:type="fixed"/>
          <w:tblPrExChange w:id="6820" w:author="HP" w:date="2013-08-27T11:15:00Z">
            <w:tblPrEx>
              <w:tblW w:w="10915" w:type="dxa"/>
              <w:tblInd w:w="-601" w:type="dxa"/>
              <w:tblLayout w:type="fixed"/>
            </w:tblPrEx>
          </w:tblPrExChange>
        </w:tblPrEx>
        <w:trPr>
          <w:trPrChange w:id="6821" w:author="HP" w:date="2013-08-27T11:15:00Z">
            <w:trPr>
              <w:gridBefore w:val="10"/>
            </w:trPr>
          </w:trPrChange>
        </w:trPr>
        <w:tc>
          <w:tcPr>
            <w:tcW w:w="1554" w:type="dxa"/>
            <w:tcPrChange w:id="6822" w:author="HP" w:date="2013-08-27T11:15:00Z">
              <w:tcPr>
                <w:tcW w:w="1554" w:type="dxa"/>
                <w:gridSpan w:val="4"/>
              </w:tcPr>
            </w:tcPrChange>
          </w:tcPr>
          <w:p w:rsidR="00EF4787" w:rsidRPr="002E1570" w:rsidRDefault="00EF4787" w:rsidP="0067232F">
            <w:pPr>
              <w:rPr>
                <w:sz w:val="20"/>
                <w:szCs w:val="20"/>
                <w:rPrChange w:id="6823" w:author="HP" w:date="2013-08-27T11:21:00Z">
                  <w:rPr>
                    <w:sz w:val="22"/>
                    <w:szCs w:val="22"/>
                  </w:rPr>
                </w:rPrChange>
              </w:rPr>
            </w:pPr>
          </w:p>
        </w:tc>
        <w:tc>
          <w:tcPr>
            <w:tcW w:w="2274" w:type="dxa"/>
            <w:tcPrChange w:id="6824" w:author="HP" w:date="2013-08-27T11:15:00Z">
              <w:tcPr>
                <w:tcW w:w="1693" w:type="dxa"/>
              </w:tcPr>
            </w:tcPrChange>
          </w:tcPr>
          <w:p w:rsidR="00EF4787" w:rsidRPr="002E1570" w:rsidRDefault="00EF4787" w:rsidP="0067232F">
            <w:pPr>
              <w:rPr>
                <w:b/>
                <w:sz w:val="20"/>
                <w:szCs w:val="20"/>
              </w:rPr>
            </w:pPr>
            <w:r>
              <w:rPr>
                <w:b/>
                <w:sz w:val="20"/>
                <w:szCs w:val="20"/>
              </w:rPr>
              <w:t>Total</w:t>
            </w:r>
          </w:p>
        </w:tc>
        <w:tc>
          <w:tcPr>
            <w:tcW w:w="992" w:type="dxa"/>
            <w:tcPrChange w:id="6825" w:author="HP" w:date="2013-08-27T11:15:00Z">
              <w:tcPr>
                <w:tcW w:w="850" w:type="dxa"/>
                <w:vAlign w:val="center"/>
              </w:tcPr>
            </w:tcPrChange>
          </w:tcPr>
          <w:p w:rsidR="00EF4787" w:rsidRDefault="00EF4787" w:rsidP="0067232F">
            <w:pPr>
              <w:jc w:val="center"/>
              <w:rPr>
                <w:b/>
                <w:bCs/>
                <w:sz w:val="20"/>
                <w:szCs w:val="20"/>
              </w:rPr>
            </w:pPr>
            <w:r>
              <w:rPr>
                <w:b/>
                <w:bCs/>
                <w:sz w:val="20"/>
                <w:szCs w:val="20"/>
              </w:rPr>
              <w:t>9</w:t>
            </w:r>
          </w:p>
        </w:tc>
        <w:tc>
          <w:tcPr>
            <w:tcW w:w="709" w:type="dxa"/>
            <w:tcPrChange w:id="6826" w:author="HP" w:date="2013-08-27T11:15:00Z">
              <w:tcPr>
                <w:tcW w:w="709" w:type="dxa"/>
                <w:vAlign w:val="center"/>
              </w:tcPr>
            </w:tcPrChange>
          </w:tcPr>
          <w:p w:rsidR="00EF4787" w:rsidRDefault="00EF4787" w:rsidP="0067232F">
            <w:pPr>
              <w:jc w:val="center"/>
              <w:rPr>
                <w:b/>
                <w:bCs/>
                <w:sz w:val="20"/>
                <w:szCs w:val="20"/>
              </w:rPr>
            </w:pPr>
            <w:ins w:id="6827" w:author="HP" w:date="2013-08-27T12:27:00Z">
              <w:r>
                <w:rPr>
                  <w:b/>
                  <w:bCs/>
                  <w:sz w:val="20"/>
                  <w:szCs w:val="20"/>
                </w:rPr>
                <w:t>18</w:t>
              </w:r>
            </w:ins>
          </w:p>
        </w:tc>
        <w:tc>
          <w:tcPr>
            <w:tcW w:w="992" w:type="dxa"/>
            <w:tcPrChange w:id="6828" w:author="HP" w:date="2013-08-27T11:15:00Z">
              <w:tcPr>
                <w:tcW w:w="1715" w:type="dxa"/>
                <w:gridSpan w:val="3"/>
              </w:tcPr>
            </w:tcPrChange>
          </w:tcPr>
          <w:p w:rsidR="00EF4787" w:rsidRDefault="00EF4787" w:rsidP="0067232F">
            <w:pPr>
              <w:jc w:val="center"/>
              <w:rPr>
                <w:b/>
                <w:sz w:val="20"/>
                <w:szCs w:val="20"/>
                <w:rPrChange w:id="6829" w:author="HP" w:date="2013-08-27T11:21:00Z">
                  <w:rPr>
                    <w:b/>
                  </w:rPr>
                </w:rPrChange>
              </w:rPr>
            </w:pPr>
            <w:ins w:id="6830" w:author="HP" w:date="2013-08-27T12:27:00Z">
              <w:r>
                <w:rPr>
                  <w:b/>
                  <w:sz w:val="20"/>
                  <w:szCs w:val="20"/>
                </w:rPr>
                <w:t>360</w:t>
              </w:r>
            </w:ins>
          </w:p>
        </w:tc>
        <w:tc>
          <w:tcPr>
            <w:tcW w:w="567" w:type="dxa"/>
            <w:tcPrChange w:id="6831" w:author="HP" w:date="2013-08-27T11:15:00Z">
              <w:tcPr>
                <w:tcW w:w="567" w:type="dxa"/>
                <w:gridSpan w:val="2"/>
              </w:tcPr>
            </w:tcPrChange>
          </w:tcPr>
          <w:p w:rsidR="00EF4787" w:rsidRDefault="002D213C" w:rsidP="0067232F">
            <w:pPr>
              <w:jc w:val="center"/>
              <w:rPr>
                <w:b/>
                <w:sz w:val="20"/>
                <w:szCs w:val="20"/>
                <w:rPrChange w:id="6832" w:author="HP" w:date="2013-08-27T11:21:00Z">
                  <w:rPr>
                    <w:b/>
                  </w:rPr>
                </w:rPrChange>
              </w:rPr>
            </w:pPr>
            <w:r w:rsidRPr="002D213C">
              <w:rPr>
                <w:b/>
                <w:sz w:val="20"/>
                <w:szCs w:val="20"/>
                <w:rPrChange w:id="6833" w:author="HP" w:date="2013-08-27T11:21:00Z">
                  <w:rPr>
                    <w:b/>
                  </w:rPr>
                </w:rPrChange>
              </w:rPr>
              <w:t>45</w:t>
            </w:r>
          </w:p>
        </w:tc>
        <w:tc>
          <w:tcPr>
            <w:tcW w:w="567" w:type="dxa"/>
            <w:tcPrChange w:id="6834" w:author="HP" w:date="2013-08-27T11:15:00Z">
              <w:tcPr>
                <w:tcW w:w="567" w:type="dxa"/>
              </w:tcPr>
            </w:tcPrChange>
          </w:tcPr>
          <w:p w:rsidR="00000000" w:rsidRDefault="00104F36">
            <w:pPr>
              <w:jc w:val="center"/>
              <w:rPr>
                <w:b/>
                <w:sz w:val="20"/>
                <w:szCs w:val="20"/>
                <w:rPrChange w:id="6835" w:author="HP" w:date="2013-08-27T11:21:00Z">
                  <w:rPr>
                    <w:rFonts w:asciiTheme="majorHAnsi" w:eastAsiaTheme="majorEastAsia" w:hAnsiTheme="majorHAnsi" w:cstheme="majorBidi"/>
                    <w:b/>
                    <w:bCs/>
                    <w:color w:val="365F91" w:themeColor="accent1" w:themeShade="BF"/>
                    <w:sz w:val="28"/>
                    <w:szCs w:val="28"/>
                  </w:rPr>
                </w:rPrChange>
              </w:rPr>
              <w:pPrChange w:id="6836" w:author="HP" w:date="2013-08-27T11:15:00Z">
                <w:pPr>
                  <w:keepNext/>
                  <w:keepLines/>
                  <w:spacing w:before="480"/>
                  <w:jc w:val="center"/>
                  <w:outlineLvl w:val="0"/>
                </w:pPr>
              </w:pPrChange>
            </w:pPr>
          </w:p>
        </w:tc>
        <w:tc>
          <w:tcPr>
            <w:tcW w:w="851" w:type="dxa"/>
            <w:tcPrChange w:id="6837" w:author="HP" w:date="2013-08-27T11:15:00Z">
              <w:tcPr>
                <w:tcW w:w="851" w:type="dxa"/>
              </w:tcPr>
            </w:tcPrChange>
          </w:tcPr>
          <w:p w:rsidR="00EF4787" w:rsidRDefault="002D213C" w:rsidP="0067232F">
            <w:pPr>
              <w:jc w:val="center"/>
              <w:rPr>
                <w:b/>
                <w:sz w:val="20"/>
                <w:szCs w:val="20"/>
                <w:rPrChange w:id="6838" w:author="HP" w:date="2013-08-27T11:21:00Z">
                  <w:rPr>
                    <w:b/>
                  </w:rPr>
                </w:rPrChange>
              </w:rPr>
            </w:pPr>
            <w:r w:rsidRPr="002D213C">
              <w:rPr>
                <w:b/>
                <w:sz w:val="20"/>
                <w:szCs w:val="20"/>
                <w:rPrChange w:id="6839" w:author="HP" w:date="2013-08-27T11:21:00Z">
                  <w:rPr>
                    <w:b/>
                  </w:rPr>
                </w:rPrChange>
              </w:rPr>
              <w:t>135</w:t>
            </w:r>
          </w:p>
        </w:tc>
        <w:tc>
          <w:tcPr>
            <w:tcW w:w="567" w:type="dxa"/>
            <w:tcPrChange w:id="6840" w:author="HP" w:date="2013-08-27T11:15:00Z">
              <w:tcPr>
                <w:tcW w:w="567" w:type="dxa"/>
              </w:tcPr>
            </w:tcPrChange>
          </w:tcPr>
          <w:p w:rsidR="00EF4787" w:rsidRDefault="002D213C" w:rsidP="0067232F">
            <w:pPr>
              <w:jc w:val="center"/>
              <w:rPr>
                <w:b/>
                <w:sz w:val="20"/>
                <w:szCs w:val="20"/>
                <w:rPrChange w:id="6841" w:author="HP" w:date="2013-08-27T11:21:00Z">
                  <w:rPr>
                    <w:b/>
                  </w:rPr>
                </w:rPrChange>
              </w:rPr>
            </w:pPr>
            <w:r w:rsidRPr="002D213C">
              <w:rPr>
                <w:b/>
                <w:sz w:val="20"/>
                <w:szCs w:val="20"/>
                <w:rPrChange w:id="6842" w:author="HP" w:date="2013-08-27T11:21:00Z">
                  <w:rPr>
                    <w:b/>
                  </w:rPr>
                </w:rPrChange>
              </w:rPr>
              <w:t>180</w:t>
            </w:r>
          </w:p>
        </w:tc>
        <w:tc>
          <w:tcPr>
            <w:tcW w:w="567" w:type="dxa"/>
            <w:tcPrChange w:id="6843" w:author="HP" w:date="2013-08-27T11:15:00Z">
              <w:tcPr>
                <w:tcW w:w="567" w:type="dxa"/>
              </w:tcPr>
            </w:tcPrChange>
          </w:tcPr>
          <w:p w:rsidR="00000000" w:rsidRDefault="00104F36">
            <w:pPr>
              <w:jc w:val="center"/>
              <w:rPr>
                <w:b/>
                <w:sz w:val="20"/>
                <w:szCs w:val="20"/>
                <w:rPrChange w:id="6844" w:author="HP" w:date="2013-08-27T11:21:00Z">
                  <w:rPr>
                    <w:rFonts w:asciiTheme="majorHAnsi" w:eastAsiaTheme="majorEastAsia" w:hAnsiTheme="majorHAnsi" w:cstheme="majorBidi"/>
                    <w:b/>
                    <w:bCs/>
                    <w:color w:val="365F91" w:themeColor="accent1" w:themeShade="BF"/>
                    <w:sz w:val="28"/>
                    <w:szCs w:val="28"/>
                  </w:rPr>
                </w:rPrChange>
              </w:rPr>
              <w:pPrChange w:id="6845" w:author="HP" w:date="2013-08-27T11:15:00Z">
                <w:pPr>
                  <w:keepNext/>
                  <w:keepLines/>
                  <w:spacing w:before="480"/>
                  <w:jc w:val="center"/>
                  <w:outlineLvl w:val="0"/>
                </w:pPr>
              </w:pPrChange>
            </w:pPr>
          </w:p>
        </w:tc>
        <w:tc>
          <w:tcPr>
            <w:tcW w:w="567" w:type="dxa"/>
            <w:tcPrChange w:id="6846" w:author="HP" w:date="2013-08-27T11:15:00Z">
              <w:tcPr>
                <w:tcW w:w="567" w:type="dxa"/>
              </w:tcPr>
            </w:tcPrChange>
          </w:tcPr>
          <w:p w:rsidR="00EF4787" w:rsidRDefault="00EF4787" w:rsidP="0067232F">
            <w:pPr>
              <w:jc w:val="center"/>
              <w:rPr>
                <w:b/>
                <w:sz w:val="20"/>
                <w:szCs w:val="20"/>
                <w:rPrChange w:id="6847" w:author="HP" w:date="2013-08-27T11:21:00Z">
                  <w:rPr>
                    <w:b/>
                  </w:rPr>
                </w:rPrChange>
              </w:rPr>
            </w:pPr>
            <w:ins w:id="6848" w:author="HP" w:date="2013-08-27T12:28:00Z">
              <w:r w:rsidRPr="002E1570">
                <w:rPr>
                  <w:b/>
                  <w:sz w:val="20"/>
                  <w:szCs w:val="20"/>
                </w:rPr>
                <w:t>180</w:t>
              </w:r>
            </w:ins>
          </w:p>
        </w:tc>
        <w:tc>
          <w:tcPr>
            <w:tcW w:w="708" w:type="dxa"/>
            <w:tcBorders>
              <w:right w:val="single" w:sz="4" w:space="0" w:color="auto"/>
            </w:tcBorders>
            <w:tcPrChange w:id="6849" w:author="HP" w:date="2013-08-27T11:15:00Z">
              <w:tcPr>
                <w:tcW w:w="708" w:type="dxa"/>
                <w:tcBorders>
                  <w:right w:val="single" w:sz="4" w:space="0" w:color="auto"/>
                </w:tcBorders>
                <w:vAlign w:val="center"/>
              </w:tcPr>
            </w:tcPrChange>
          </w:tcPr>
          <w:p w:rsidR="00000000" w:rsidRDefault="002D213C">
            <w:pPr>
              <w:jc w:val="center"/>
              <w:rPr>
                <w:b/>
                <w:bCs/>
                <w:sz w:val="20"/>
                <w:szCs w:val="20"/>
                <w:rPrChange w:id="6850" w:author="HP" w:date="2013-08-27T11:21:00Z">
                  <w:rPr>
                    <w:b/>
                    <w:bCs/>
                  </w:rPr>
                </w:rPrChange>
              </w:rPr>
              <w:pPrChange w:id="6851" w:author="HP" w:date="2013-08-27T11:15:00Z">
                <w:pPr/>
              </w:pPrChange>
            </w:pPr>
            <w:r w:rsidRPr="002D213C">
              <w:rPr>
                <w:b/>
                <w:bCs/>
                <w:sz w:val="20"/>
                <w:szCs w:val="20"/>
                <w:rPrChange w:id="6852" w:author="HP" w:date="2013-08-27T11:21:00Z">
                  <w:rPr>
                    <w:b/>
                    <w:bCs/>
                  </w:rPr>
                </w:rPrChange>
              </w:rPr>
              <w:t>180</w:t>
            </w:r>
          </w:p>
        </w:tc>
      </w:tr>
      <w:tr w:rsidR="00EF4787" w:rsidRPr="009F0F98" w:rsidTr="0067232F">
        <w:tblPrEx>
          <w:tblW w:w="10915" w:type="dxa"/>
          <w:tblInd w:w="-601" w:type="dxa"/>
          <w:tblLayout w:type="fixed"/>
          <w:tblPrExChange w:id="6853" w:author="HP" w:date="2013-08-27T11:15:00Z">
            <w:tblPrEx>
              <w:tblW w:w="10915" w:type="dxa"/>
              <w:tblInd w:w="-601" w:type="dxa"/>
              <w:tblLayout w:type="fixed"/>
            </w:tblPrEx>
          </w:tblPrExChange>
        </w:tblPrEx>
        <w:trPr>
          <w:trPrChange w:id="6854" w:author="HP" w:date="2013-08-27T11:15:00Z">
            <w:trPr>
              <w:gridBefore w:val="10"/>
            </w:trPr>
          </w:trPrChange>
        </w:trPr>
        <w:tc>
          <w:tcPr>
            <w:tcW w:w="1554" w:type="dxa"/>
            <w:tcPrChange w:id="6855" w:author="HP" w:date="2013-08-27T11:15:00Z">
              <w:tcPr>
                <w:tcW w:w="1554" w:type="dxa"/>
                <w:gridSpan w:val="4"/>
              </w:tcPr>
            </w:tcPrChange>
          </w:tcPr>
          <w:p w:rsidR="00EF4787" w:rsidRPr="002E1570" w:rsidRDefault="002D213C" w:rsidP="0067232F">
            <w:pPr>
              <w:rPr>
                <w:bCs/>
                <w:sz w:val="20"/>
                <w:szCs w:val="20"/>
                <w:rPrChange w:id="6856" w:author="HP" w:date="2013-08-27T11:21:00Z">
                  <w:rPr>
                    <w:bCs/>
                    <w:sz w:val="22"/>
                    <w:szCs w:val="22"/>
                  </w:rPr>
                </w:rPrChange>
              </w:rPr>
            </w:pPr>
            <w:r w:rsidRPr="002D213C">
              <w:rPr>
                <w:bCs/>
                <w:sz w:val="20"/>
                <w:szCs w:val="20"/>
                <w:rPrChange w:id="6857" w:author="HP" w:date="2013-08-27T11:21:00Z">
                  <w:rPr>
                    <w:bCs/>
                    <w:sz w:val="22"/>
                    <w:szCs w:val="22"/>
                  </w:rPr>
                </w:rPrChange>
              </w:rPr>
              <w:t>Protected Cultivation Technique</w:t>
            </w:r>
          </w:p>
        </w:tc>
        <w:tc>
          <w:tcPr>
            <w:tcW w:w="2274" w:type="dxa"/>
            <w:tcPrChange w:id="6858" w:author="HP" w:date="2013-08-27T11:15:00Z">
              <w:tcPr>
                <w:tcW w:w="1693" w:type="dxa"/>
              </w:tcPr>
            </w:tcPrChange>
          </w:tcPr>
          <w:p w:rsidR="00EF4787" w:rsidRPr="002E1570" w:rsidRDefault="00EF4787" w:rsidP="0067232F">
            <w:pPr>
              <w:rPr>
                <w:sz w:val="20"/>
                <w:szCs w:val="20"/>
              </w:rPr>
            </w:pPr>
            <w:r>
              <w:rPr>
                <w:sz w:val="20"/>
                <w:szCs w:val="20"/>
              </w:rPr>
              <w:t>Advantage &amp; technique of drip irrigation system in horticultural crop</w:t>
            </w:r>
          </w:p>
        </w:tc>
        <w:tc>
          <w:tcPr>
            <w:tcW w:w="992" w:type="dxa"/>
            <w:tcPrChange w:id="6859" w:author="HP" w:date="2013-08-27T11:15:00Z">
              <w:tcPr>
                <w:tcW w:w="850" w:type="dxa"/>
              </w:tcPr>
            </w:tcPrChange>
          </w:tcPr>
          <w:p w:rsidR="00EF4787" w:rsidRDefault="00EF4787" w:rsidP="0067232F">
            <w:pPr>
              <w:jc w:val="center"/>
              <w:rPr>
                <w:sz w:val="20"/>
                <w:szCs w:val="20"/>
              </w:rPr>
            </w:pPr>
            <w:r>
              <w:rPr>
                <w:sz w:val="20"/>
                <w:szCs w:val="20"/>
              </w:rPr>
              <w:t>1</w:t>
            </w:r>
          </w:p>
        </w:tc>
        <w:tc>
          <w:tcPr>
            <w:tcW w:w="709" w:type="dxa"/>
            <w:tcPrChange w:id="6860" w:author="HP" w:date="2013-08-27T11:15:00Z">
              <w:tcPr>
                <w:tcW w:w="709" w:type="dxa"/>
                <w:vAlign w:val="center"/>
              </w:tcPr>
            </w:tcPrChange>
          </w:tcPr>
          <w:p w:rsidR="00EF4787" w:rsidRDefault="00EF4787" w:rsidP="0067232F">
            <w:pPr>
              <w:jc w:val="center"/>
              <w:rPr>
                <w:sz w:val="20"/>
                <w:szCs w:val="20"/>
              </w:rPr>
            </w:pPr>
            <w:r>
              <w:rPr>
                <w:sz w:val="20"/>
                <w:szCs w:val="20"/>
              </w:rPr>
              <w:t>3</w:t>
            </w:r>
          </w:p>
        </w:tc>
        <w:tc>
          <w:tcPr>
            <w:tcW w:w="992" w:type="dxa"/>
            <w:tcPrChange w:id="6861" w:author="HP" w:date="2013-08-27T11:15:00Z">
              <w:tcPr>
                <w:tcW w:w="1715" w:type="dxa"/>
                <w:gridSpan w:val="3"/>
              </w:tcPr>
            </w:tcPrChange>
          </w:tcPr>
          <w:p w:rsidR="00EF4787" w:rsidRDefault="00EF4787" w:rsidP="0067232F">
            <w:pPr>
              <w:jc w:val="center"/>
              <w:rPr>
                <w:sz w:val="20"/>
                <w:szCs w:val="20"/>
              </w:rPr>
            </w:pPr>
            <w:r>
              <w:rPr>
                <w:sz w:val="20"/>
                <w:szCs w:val="20"/>
              </w:rPr>
              <w:t>60</w:t>
            </w:r>
          </w:p>
        </w:tc>
        <w:tc>
          <w:tcPr>
            <w:tcW w:w="567" w:type="dxa"/>
            <w:tcPrChange w:id="6862" w:author="HP" w:date="2013-08-27T11:15:00Z">
              <w:tcPr>
                <w:tcW w:w="567" w:type="dxa"/>
                <w:gridSpan w:val="2"/>
                <w:vAlign w:val="center"/>
              </w:tcPr>
            </w:tcPrChange>
          </w:tcPr>
          <w:p w:rsidR="00EF4787" w:rsidRDefault="00EF4787" w:rsidP="0067232F">
            <w:pPr>
              <w:jc w:val="center"/>
              <w:rPr>
                <w:sz w:val="20"/>
                <w:szCs w:val="20"/>
              </w:rPr>
            </w:pPr>
            <w:r>
              <w:rPr>
                <w:sz w:val="20"/>
                <w:szCs w:val="20"/>
              </w:rPr>
              <w:t>5</w:t>
            </w:r>
          </w:p>
        </w:tc>
        <w:tc>
          <w:tcPr>
            <w:tcW w:w="567" w:type="dxa"/>
            <w:tcPrChange w:id="6863" w:author="HP" w:date="2013-08-27T11:15:00Z">
              <w:tcPr>
                <w:tcW w:w="567" w:type="dxa"/>
                <w:vAlign w:val="center"/>
              </w:tcPr>
            </w:tcPrChange>
          </w:tcPr>
          <w:p w:rsidR="00000000" w:rsidRDefault="00104F36">
            <w:pPr>
              <w:jc w:val="center"/>
              <w:rPr>
                <w:sz w:val="20"/>
                <w:szCs w:val="20"/>
                <w:rPrChange w:id="6864" w:author="HP" w:date="2013-08-27T11:21:00Z">
                  <w:rPr>
                    <w:rFonts w:asciiTheme="majorHAnsi" w:eastAsiaTheme="majorEastAsia" w:hAnsiTheme="majorHAnsi" w:cstheme="majorBidi"/>
                    <w:b/>
                    <w:bCs/>
                    <w:color w:val="365F91" w:themeColor="accent1" w:themeShade="BF"/>
                    <w:sz w:val="20"/>
                    <w:szCs w:val="20"/>
                  </w:rPr>
                </w:rPrChange>
              </w:rPr>
              <w:pPrChange w:id="6865" w:author="HP" w:date="2013-08-27T11:15:00Z">
                <w:pPr>
                  <w:keepNext/>
                  <w:keepLines/>
                  <w:spacing w:before="480"/>
                  <w:jc w:val="center"/>
                  <w:outlineLvl w:val="0"/>
                </w:pPr>
              </w:pPrChange>
            </w:pPr>
          </w:p>
        </w:tc>
        <w:tc>
          <w:tcPr>
            <w:tcW w:w="851" w:type="dxa"/>
            <w:tcPrChange w:id="6866" w:author="HP" w:date="2013-08-27T11:15:00Z">
              <w:tcPr>
                <w:tcW w:w="851" w:type="dxa"/>
                <w:vAlign w:val="center"/>
              </w:tcPr>
            </w:tcPrChange>
          </w:tcPr>
          <w:p w:rsidR="00EF4787" w:rsidRDefault="00EF4787" w:rsidP="0067232F">
            <w:pPr>
              <w:jc w:val="center"/>
              <w:rPr>
                <w:sz w:val="20"/>
                <w:szCs w:val="20"/>
                <w:rPrChange w:id="6867" w:author="HP" w:date="2013-08-27T11:21:00Z">
                  <w:rPr/>
                </w:rPrChange>
              </w:rPr>
            </w:pPr>
            <w:r>
              <w:rPr>
                <w:sz w:val="20"/>
                <w:szCs w:val="20"/>
              </w:rPr>
              <w:t>15</w:t>
            </w:r>
          </w:p>
        </w:tc>
        <w:tc>
          <w:tcPr>
            <w:tcW w:w="567" w:type="dxa"/>
            <w:tcPrChange w:id="6868" w:author="HP" w:date="2013-08-27T11:15:00Z">
              <w:tcPr>
                <w:tcW w:w="567" w:type="dxa"/>
                <w:vAlign w:val="center"/>
              </w:tcPr>
            </w:tcPrChange>
          </w:tcPr>
          <w:p w:rsidR="00EF4787" w:rsidRDefault="00EF4787" w:rsidP="0067232F">
            <w:pPr>
              <w:jc w:val="center"/>
              <w:rPr>
                <w:sz w:val="20"/>
                <w:szCs w:val="20"/>
                <w:rPrChange w:id="6869" w:author="HP" w:date="2013-08-27T11:21:00Z">
                  <w:rPr/>
                </w:rPrChange>
              </w:rPr>
            </w:pPr>
            <w:r>
              <w:rPr>
                <w:sz w:val="20"/>
                <w:szCs w:val="20"/>
              </w:rPr>
              <w:t>20</w:t>
            </w:r>
          </w:p>
        </w:tc>
        <w:tc>
          <w:tcPr>
            <w:tcW w:w="567" w:type="dxa"/>
            <w:tcPrChange w:id="6870" w:author="HP" w:date="2013-08-27T11:15:00Z">
              <w:tcPr>
                <w:tcW w:w="567" w:type="dxa"/>
                <w:vAlign w:val="center"/>
              </w:tcPr>
            </w:tcPrChange>
          </w:tcPr>
          <w:p w:rsidR="00000000" w:rsidRDefault="00104F36">
            <w:pPr>
              <w:jc w:val="center"/>
              <w:rPr>
                <w:sz w:val="20"/>
                <w:szCs w:val="20"/>
                <w:rPrChange w:id="6871" w:author="HP" w:date="2013-08-27T11:21:00Z">
                  <w:rPr>
                    <w:rFonts w:asciiTheme="majorHAnsi" w:eastAsiaTheme="majorEastAsia" w:hAnsiTheme="majorHAnsi" w:cstheme="majorBidi"/>
                    <w:b/>
                    <w:bCs/>
                    <w:color w:val="365F91" w:themeColor="accent1" w:themeShade="BF"/>
                    <w:sz w:val="28"/>
                    <w:szCs w:val="28"/>
                  </w:rPr>
                </w:rPrChange>
              </w:rPr>
              <w:pPrChange w:id="6872" w:author="HP" w:date="2013-08-27T11:15:00Z">
                <w:pPr>
                  <w:keepNext/>
                  <w:keepLines/>
                  <w:spacing w:before="480"/>
                  <w:jc w:val="center"/>
                  <w:outlineLvl w:val="0"/>
                </w:pPr>
              </w:pPrChange>
            </w:pPr>
          </w:p>
        </w:tc>
        <w:tc>
          <w:tcPr>
            <w:tcW w:w="567" w:type="dxa"/>
            <w:tcPrChange w:id="6873" w:author="HP" w:date="2013-08-27T11:15:00Z">
              <w:tcPr>
                <w:tcW w:w="567" w:type="dxa"/>
                <w:vAlign w:val="center"/>
              </w:tcPr>
            </w:tcPrChange>
          </w:tcPr>
          <w:p w:rsidR="00EF4787" w:rsidRDefault="00EF4787" w:rsidP="0067232F">
            <w:pPr>
              <w:jc w:val="center"/>
              <w:rPr>
                <w:sz w:val="20"/>
                <w:szCs w:val="20"/>
                <w:rPrChange w:id="6874" w:author="HP" w:date="2013-08-27T11:21:00Z">
                  <w:rPr/>
                </w:rPrChange>
              </w:rPr>
            </w:pPr>
            <w:ins w:id="6875" w:author="HP" w:date="2013-08-27T12:29:00Z">
              <w:r w:rsidRPr="002E1570">
                <w:rPr>
                  <w:sz w:val="20"/>
                  <w:szCs w:val="20"/>
                </w:rPr>
                <w:t>20</w:t>
              </w:r>
            </w:ins>
          </w:p>
        </w:tc>
        <w:tc>
          <w:tcPr>
            <w:tcW w:w="708" w:type="dxa"/>
            <w:tcBorders>
              <w:right w:val="single" w:sz="4" w:space="0" w:color="auto"/>
            </w:tcBorders>
            <w:tcPrChange w:id="6876" w:author="HP" w:date="2013-08-27T11:15:00Z">
              <w:tcPr>
                <w:tcW w:w="708" w:type="dxa"/>
                <w:tcBorders>
                  <w:right w:val="single" w:sz="4" w:space="0" w:color="auto"/>
                </w:tcBorders>
                <w:vAlign w:val="center"/>
              </w:tcPr>
            </w:tcPrChange>
          </w:tcPr>
          <w:p w:rsidR="00000000" w:rsidRDefault="00EF4787">
            <w:pPr>
              <w:jc w:val="center"/>
              <w:rPr>
                <w:sz w:val="20"/>
                <w:szCs w:val="20"/>
              </w:rPr>
              <w:pPrChange w:id="6877" w:author="HP" w:date="2013-08-27T11:15:00Z">
                <w:pPr/>
              </w:pPrChange>
            </w:pPr>
            <w:r>
              <w:rPr>
                <w:sz w:val="20"/>
                <w:szCs w:val="20"/>
              </w:rPr>
              <w:t>20</w:t>
            </w:r>
          </w:p>
        </w:tc>
      </w:tr>
      <w:tr w:rsidR="00EF4787" w:rsidRPr="009F0F98" w:rsidTr="0067232F">
        <w:tblPrEx>
          <w:tblW w:w="10915" w:type="dxa"/>
          <w:tblInd w:w="-601" w:type="dxa"/>
          <w:tblLayout w:type="fixed"/>
          <w:tblPrExChange w:id="6878" w:author="HP" w:date="2013-08-27T11:15:00Z">
            <w:tblPrEx>
              <w:tblW w:w="10915" w:type="dxa"/>
              <w:tblInd w:w="-601" w:type="dxa"/>
              <w:tblLayout w:type="fixed"/>
            </w:tblPrEx>
          </w:tblPrExChange>
        </w:tblPrEx>
        <w:trPr>
          <w:trPrChange w:id="6879" w:author="HP" w:date="2013-08-27T11:15:00Z">
            <w:trPr>
              <w:gridBefore w:val="10"/>
            </w:trPr>
          </w:trPrChange>
        </w:trPr>
        <w:tc>
          <w:tcPr>
            <w:tcW w:w="1554" w:type="dxa"/>
            <w:tcPrChange w:id="6880" w:author="HP" w:date="2013-08-27T11:15:00Z">
              <w:tcPr>
                <w:tcW w:w="1554" w:type="dxa"/>
                <w:gridSpan w:val="4"/>
              </w:tcPr>
            </w:tcPrChange>
          </w:tcPr>
          <w:p w:rsidR="00EF4787" w:rsidRPr="002E1570" w:rsidRDefault="00EF4787" w:rsidP="0067232F">
            <w:pPr>
              <w:rPr>
                <w:sz w:val="20"/>
                <w:szCs w:val="20"/>
                <w:rPrChange w:id="6881" w:author="HP" w:date="2013-08-27T11:21:00Z">
                  <w:rPr>
                    <w:sz w:val="22"/>
                    <w:szCs w:val="22"/>
                  </w:rPr>
                </w:rPrChange>
              </w:rPr>
            </w:pPr>
          </w:p>
        </w:tc>
        <w:tc>
          <w:tcPr>
            <w:tcW w:w="2274" w:type="dxa"/>
            <w:tcPrChange w:id="6882" w:author="HP" w:date="2013-08-27T11:15:00Z">
              <w:tcPr>
                <w:tcW w:w="1693" w:type="dxa"/>
              </w:tcPr>
            </w:tcPrChange>
          </w:tcPr>
          <w:p w:rsidR="00EF4787" w:rsidRPr="002E1570" w:rsidRDefault="00EF4787" w:rsidP="0067232F">
            <w:pPr>
              <w:rPr>
                <w:b/>
                <w:sz w:val="20"/>
                <w:szCs w:val="20"/>
              </w:rPr>
            </w:pPr>
            <w:r>
              <w:rPr>
                <w:b/>
                <w:sz w:val="20"/>
                <w:szCs w:val="20"/>
              </w:rPr>
              <w:t>Total</w:t>
            </w:r>
          </w:p>
        </w:tc>
        <w:tc>
          <w:tcPr>
            <w:tcW w:w="992" w:type="dxa"/>
            <w:tcPrChange w:id="6883" w:author="HP" w:date="2013-08-27T11:15:00Z">
              <w:tcPr>
                <w:tcW w:w="850" w:type="dxa"/>
              </w:tcPr>
            </w:tcPrChange>
          </w:tcPr>
          <w:p w:rsidR="00EF4787" w:rsidRDefault="00EF4787" w:rsidP="0067232F">
            <w:pPr>
              <w:jc w:val="center"/>
              <w:rPr>
                <w:b/>
                <w:sz w:val="20"/>
                <w:szCs w:val="20"/>
              </w:rPr>
            </w:pPr>
            <w:r>
              <w:rPr>
                <w:b/>
                <w:sz w:val="20"/>
                <w:szCs w:val="20"/>
              </w:rPr>
              <w:t>1</w:t>
            </w:r>
          </w:p>
        </w:tc>
        <w:tc>
          <w:tcPr>
            <w:tcW w:w="709" w:type="dxa"/>
            <w:tcPrChange w:id="6884" w:author="HP" w:date="2013-08-27T11:15:00Z">
              <w:tcPr>
                <w:tcW w:w="709" w:type="dxa"/>
                <w:vAlign w:val="center"/>
              </w:tcPr>
            </w:tcPrChange>
          </w:tcPr>
          <w:p w:rsidR="00EF4787" w:rsidRDefault="00EF4787" w:rsidP="0067232F">
            <w:pPr>
              <w:jc w:val="center"/>
              <w:rPr>
                <w:b/>
                <w:bCs/>
                <w:sz w:val="20"/>
                <w:szCs w:val="20"/>
              </w:rPr>
            </w:pPr>
            <w:r>
              <w:rPr>
                <w:b/>
                <w:bCs/>
                <w:sz w:val="20"/>
                <w:szCs w:val="20"/>
              </w:rPr>
              <w:t>3</w:t>
            </w:r>
          </w:p>
        </w:tc>
        <w:tc>
          <w:tcPr>
            <w:tcW w:w="992" w:type="dxa"/>
            <w:tcPrChange w:id="6885" w:author="HP" w:date="2013-08-27T11:15:00Z">
              <w:tcPr>
                <w:tcW w:w="1715" w:type="dxa"/>
                <w:gridSpan w:val="3"/>
              </w:tcPr>
            </w:tcPrChange>
          </w:tcPr>
          <w:p w:rsidR="00EF4787" w:rsidRDefault="00EF4787" w:rsidP="0067232F">
            <w:pPr>
              <w:jc w:val="center"/>
              <w:rPr>
                <w:b/>
                <w:bCs/>
                <w:sz w:val="20"/>
                <w:szCs w:val="20"/>
              </w:rPr>
            </w:pPr>
            <w:r>
              <w:rPr>
                <w:b/>
                <w:bCs/>
                <w:sz w:val="20"/>
                <w:szCs w:val="20"/>
              </w:rPr>
              <w:t>60</w:t>
            </w:r>
          </w:p>
        </w:tc>
        <w:tc>
          <w:tcPr>
            <w:tcW w:w="567" w:type="dxa"/>
            <w:tcPrChange w:id="6886" w:author="HP" w:date="2013-08-27T11:15:00Z">
              <w:tcPr>
                <w:tcW w:w="567" w:type="dxa"/>
                <w:gridSpan w:val="2"/>
                <w:vAlign w:val="center"/>
              </w:tcPr>
            </w:tcPrChange>
          </w:tcPr>
          <w:p w:rsidR="00EF4787" w:rsidRDefault="002D213C" w:rsidP="0067232F">
            <w:pPr>
              <w:jc w:val="center"/>
              <w:rPr>
                <w:b/>
                <w:bCs/>
                <w:sz w:val="20"/>
                <w:szCs w:val="20"/>
              </w:rPr>
            </w:pPr>
            <w:r w:rsidRPr="002D213C">
              <w:rPr>
                <w:b/>
                <w:bCs/>
                <w:sz w:val="20"/>
                <w:szCs w:val="20"/>
                <w:rPrChange w:id="6887" w:author="HP" w:date="2013-08-27T12:30:00Z">
                  <w:rPr>
                    <w:sz w:val="20"/>
                    <w:szCs w:val="20"/>
                  </w:rPr>
                </w:rPrChange>
              </w:rPr>
              <w:t>5</w:t>
            </w:r>
          </w:p>
        </w:tc>
        <w:tc>
          <w:tcPr>
            <w:tcW w:w="567" w:type="dxa"/>
            <w:tcPrChange w:id="6888" w:author="HP" w:date="2013-08-27T11:15:00Z">
              <w:tcPr>
                <w:tcW w:w="567" w:type="dxa"/>
                <w:vAlign w:val="center"/>
              </w:tcPr>
            </w:tcPrChange>
          </w:tcPr>
          <w:p w:rsidR="00000000" w:rsidRDefault="00104F36">
            <w:pPr>
              <w:jc w:val="center"/>
              <w:rPr>
                <w:b/>
                <w:bCs/>
                <w:sz w:val="20"/>
                <w:szCs w:val="20"/>
                <w:rPrChange w:id="6889" w:author="HP" w:date="2013-08-27T12:30:00Z">
                  <w:rPr>
                    <w:rFonts w:asciiTheme="majorHAnsi" w:eastAsiaTheme="majorEastAsia" w:hAnsiTheme="majorHAnsi" w:cstheme="majorBidi"/>
                    <w:b/>
                    <w:bCs/>
                    <w:color w:val="365F91" w:themeColor="accent1" w:themeShade="BF"/>
                    <w:sz w:val="20"/>
                    <w:szCs w:val="20"/>
                  </w:rPr>
                </w:rPrChange>
              </w:rPr>
              <w:pPrChange w:id="6890" w:author="HP" w:date="2013-08-27T11:15:00Z">
                <w:pPr>
                  <w:keepNext/>
                  <w:keepLines/>
                  <w:spacing w:before="480"/>
                  <w:jc w:val="center"/>
                  <w:outlineLvl w:val="0"/>
                </w:pPr>
              </w:pPrChange>
            </w:pPr>
          </w:p>
        </w:tc>
        <w:tc>
          <w:tcPr>
            <w:tcW w:w="851" w:type="dxa"/>
            <w:tcPrChange w:id="6891" w:author="HP" w:date="2013-08-27T11:15:00Z">
              <w:tcPr>
                <w:tcW w:w="851" w:type="dxa"/>
                <w:vAlign w:val="center"/>
              </w:tcPr>
            </w:tcPrChange>
          </w:tcPr>
          <w:p w:rsidR="00EF4787" w:rsidRDefault="002D213C" w:rsidP="0067232F">
            <w:pPr>
              <w:jc w:val="center"/>
              <w:rPr>
                <w:b/>
                <w:bCs/>
                <w:sz w:val="20"/>
                <w:szCs w:val="20"/>
                <w:rPrChange w:id="6892" w:author="HP" w:date="2013-08-27T12:30:00Z">
                  <w:rPr>
                    <w:b/>
                    <w:bCs/>
                  </w:rPr>
                </w:rPrChange>
              </w:rPr>
            </w:pPr>
            <w:r w:rsidRPr="002D213C">
              <w:rPr>
                <w:b/>
                <w:bCs/>
                <w:sz w:val="20"/>
                <w:szCs w:val="20"/>
                <w:rPrChange w:id="6893" w:author="HP" w:date="2013-08-27T12:30:00Z">
                  <w:rPr>
                    <w:sz w:val="20"/>
                    <w:szCs w:val="20"/>
                  </w:rPr>
                </w:rPrChange>
              </w:rPr>
              <w:t>15</w:t>
            </w:r>
          </w:p>
        </w:tc>
        <w:tc>
          <w:tcPr>
            <w:tcW w:w="567" w:type="dxa"/>
            <w:tcPrChange w:id="6894" w:author="HP" w:date="2013-08-27T11:15:00Z">
              <w:tcPr>
                <w:tcW w:w="567" w:type="dxa"/>
                <w:vAlign w:val="center"/>
              </w:tcPr>
            </w:tcPrChange>
          </w:tcPr>
          <w:p w:rsidR="00EF4787" w:rsidRDefault="002D213C" w:rsidP="0067232F">
            <w:pPr>
              <w:jc w:val="center"/>
              <w:rPr>
                <w:b/>
                <w:bCs/>
                <w:sz w:val="20"/>
                <w:szCs w:val="20"/>
                <w:rPrChange w:id="6895" w:author="HP" w:date="2013-08-27T12:30:00Z">
                  <w:rPr>
                    <w:b/>
                    <w:bCs/>
                  </w:rPr>
                </w:rPrChange>
              </w:rPr>
            </w:pPr>
            <w:r w:rsidRPr="002D213C">
              <w:rPr>
                <w:b/>
                <w:bCs/>
                <w:sz w:val="20"/>
                <w:szCs w:val="20"/>
                <w:rPrChange w:id="6896" w:author="HP" w:date="2013-08-27T12:30:00Z">
                  <w:rPr>
                    <w:sz w:val="20"/>
                    <w:szCs w:val="20"/>
                  </w:rPr>
                </w:rPrChange>
              </w:rPr>
              <w:t>20</w:t>
            </w:r>
          </w:p>
        </w:tc>
        <w:tc>
          <w:tcPr>
            <w:tcW w:w="567" w:type="dxa"/>
            <w:tcPrChange w:id="6897" w:author="HP" w:date="2013-08-27T11:15:00Z">
              <w:tcPr>
                <w:tcW w:w="567" w:type="dxa"/>
                <w:vAlign w:val="center"/>
              </w:tcPr>
            </w:tcPrChange>
          </w:tcPr>
          <w:p w:rsidR="00000000" w:rsidRDefault="00104F36">
            <w:pPr>
              <w:jc w:val="center"/>
              <w:rPr>
                <w:b/>
                <w:bCs/>
                <w:sz w:val="20"/>
                <w:szCs w:val="20"/>
                <w:rPrChange w:id="6898" w:author="HP" w:date="2013-08-27T12:30:00Z">
                  <w:rPr>
                    <w:rFonts w:asciiTheme="majorHAnsi" w:eastAsiaTheme="majorEastAsia" w:hAnsiTheme="majorHAnsi" w:cstheme="majorBidi"/>
                    <w:b/>
                    <w:bCs/>
                    <w:color w:val="365F91" w:themeColor="accent1" w:themeShade="BF"/>
                    <w:sz w:val="28"/>
                    <w:szCs w:val="28"/>
                  </w:rPr>
                </w:rPrChange>
              </w:rPr>
              <w:pPrChange w:id="6899" w:author="HP" w:date="2013-08-27T11:15:00Z">
                <w:pPr>
                  <w:keepNext/>
                  <w:keepLines/>
                  <w:spacing w:before="480"/>
                  <w:jc w:val="center"/>
                  <w:outlineLvl w:val="0"/>
                </w:pPr>
              </w:pPrChange>
            </w:pPr>
          </w:p>
        </w:tc>
        <w:tc>
          <w:tcPr>
            <w:tcW w:w="567" w:type="dxa"/>
            <w:tcPrChange w:id="6900" w:author="HP" w:date="2013-08-27T11:15:00Z">
              <w:tcPr>
                <w:tcW w:w="567" w:type="dxa"/>
                <w:vAlign w:val="center"/>
              </w:tcPr>
            </w:tcPrChange>
          </w:tcPr>
          <w:p w:rsidR="00EF4787" w:rsidRDefault="002D213C" w:rsidP="0067232F">
            <w:pPr>
              <w:jc w:val="center"/>
              <w:rPr>
                <w:b/>
                <w:bCs/>
                <w:sz w:val="20"/>
                <w:szCs w:val="20"/>
                <w:rPrChange w:id="6901" w:author="HP" w:date="2013-08-27T12:30:00Z">
                  <w:rPr>
                    <w:b/>
                    <w:bCs/>
                  </w:rPr>
                </w:rPrChange>
              </w:rPr>
            </w:pPr>
            <w:ins w:id="6902" w:author="HP" w:date="2013-08-27T12:29:00Z">
              <w:r w:rsidRPr="002D213C">
                <w:rPr>
                  <w:b/>
                  <w:bCs/>
                  <w:sz w:val="20"/>
                  <w:szCs w:val="20"/>
                  <w:rPrChange w:id="6903" w:author="HP" w:date="2013-08-27T12:30:00Z">
                    <w:rPr>
                      <w:sz w:val="20"/>
                      <w:szCs w:val="20"/>
                    </w:rPr>
                  </w:rPrChange>
                </w:rPr>
                <w:t>20</w:t>
              </w:r>
            </w:ins>
          </w:p>
        </w:tc>
        <w:tc>
          <w:tcPr>
            <w:tcW w:w="708" w:type="dxa"/>
            <w:tcBorders>
              <w:right w:val="single" w:sz="4" w:space="0" w:color="auto"/>
            </w:tcBorders>
            <w:tcPrChange w:id="6904" w:author="HP" w:date="2013-08-27T11:15:00Z">
              <w:tcPr>
                <w:tcW w:w="708" w:type="dxa"/>
                <w:tcBorders>
                  <w:right w:val="single" w:sz="4" w:space="0" w:color="auto"/>
                </w:tcBorders>
                <w:vAlign w:val="center"/>
              </w:tcPr>
            </w:tcPrChange>
          </w:tcPr>
          <w:p w:rsidR="00000000" w:rsidRDefault="00EF4787">
            <w:pPr>
              <w:jc w:val="center"/>
              <w:rPr>
                <w:b/>
                <w:bCs/>
                <w:sz w:val="20"/>
                <w:szCs w:val="20"/>
              </w:rPr>
              <w:pPrChange w:id="6905" w:author="HP" w:date="2013-08-27T11:15:00Z">
                <w:pPr/>
              </w:pPrChange>
            </w:pPr>
            <w:r>
              <w:rPr>
                <w:b/>
                <w:bCs/>
                <w:sz w:val="20"/>
                <w:szCs w:val="20"/>
              </w:rPr>
              <w:t>20</w:t>
            </w:r>
          </w:p>
        </w:tc>
      </w:tr>
      <w:tr w:rsidR="00EF4787" w:rsidRPr="009F0F98" w:rsidTr="0067232F">
        <w:tblPrEx>
          <w:tblW w:w="10915" w:type="dxa"/>
          <w:tblInd w:w="-601" w:type="dxa"/>
          <w:tblLayout w:type="fixed"/>
          <w:tblPrExChange w:id="6906" w:author="HP" w:date="2013-08-27T11:15:00Z">
            <w:tblPrEx>
              <w:tblW w:w="10915" w:type="dxa"/>
              <w:tblInd w:w="-601" w:type="dxa"/>
              <w:tblLayout w:type="fixed"/>
            </w:tblPrEx>
          </w:tblPrExChange>
        </w:tblPrEx>
        <w:trPr>
          <w:trPrChange w:id="6907" w:author="HP" w:date="2013-08-27T11:15:00Z">
            <w:trPr>
              <w:gridBefore w:val="10"/>
            </w:trPr>
          </w:trPrChange>
        </w:trPr>
        <w:tc>
          <w:tcPr>
            <w:tcW w:w="1554" w:type="dxa"/>
            <w:tcPrChange w:id="6908" w:author="HP" w:date="2013-08-27T11:15:00Z">
              <w:tcPr>
                <w:tcW w:w="1554" w:type="dxa"/>
                <w:gridSpan w:val="4"/>
              </w:tcPr>
            </w:tcPrChange>
          </w:tcPr>
          <w:p w:rsidR="00EF4787" w:rsidRPr="002E1570" w:rsidRDefault="002D213C" w:rsidP="0067232F">
            <w:pPr>
              <w:rPr>
                <w:bCs/>
                <w:sz w:val="20"/>
                <w:szCs w:val="20"/>
                <w:rPrChange w:id="6909" w:author="HP" w:date="2013-08-27T11:21:00Z">
                  <w:rPr>
                    <w:bCs/>
                    <w:sz w:val="22"/>
                    <w:szCs w:val="22"/>
                  </w:rPr>
                </w:rPrChange>
              </w:rPr>
            </w:pPr>
            <w:r w:rsidRPr="002D213C">
              <w:rPr>
                <w:bCs/>
                <w:sz w:val="20"/>
                <w:szCs w:val="20"/>
                <w:rPrChange w:id="6910" w:author="HP" w:date="2013-08-27T11:21:00Z">
                  <w:rPr>
                    <w:bCs/>
                    <w:sz w:val="22"/>
                    <w:szCs w:val="22"/>
                  </w:rPr>
                </w:rPrChange>
              </w:rPr>
              <w:t>IPM</w:t>
            </w:r>
          </w:p>
        </w:tc>
        <w:tc>
          <w:tcPr>
            <w:tcW w:w="2274" w:type="dxa"/>
            <w:tcPrChange w:id="6911" w:author="HP" w:date="2013-08-27T11:15:00Z">
              <w:tcPr>
                <w:tcW w:w="1693" w:type="dxa"/>
              </w:tcPr>
            </w:tcPrChange>
          </w:tcPr>
          <w:p w:rsidR="00EF4787" w:rsidRPr="002E1570" w:rsidRDefault="00EF4787" w:rsidP="0067232F">
            <w:pPr>
              <w:rPr>
                <w:sz w:val="20"/>
                <w:szCs w:val="20"/>
              </w:rPr>
            </w:pPr>
            <w:r>
              <w:rPr>
                <w:sz w:val="20"/>
                <w:szCs w:val="20"/>
              </w:rPr>
              <w:t>IPM in Paddy</w:t>
            </w:r>
          </w:p>
        </w:tc>
        <w:tc>
          <w:tcPr>
            <w:tcW w:w="992" w:type="dxa"/>
            <w:tcPrChange w:id="6912" w:author="HP" w:date="2013-08-27T11:15:00Z">
              <w:tcPr>
                <w:tcW w:w="850" w:type="dxa"/>
              </w:tcPr>
            </w:tcPrChange>
          </w:tcPr>
          <w:p w:rsidR="00EF4787" w:rsidRDefault="00EF4787" w:rsidP="0067232F">
            <w:pPr>
              <w:jc w:val="center"/>
              <w:rPr>
                <w:sz w:val="20"/>
                <w:szCs w:val="20"/>
              </w:rPr>
            </w:pPr>
            <w:r>
              <w:rPr>
                <w:sz w:val="20"/>
                <w:szCs w:val="20"/>
              </w:rPr>
              <w:t>1</w:t>
            </w:r>
          </w:p>
        </w:tc>
        <w:tc>
          <w:tcPr>
            <w:tcW w:w="709" w:type="dxa"/>
            <w:tcPrChange w:id="6913" w:author="HP" w:date="2013-08-27T11:15:00Z">
              <w:tcPr>
                <w:tcW w:w="709" w:type="dxa"/>
              </w:tcPr>
            </w:tcPrChange>
          </w:tcPr>
          <w:p w:rsidR="00EF4787" w:rsidRDefault="00EF4787" w:rsidP="0067232F">
            <w:pPr>
              <w:jc w:val="center"/>
              <w:rPr>
                <w:sz w:val="20"/>
                <w:szCs w:val="20"/>
              </w:rPr>
            </w:pPr>
            <w:r>
              <w:rPr>
                <w:sz w:val="20"/>
                <w:szCs w:val="20"/>
              </w:rPr>
              <w:t>2</w:t>
            </w:r>
          </w:p>
        </w:tc>
        <w:tc>
          <w:tcPr>
            <w:tcW w:w="992" w:type="dxa"/>
            <w:tcPrChange w:id="6914" w:author="HP" w:date="2013-08-27T11:15:00Z">
              <w:tcPr>
                <w:tcW w:w="1715" w:type="dxa"/>
                <w:gridSpan w:val="3"/>
              </w:tcPr>
            </w:tcPrChange>
          </w:tcPr>
          <w:p w:rsidR="00EF4787" w:rsidRDefault="002D213C" w:rsidP="0067232F">
            <w:pPr>
              <w:jc w:val="center"/>
              <w:rPr>
                <w:sz w:val="20"/>
                <w:szCs w:val="20"/>
                <w:rPrChange w:id="6915" w:author="HP" w:date="2013-08-27T11:21:00Z">
                  <w:rPr>
                    <w:sz w:val="22"/>
                  </w:rPr>
                </w:rPrChange>
              </w:rPr>
            </w:pPr>
            <w:r w:rsidRPr="002D213C">
              <w:rPr>
                <w:sz w:val="20"/>
                <w:szCs w:val="20"/>
                <w:rPrChange w:id="6916" w:author="HP" w:date="2013-08-27T11:21:00Z">
                  <w:rPr/>
                </w:rPrChange>
              </w:rPr>
              <w:t>40</w:t>
            </w:r>
          </w:p>
        </w:tc>
        <w:tc>
          <w:tcPr>
            <w:tcW w:w="567" w:type="dxa"/>
            <w:tcPrChange w:id="6917" w:author="HP" w:date="2013-08-27T11:15:00Z">
              <w:tcPr>
                <w:tcW w:w="567" w:type="dxa"/>
                <w:gridSpan w:val="2"/>
              </w:tcPr>
            </w:tcPrChange>
          </w:tcPr>
          <w:p w:rsidR="00EF4787" w:rsidRDefault="002D213C" w:rsidP="0067232F">
            <w:pPr>
              <w:jc w:val="center"/>
              <w:rPr>
                <w:sz w:val="20"/>
                <w:szCs w:val="20"/>
                <w:rPrChange w:id="6918" w:author="HP" w:date="2013-08-27T11:21:00Z">
                  <w:rPr>
                    <w:sz w:val="22"/>
                  </w:rPr>
                </w:rPrChange>
              </w:rPr>
            </w:pPr>
            <w:r w:rsidRPr="002D213C">
              <w:rPr>
                <w:sz w:val="20"/>
                <w:szCs w:val="20"/>
                <w:rPrChange w:id="6919" w:author="HP" w:date="2013-08-27T11:21:00Z">
                  <w:rPr/>
                </w:rPrChange>
              </w:rPr>
              <w:t>4</w:t>
            </w:r>
          </w:p>
        </w:tc>
        <w:tc>
          <w:tcPr>
            <w:tcW w:w="567" w:type="dxa"/>
            <w:tcPrChange w:id="6920" w:author="HP" w:date="2013-08-27T11:15:00Z">
              <w:tcPr>
                <w:tcW w:w="567" w:type="dxa"/>
              </w:tcPr>
            </w:tcPrChange>
          </w:tcPr>
          <w:p w:rsidR="00EF4787" w:rsidRDefault="002D213C" w:rsidP="0067232F">
            <w:pPr>
              <w:jc w:val="center"/>
              <w:rPr>
                <w:sz w:val="20"/>
                <w:szCs w:val="20"/>
                <w:rPrChange w:id="6921" w:author="HP" w:date="2013-08-27T11:21:00Z">
                  <w:rPr>
                    <w:sz w:val="22"/>
                  </w:rPr>
                </w:rPrChange>
              </w:rPr>
            </w:pPr>
            <w:r w:rsidRPr="002D213C">
              <w:rPr>
                <w:sz w:val="20"/>
                <w:szCs w:val="20"/>
                <w:rPrChange w:id="6922" w:author="HP" w:date="2013-08-27T11:21:00Z">
                  <w:rPr/>
                </w:rPrChange>
              </w:rPr>
              <w:t>-</w:t>
            </w:r>
          </w:p>
        </w:tc>
        <w:tc>
          <w:tcPr>
            <w:tcW w:w="851" w:type="dxa"/>
            <w:tcPrChange w:id="6923" w:author="HP" w:date="2013-08-27T11:15:00Z">
              <w:tcPr>
                <w:tcW w:w="851" w:type="dxa"/>
              </w:tcPr>
            </w:tcPrChange>
          </w:tcPr>
          <w:p w:rsidR="00EF4787" w:rsidRDefault="002D213C" w:rsidP="0067232F">
            <w:pPr>
              <w:jc w:val="center"/>
              <w:rPr>
                <w:sz w:val="20"/>
                <w:szCs w:val="20"/>
                <w:rPrChange w:id="6924" w:author="HP" w:date="2013-08-27T11:21:00Z">
                  <w:rPr>
                    <w:sz w:val="22"/>
                  </w:rPr>
                </w:rPrChange>
              </w:rPr>
            </w:pPr>
            <w:r w:rsidRPr="002D213C">
              <w:rPr>
                <w:sz w:val="20"/>
                <w:szCs w:val="20"/>
                <w:rPrChange w:id="6925" w:author="HP" w:date="2013-08-27T11:21:00Z">
                  <w:rPr/>
                </w:rPrChange>
              </w:rPr>
              <w:t>16</w:t>
            </w:r>
          </w:p>
        </w:tc>
        <w:tc>
          <w:tcPr>
            <w:tcW w:w="567" w:type="dxa"/>
            <w:tcPrChange w:id="6926" w:author="HP" w:date="2013-08-27T11:15:00Z">
              <w:tcPr>
                <w:tcW w:w="567" w:type="dxa"/>
              </w:tcPr>
            </w:tcPrChange>
          </w:tcPr>
          <w:p w:rsidR="00EF4787" w:rsidRDefault="002D213C" w:rsidP="0067232F">
            <w:pPr>
              <w:jc w:val="center"/>
              <w:rPr>
                <w:sz w:val="20"/>
                <w:szCs w:val="20"/>
                <w:rPrChange w:id="6927" w:author="HP" w:date="2013-08-27T11:21:00Z">
                  <w:rPr>
                    <w:sz w:val="22"/>
                  </w:rPr>
                </w:rPrChange>
              </w:rPr>
            </w:pPr>
            <w:r w:rsidRPr="002D213C">
              <w:rPr>
                <w:sz w:val="20"/>
                <w:szCs w:val="20"/>
                <w:rPrChange w:id="6928" w:author="HP" w:date="2013-08-27T11:21:00Z">
                  <w:rPr/>
                </w:rPrChange>
              </w:rPr>
              <w:t>20</w:t>
            </w:r>
          </w:p>
        </w:tc>
        <w:tc>
          <w:tcPr>
            <w:tcW w:w="567" w:type="dxa"/>
            <w:tcPrChange w:id="6929" w:author="HP" w:date="2013-08-27T11:15:00Z">
              <w:tcPr>
                <w:tcW w:w="567" w:type="dxa"/>
              </w:tcPr>
            </w:tcPrChange>
          </w:tcPr>
          <w:p w:rsidR="00000000" w:rsidRDefault="00104F36">
            <w:pPr>
              <w:jc w:val="center"/>
              <w:rPr>
                <w:sz w:val="20"/>
                <w:szCs w:val="20"/>
                <w:rPrChange w:id="6930" w:author="HP" w:date="2013-08-27T11:21:00Z">
                  <w:rPr>
                    <w:rFonts w:asciiTheme="majorHAnsi" w:eastAsiaTheme="majorEastAsia" w:hAnsiTheme="majorHAnsi" w:cstheme="majorBidi"/>
                    <w:b/>
                    <w:bCs/>
                    <w:color w:val="365F91" w:themeColor="accent1" w:themeShade="BF"/>
                    <w:sz w:val="28"/>
                    <w:szCs w:val="28"/>
                  </w:rPr>
                </w:rPrChange>
              </w:rPr>
              <w:pPrChange w:id="6931" w:author="HP" w:date="2013-08-27T11:15:00Z">
                <w:pPr>
                  <w:keepNext/>
                  <w:keepLines/>
                  <w:spacing w:before="480"/>
                  <w:jc w:val="center"/>
                  <w:outlineLvl w:val="0"/>
                </w:pPr>
              </w:pPrChange>
            </w:pPr>
          </w:p>
        </w:tc>
        <w:tc>
          <w:tcPr>
            <w:tcW w:w="567" w:type="dxa"/>
            <w:tcPrChange w:id="6932" w:author="HP" w:date="2013-08-27T11:15:00Z">
              <w:tcPr>
                <w:tcW w:w="567" w:type="dxa"/>
              </w:tcPr>
            </w:tcPrChange>
          </w:tcPr>
          <w:p w:rsidR="00EF4787" w:rsidRDefault="00EF4787" w:rsidP="0067232F">
            <w:pPr>
              <w:jc w:val="center"/>
              <w:rPr>
                <w:sz w:val="20"/>
                <w:szCs w:val="20"/>
                <w:rPrChange w:id="6933" w:author="HP" w:date="2013-08-27T11:21:00Z">
                  <w:rPr/>
                </w:rPrChange>
              </w:rPr>
            </w:pPr>
            <w:ins w:id="6934" w:author="HP" w:date="2013-08-27T12:29:00Z">
              <w:r w:rsidRPr="002E1570">
                <w:rPr>
                  <w:sz w:val="20"/>
                  <w:szCs w:val="20"/>
                </w:rPr>
                <w:t>20</w:t>
              </w:r>
            </w:ins>
          </w:p>
        </w:tc>
        <w:tc>
          <w:tcPr>
            <w:tcW w:w="708" w:type="dxa"/>
            <w:tcBorders>
              <w:right w:val="single" w:sz="4" w:space="0" w:color="auto"/>
            </w:tcBorders>
            <w:tcPrChange w:id="6935" w:author="HP" w:date="2013-08-27T11:15:00Z">
              <w:tcPr>
                <w:tcW w:w="708" w:type="dxa"/>
                <w:tcBorders>
                  <w:right w:val="single" w:sz="4" w:space="0" w:color="auto"/>
                </w:tcBorders>
              </w:tcPr>
            </w:tcPrChange>
          </w:tcPr>
          <w:p w:rsidR="00000000" w:rsidRDefault="002D213C">
            <w:pPr>
              <w:jc w:val="center"/>
              <w:rPr>
                <w:sz w:val="20"/>
                <w:szCs w:val="20"/>
                <w:rPrChange w:id="6936" w:author="HP" w:date="2013-08-27T11:21:00Z">
                  <w:rPr/>
                </w:rPrChange>
              </w:rPr>
              <w:pPrChange w:id="6937" w:author="HP" w:date="2013-08-27T11:15:00Z">
                <w:pPr/>
              </w:pPrChange>
            </w:pPr>
            <w:r w:rsidRPr="002D213C">
              <w:rPr>
                <w:sz w:val="20"/>
                <w:szCs w:val="20"/>
                <w:rPrChange w:id="6938" w:author="HP" w:date="2013-08-27T11:21:00Z">
                  <w:rPr/>
                </w:rPrChange>
              </w:rPr>
              <w:t>20</w:t>
            </w:r>
          </w:p>
        </w:tc>
      </w:tr>
      <w:tr w:rsidR="00EF4787" w:rsidRPr="009F0F98" w:rsidTr="0067232F">
        <w:tblPrEx>
          <w:tblW w:w="10915" w:type="dxa"/>
          <w:tblInd w:w="-601" w:type="dxa"/>
          <w:tblLayout w:type="fixed"/>
          <w:tblPrExChange w:id="6939" w:author="HP" w:date="2013-08-27T11:15:00Z">
            <w:tblPrEx>
              <w:tblW w:w="10915" w:type="dxa"/>
              <w:tblInd w:w="-601" w:type="dxa"/>
              <w:tblLayout w:type="fixed"/>
            </w:tblPrEx>
          </w:tblPrExChange>
        </w:tblPrEx>
        <w:trPr>
          <w:trPrChange w:id="6940" w:author="HP" w:date="2013-08-27T11:15:00Z">
            <w:trPr>
              <w:gridBefore w:val="10"/>
            </w:trPr>
          </w:trPrChange>
        </w:trPr>
        <w:tc>
          <w:tcPr>
            <w:tcW w:w="1554" w:type="dxa"/>
            <w:tcPrChange w:id="6941" w:author="HP" w:date="2013-08-27T11:15:00Z">
              <w:tcPr>
                <w:tcW w:w="1554" w:type="dxa"/>
                <w:gridSpan w:val="4"/>
              </w:tcPr>
            </w:tcPrChange>
          </w:tcPr>
          <w:p w:rsidR="00EF4787" w:rsidRPr="002E1570" w:rsidRDefault="00EF4787" w:rsidP="0067232F">
            <w:pPr>
              <w:rPr>
                <w:sz w:val="20"/>
                <w:szCs w:val="20"/>
                <w:rPrChange w:id="6942" w:author="HP" w:date="2013-08-27T11:21:00Z">
                  <w:rPr>
                    <w:sz w:val="22"/>
                    <w:szCs w:val="22"/>
                  </w:rPr>
                </w:rPrChange>
              </w:rPr>
            </w:pPr>
          </w:p>
        </w:tc>
        <w:tc>
          <w:tcPr>
            <w:tcW w:w="2274" w:type="dxa"/>
            <w:tcPrChange w:id="6943" w:author="HP" w:date="2013-08-27T11:15:00Z">
              <w:tcPr>
                <w:tcW w:w="1693" w:type="dxa"/>
              </w:tcPr>
            </w:tcPrChange>
          </w:tcPr>
          <w:p w:rsidR="00EF4787" w:rsidRPr="002E1570" w:rsidRDefault="00EF4787" w:rsidP="0067232F">
            <w:pPr>
              <w:rPr>
                <w:sz w:val="20"/>
                <w:szCs w:val="20"/>
              </w:rPr>
            </w:pPr>
            <w:r>
              <w:rPr>
                <w:sz w:val="20"/>
                <w:szCs w:val="20"/>
              </w:rPr>
              <w:t>Integrated Termite Control</w:t>
            </w:r>
          </w:p>
        </w:tc>
        <w:tc>
          <w:tcPr>
            <w:tcW w:w="992" w:type="dxa"/>
            <w:tcPrChange w:id="6944" w:author="HP" w:date="2013-08-27T11:15:00Z">
              <w:tcPr>
                <w:tcW w:w="850" w:type="dxa"/>
              </w:tcPr>
            </w:tcPrChange>
          </w:tcPr>
          <w:p w:rsidR="00EF4787" w:rsidRDefault="00EF4787" w:rsidP="0067232F">
            <w:pPr>
              <w:jc w:val="center"/>
              <w:rPr>
                <w:sz w:val="20"/>
                <w:szCs w:val="20"/>
              </w:rPr>
            </w:pPr>
            <w:r>
              <w:rPr>
                <w:sz w:val="20"/>
                <w:szCs w:val="20"/>
              </w:rPr>
              <w:t>1</w:t>
            </w:r>
          </w:p>
        </w:tc>
        <w:tc>
          <w:tcPr>
            <w:tcW w:w="709" w:type="dxa"/>
            <w:tcPrChange w:id="6945" w:author="HP" w:date="2013-08-27T11:15:00Z">
              <w:tcPr>
                <w:tcW w:w="709" w:type="dxa"/>
              </w:tcPr>
            </w:tcPrChange>
          </w:tcPr>
          <w:p w:rsidR="00EF4787" w:rsidRDefault="00EF4787" w:rsidP="0067232F">
            <w:pPr>
              <w:jc w:val="center"/>
              <w:rPr>
                <w:sz w:val="20"/>
                <w:szCs w:val="20"/>
              </w:rPr>
            </w:pPr>
            <w:r>
              <w:rPr>
                <w:sz w:val="20"/>
                <w:szCs w:val="20"/>
              </w:rPr>
              <w:t>2</w:t>
            </w:r>
          </w:p>
        </w:tc>
        <w:tc>
          <w:tcPr>
            <w:tcW w:w="992" w:type="dxa"/>
            <w:tcPrChange w:id="6946" w:author="HP" w:date="2013-08-27T11:15:00Z">
              <w:tcPr>
                <w:tcW w:w="1715" w:type="dxa"/>
                <w:gridSpan w:val="3"/>
              </w:tcPr>
            </w:tcPrChange>
          </w:tcPr>
          <w:p w:rsidR="00EF4787" w:rsidRDefault="002D213C" w:rsidP="0067232F">
            <w:pPr>
              <w:jc w:val="center"/>
              <w:rPr>
                <w:sz w:val="20"/>
                <w:szCs w:val="20"/>
                <w:rPrChange w:id="6947" w:author="HP" w:date="2013-08-27T11:21:00Z">
                  <w:rPr/>
                </w:rPrChange>
              </w:rPr>
            </w:pPr>
            <w:r w:rsidRPr="002D213C">
              <w:rPr>
                <w:sz w:val="20"/>
                <w:szCs w:val="20"/>
                <w:rPrChange w:id="6948" w:author="HP" w:date="2013-08-27T11:21:00Z">
                  <w:rPr/>
                </w:rPrChange>
              </w:rPr>
              <w:t>40</w:t>
            </w:r>
          </w:p>
        </w:tc>
        <w:tc>
          <w:tcPr>
            <w:tcW w:w="567" w:type="dxa"/>
            <w:tcPrChange w:id="6949" w:author="HP" w:date="2013-08-27T11:15:00Z">
              <w:tcPr>
                <w:tcW w:w="567" w:type="dxa"/>
                <w:gridSpan w:val="2"/>
              </w:tcPr>
            </w:tcPrChange>
          </w:tcPr>
          <w:p w:rsidR="00EF4787" w:rsidRDefault="002D213C" w:rsidP="0067232F">
            <w:pPr>
              <w:jc w:val="center"/>
              <w:rPr>
                <w:sz w:val="20"/>
                <w:szCs w:val="20"/>
                <w:rPrChange w:id="6950" w:author="HP" w:date="2013-08-27T11:21:00Z">
                  <w:rPr/>
                </w:rPrChange>
              </w:rPr>
            </w:pPr>
            <w:r w:rsidRPr="002D213C">
              <w:rPr>
                <w:sz w:val="20"/>
                <w:szCs w:val="20"/>
                <w:rPrChange w:id="6951" w:author="HP" w:date="2013-08-27T11:21:00Z">
                  <w:rPr/>
                </w:rPrChange>
              </w:rPr>
              <w:t>4</w:t>
            </w:r>
          </w:p>
        </w:tc>
        <w:tc>
          <w:tcPr>
            <w:tcW w:w="567" w:type="dxa"/>
            <w:tcPrChange w:id="6952" w:author="HP" w:date="2013-08-27T11:15:00Z">
              <w:tcPr>
                <w:tcW w:w="567" w:type="dxa"/>
              </w:tcPr>
            </w:tcPrChange>
          </w:tcPr>
          <w:p w:rsidR="00EF4787" w:rsidRDefault="002D213C" w:rsidP="0067232F">
            <w:pPr>
              <w:jc w:val="center"/>
              <w:rPr>
                <w:sz w:val="20"/>
                <w:szCs w:val="20"/>
                <w:rPrChange w:id="6953" w:author="HP" w:date="2013-08-27T11:21:00Z">
                  <w:rPr/>
                </w:rPrChange>
              </w:rPr>
            </w:pPr>
            <w:r w:rsidRPr="002D213C">
              <w:rPr>
                <w:sz w:val="20"/>
                <w:szCs w:val="20"/>
                <w:rPrChange w:id="6954" w:author="HP" w:date="2013-08-27T11:21:00Z">
                  <w:rPr/>
                </w:rPrChange>
              </w:rPr>
              <w:t>-</w:t>
            </w:r>
          </w:p>
        </w:tc>
        <w:tc>
          <w:tcPr>
            <w:tcW w:w="851" w:type="dxa"/>
            <w:tcPrChange w:id="6955" w:author="HP" w:date="2013-08-27T11:15:00Z">
              <w:tcPr>
                <w:tcW w:w="851" w:type="dxa"/>
              </w:tcPr>
            </w:tcPrChange>
          </w:tcPr>
          <w:p w:rsidR="00EF4787" w:rsidRDefault="002D213C" w:rsidP="0067232F">
            <w:pPr>
              <w:jc w:val="center"/>
              <w:rPr>
                <w:sz w:val="20"/>
                <w:szCs w:val="20"/>
                <w:rPrChange w:id="6956" w:author="HP" w:date="2013-08-27T11:21:00Z">
                  <w:rPr/>
                </w:rPrChange>
              </w:rPr>
            </w:pPr>
            <w:r w:rsidRPr="002D213C">
              <w:rPr>
                <w:sz w:val="20"/>
                <w:szCs w:val="20"/>
                <w:rPrChange w:id="6957" w:author="HP" w:date="2013-08-27T11:21:00Z">
                  <w:rPr/>
                </w:rPrChange>
              </w:rPr>
              <w:t>16</w:t>
            </w:r>
          </w:p>
        </w:tc>
        <w:tc>
          <w:tcPr>
            <w:tcW w:w="567" w:type="dxa"/>
            <w:tcPrChange w:id="6958" w:author="HP" w:date="2013-08-27T11:15:00Z">
              <w:tcPr>
                <w:tcW w:w="567" w:type="dxa"/>
              </w:tcPr>
            </w:tcPrChange>
          </w:tcPr>
          <w:p w:rsidR="00EF4787" w:rsidRDefault="002D213C" w:rsidP="0067232F">
            <w:pPr>
              <w:jc w:val="center"/>
              <w:rPr>
                <w:sz w:val="20"/>
                <w:szCs w:val="20"/>
                <w:rPrChange w:id="6959" w:author="HP" w:date="2013-08-27T11:21:00Z">
                  <w:rPr/>
                </w:rPrChange>
              </w:rPr>
            </w:pPr>
            <w:r w:rsidRPr="002D213C">
              <w:rPr>
                <w:sz w:val="20"/>
                <w:szCs w:val="20"/>
                <w:rPrChange w:id="6960" w:author="HP" w:date="2013-08-27T11:21:00Z">
                  <w:rPr/>
                </w:rPrChange>
              </w:rPr>
              <w:t>20</w:t>
            </w:r>
          </w:p>
        </w:tc>
        <w:tc>
          <w:tcPr>
            <w:tcW w:w="567" w:type="dxa"/>
            <w:tcPrChange w:id="6961" w:author="HP" w:date="2013-08-27T11:15:00Z">
              <w:tcPr>
                <w:tcW w:w="567" w:type="dxa"/>
              </w:tcPr>
            </w:tcPrChange>
          </w:tcPr>
          <w:p w:rsidR="00000000" w:rsidRDefault="00104F36">
            <w:pPr>
              <w:jc w:val="center"/>
              <w:rPr>
                <w:sz w:val="20"/>
                <w:szCs w:val="20"/>
                <w:rPrChange w:id="6962" w:author="HP" w:date="2013-08-27T11:21:00Z">
                  <w:rPr>
                    <w:rFonts w:asciiTheme="majorHAnsi" w:eastAsiaTheme="majorEastAsia" w:hAnsiTheme="majorHAnsi" w:cstheme="majorBidi"/>
                    <w:b/>
                    <w:bCs/>
                    <w:color w:val="365F91" w:themeColor="accent1" w:themeShade="BF"/>
                    <w:sz w:val="28"/>
                    <w:szCs w:val="28"/>
                  </w:rPr>
                </w:rPrChange>
              </w:rPr>
              <w:pPrChange w:id="6963" w:author="HP" w:date="2013-08-27T11:15:00Z">
                <w:pPr>
                  <w:keepNext/>
                  <w:keepLines/>
                  <w:spacing w:before="480"/>
                  <w:jc w:val="center"/>
                  <w:outlineLvl w:val="0"/>
                </w:pPr>
              </w:pPrChange>
            </w:pPr>
          </w:p>
        </w:tc>
        <w:tc>
          <w:tcPr>
            <w:tcW w:w="567" w:type="dxa"/>
            <w:tcPrChange w:id="6964" w:author="HP" w:date="2013-08-27T11:15:00Z">
              <w:tcPr>
                <w:tcW w:w="567" w:type="dxa"/>
              </w:tcPr>
            </w:tcPrChange>
          </w:tcPr>
          <w:p w:rsidR="00EF4787" w:rsidRDefault="00EF4787" w:rsidP="0067232F">
            <w:pPr>
              <w:jc w:val="center"/>
              <w:rPr>
                <w:sz w:val="20"/>
                <w:szCs w:val="20"/>
                <w:rPrChange w:id="6965" w:author="HP" w:date="2013-08-27T11:21:00Z">
                  <w:rPr/>
                </w:rPrChange>
              </w:rPr>
            </w:pPr>
            <w:ins w:id="6966" w:author="HP" w:date="2013-08-27T12:29:00Z">
              <w:r w:rsidRPr="002E1570">
                <w:rPr>
                  <w:sz w:val="20"/>
                  <w:szCs w:val="20"/>
                </w:rPr>
                <w:t>20</w:t>
              </w:r>
            </w:ins>
          </w:p>
        </w:tc>
        <w:tc>
          <w:tcPr>
            <w:tcW w:w="708" w:type="dxa"/>
            <w:tcBorders>
              <w:right w:val="single" w:sz="4" w:space="0" w:color="auto"/>
            </w:tcBorders>
            <w:tcPrChange w:id="6967" w:author="HP" w:date="2013-08-27T11:15:00Z">
              <w:tcPr>
                <w:tcW w:w="708" w:type="dxa"/>
                <w:tcBorders>
                  <w:right w:val="single" w:sz="4" w:space="0" w:color="auto"/>
                </w:tcBorders>
              </w:tcPr>
            </w:tcPrChange>
          </w:tcPr>
          <w:p w:rsidR="00000000" w:rsidRDefault="002D213C">
            <w:pPr>
              <w:jc w:val="center"/>
              <w:rPr>
                <w:sz w:val="20"/>
                <w:szCs w:val="20"/>
                <w:rPrChange w:id="6968" w:author="HP" w:date="2013-08-27T11:21:00Z">
                  <w:rPr/>
                </w:rPrChange>
              </w:rPr>
              <w:pPrChange w:id="6969" w:author="HP" w:date="2013-08-27T11:15:00Z">
                <w:pPr/>
              </w:pPrChange>
            </w:pPr>
            <w:r w:rsidRPr="002D213C">
              <w:rPr>
                <w:sz w:val="20"/>
                <w:szCs w:val="20"/>
                <w:rPrChange w:id="6970" w:author="HP" w:date="2013-08-27T11:21:00Z">
                  <w:rPr/>
                </w:rPrChange>
              </w:rPr>
              <w:t>20</w:t>
            </w:r>
          </w:p>
        </w:tc>
      </w:tr>
      <w:tr w:rsidR="00EF4787" w:rsidRPr="009F0F98" w:rsidTr="0067232F">
        <w:tblPrEx>
          <w:tblW w:w="10915" w:type="dxa"/>
          <w:tblInd w:w="-601" w:type="dxa"/>
          <w:tblLayout w:type="fixed"/>
          <w:tblPrExChange w:id="6971" w:author="HP" w:date="2013-08-27T11:15:00Z">
            <w:tblPrEx>
              <w:tblW w:w="10915" w:type="dxa"/>
              <w:tblInd w:w="-601" w:type="dxa"/>
              <w:tblLayout w:type="fixed"/>
            </w:tblPrEx>
          </w:tblPrExChange>
        </w:tblPrEx>
        <w:trPr>
          <w:trPrChange w:id="6972" w:author="HP" w:date="2013-08-27T11:15:00Z">
            <w:trPr>
              <w:gridBefore w:val="10"/>
            </w:trPr>
          </w:trPrChange>
        </w:trPr>
        <w:tc>
          <w:tcPr>
            <w:tcW w:w="1554" w:type="dxa"/>
            <w:tcPrChange w:id="6973" w:author="HP" w:date="2013-08-27T11:15:00Z">
              <w:tcPr>
                <w:tcW w:w="1554" w:type="dxa"/>
                <w:gridSpan w:val="4"/>
              </w:tcPr>
            </w:tcPrChange>
          </w:tcPr>
          <w:p w:rsidR="00EF4787" w:rsidRPr="002E1570" w:rsidRDefault="00EF4787" w:rsidP="0067232F">
            <w:pPr>
              <w:rPr>
                <w:sz w:val="20"/>
                <w:szCs w:val="20"/>
                <w:rPrChange w:id="6974" w:author="HP" w:date="2013-08-27T11:21:00Z">
                  <w:rPr>
                    <w:sz w:val="22"/>
                    <w:szCs w:val="22"/>
                  </w:rPr>
                </w:rPrChange>
              </w:rPr>
            </w:pPr>
          </w:p>
        </w:tc>
        <w:tc>
          <w:tcPr>
            <w:tcW w:w="2274" w:type="dxa"/>
            <w:tcPrChange w:id="6975" w:author="HP" w:date="2013-08-27T11:15:00Z">
              <w:tcPr>
                <w:tcW w:w="1693" w:type="dxa"/>
              </w:tcPr>
            </w:tcPrChange>
          </w:tcPr>
          <w:p w:rsidR="00EF4787" w:rsidRPr="002E1570" w:rsidRDefault="00EF4787" w:rsidP="0067232F">
            <w:pPr>
              <w:rPr>
                <w:sz w:val="20"/>
                <w:szCs w:val="20"/>
              </w:rPr>
            </w:pPr>
            <w:r>
              <w:rPr>
                <w:sz w:val="20"/>
                <w:szCs w:val="20"/>
              </w:rPr>
              <w:t>IPM in Potato</w:t>
            </w:r>
          </w:p>
        </w:tc>
        <w:tc>
          <w:tcPr>
            <w:tcW w:w="992" w:type="dxa"/>
            <w:tcPrChange w:id="6976" w:author="HP" w:date="2013-08-27T11:15:00Z">
              <w:tcPr>
                <w:tcW w:w="850" w:type="dxa"/>
              </w:tcPr>
            </w:tcPrChange>
          </w:tcPr>
          <w:p w:rsidR="00EF4787" w:rsidRDefault="00EF4787" w:rsidP="0067232F">
            <w:pPr>
              <w:jc w:val="center"/>
              <w:rPr>
                <w:sz w:val="20"/>
                <w:szCs w:val="20"/>
              </w:rPr>
            </w:pPr>
            <w:r>
              <w:rPr>
                <w:sz w:val="20"/>
                <w:szCs w:val="20"/>
              </w:rPr>
              <w:t>1</w:t>
            </w:r>
          </w:p>
        </w:tc>
        <w:tc>
          <w:tcPr>
            <w:tcW w:w="709" w:type="dxa"/>
            <w:tcPrChange w:id="6977" w:author="HP" w:date="2013-08-27T11:15:00Z">
              <w:tcPr>
                <w:tcW w:w="709" w:type="dxa"/>
              </w:tcPr>
            </w:tcPrChange>
          </w:tcPr>
          <w:p w:rsidR="00EF4787" w:rsidRDefault="00EF4787" w:rsidP="0067232F">
            <w:pPr>
              <w:jc w:val="center"/>
              <w:rPr>
                <w:sz w:val="20"/>
                <w:szCs w:val="20"/>
              </w:rPr>
            </w:pPr>
            <w:r>
              <w:rPr>
                <w:sz w:val="20"/>
                <w:szCs w:val="20"/>
              </w:rPr>
              <w:t>2</w:t>
            </w:r>
          </w:p>
        </w:tc>
        <w:tc>
          <w:tcPr>
            <w:tcW w:w="992" w:type="dxa"/>
            <w:tcPrChange w:id="6978" w:author="HP" w:date="2013-08-27T11:15:00Z">
              <w:tcPr>
                <w:tcW w:w="1715" w:type="dxa"/>
                <w:gridSpan w:val="3"/>
              </w:tcPr>
            </w:tcPrChange>
          </w:tcPr>
          <w:p w:rsidR="00EF4787" w:rsidRDefault="002D213C" w:rsidP="0067232F">
            <w:pPr>
              <w:jc w:val="center"/>
              <w:rPr>
                <w:sz w:val="20"/>
                <w:szCs w:val="20"/>
                <w:rPrChange w:id="6979" w:author="HP" w:date="2013-08-27T11:21:00Z">
                  <w:rPr/>
                </w:rPrChange>
              </w:rPr>
            </w:pPr>
            <w:r w:rsidRPr="002D213C">
              <w:rPr>
                <w:sz w:val="20"/>
                <w:szCs w:val="20"/>
                <w:rPrChange w:id="6980" w:author="HP" w:date="2013-08-27T11:21:00Z">
                  <w:rPr/>
                </w:rPrChange>
              </w:rPr>
              <w:t>40</w:t>
            </w:r>
          </w:p>
        </w:tc>
        <w:tc>
          <w:tcPr>
            <w:tcW w:w="567" w:type="dxa"/>
            <w:tcPrChange w:id="6981" w:author="HP" w:date="2013-08-27T11:15:00Z">
              <w:tcPr>
                <w:tcW w:w="567" w:type="dxa"/>
                <w:gridSpan w:val="2"/>
              </w:tcPr>
            </w:tcPrChange>
          </w:tcPr>
          <w:p w:rsidR="00EF4787" w:rsidRDefault="002D213C" w:rsidP="0067232F">
            <w:pPr>
              <w:jc w:val="center"/>
              <w:rPr>
                <w:sz w:val="20"/>
                <w:szCs w:val="20"/>
                <w:rPrChange w:id="6982" w:author="HP" w:date="2013-08-27T11:21:00Z">
                  <w:rPr/>
                </w:rPrChange>
              </w:rPr>
            </w:pPr>
            <w:r w:rsidRPr="002D213C">
              <w:rPr>
                <w:sz w:val="20"/>
                <w:szCs w:val="20"/>
                <w:rPrChange w:id="6983" w:author="HP" w:date="2013-08-27T11:21:00Z">
                  <w:rPr/>
                </w:rPrChange>
              </w:rPr>
              <w:t>4</w:t>
            </w:r>
          </w:p>
        </w:tc>
        <w:tc>
          <w:tcPr>
            <w:tcW w:w="567" w:type="dxa"/>
            <w:tcPrChange w:id="6984" w:author="HP" w:date="2013-08-27T11:15:00Z">
              <w:tcPr>
                <w:tcW w:w="567" w:type="dxa"/>
              </w:tcPr>
            </w:tcPrChange>
          </w:tcPr>
          <w:p w:rsidR="00EF4787" w:rsidRDefault="002D213C" w:rsidP="0067232F">
            <w:pPr>
              <w:jc w:val="center"/>
              <w:rPr>
                <w:sz w:val="20"/>
                <w:szCs w:val="20"/>
                <w:rPrChange w:id="6985" w:author="HP" w:date="2013-08-27T11:21:00Z">
                  <w:rPr/>
                </w:rPrChange>
              </w:rPr>
            </w:pPr>
            <w:r w:rsidRPr="002D213C">
              <w:rPr>
                <w:sz w:val="20"/>
                <w:szCs w:val="20"/>
                <w:rPrChange w:id="6986" w:author="HP" w:date="2013-08-27T11:21:00Z">
                  <w:rPr/>
                </w:rPrChange>
              </w:rPr>
              <w:t>-</w:t>
            </w:r>
          </w:p>
        </w:tc>
        <w:tc>
          <w:tcPr>
            <w:tcW w:w="851" w:type="dxa"/>
            <w:tcPrChange w:id="6987" w:author="HP" w:date="2013-08-27T11:15:00Z">
              <w:tcPr>
                <w:tcW w:w="851" w:type="dxa"/>
              </w:tcPr>
            </w:tcPrChange>
          </w:tcPr>
          <w:p w:rsidR="00EF4787" w:rsidRDefault="002D213C" w:rsidP="0067232F">
            <w:pPr>
              <w:jc w:val="center"/>
              <w:rPr>
                <w:sz w:val="20"/>
                <w:szCs w:val="20"/>
                <w:rPrChange w:id="6988" w:author="HP" w:date="2013-08-27T11:21:00Z">
                  <w:rPr/>
                </w:rPrChange>
              </w:rPr>
            </w:pPr>
            <w:r w:rsidRPr="002D213C">
              <w:rPr>
                <w:sz w:val="20"/>
                <w:szCs w:val="20"/>
                <w:rPrChange w:id="6989" w:author="HP" w:date="2013-08-27T11:21:00Z">
                  <w:rPr/>
                </w:rPrChange>
              </w:rPr>
              <w:t>16</w:t>
            </w:r>
          </w:p>
        </w:tc>
        <w:tc>
          <w:tcPr>
            <w:tcW w:w="567" w:type="dxa"/>
            <w:tcPrChange w:id="6990" w:author="HP" w:date="2013-08-27T11:15:00Z">
              <w:tcPr>
                <w:tcW w:w="567" w:type="dxa"/>
              </w:tcPr>
            </w:tcPrChange>
          </w:tcPr>
          <w:p w:rsidR="00EF4787" w:rsidRDefault="002D213C" w:rsidP="0067232F">
            <w:pPr>
              <w:jc w:val="center"/>
              <w:rPr>
                <w:sz w:val="20"/>
                <w:szCs w:val="20"/>
                <w:rPrChange w:id="6991" w:author="HP" w:date="2013-08-27T11:21:00Z">
                  <w:rPr/>
                </w:rPrChange>
              </w:rPr>
            </w:pPr>
            <w:r w:rsidRPr="002D213C">
              <w:rPr>
                <w:sz w:val="20"/>
                <w:szCs w:val="20"/>
                <w:rPrChange w:id="6992" w:author="HP" w:date="2013-08-27T11:21:00Z">
                  <w:rPr/>
                </w:rPrChange>
              </w:rPr>
              <w:t>20</w:t>
            </w:r>
          </w:p>
        </w:tc>
        <w:tc>
          <w:tcPr>
            <w:tcW w:w="567" w:type="dxa"/>
            <w:tcPrChange w:id="6993" w:author="HP" w:date="2013-08-27T11:15:00Z">
              <w:tcPr>
                <w:tcW w:w="567" w:type="dxa"/>
              </w:tcPr>
            </w:tcPrChange>
          </w:tcPr>
          <w:p w:rsidR="00000000" w:rsidRDefault="00104F36">
            <w:pPr>
              <w:jc w:val="center"/>
              <w:rPr>
                <w:sz w:val="20"/>
                <w:szCs w:val="20"/>
                <w:rPrChange w:id="6994" w:author="HP" w:date="2013-08-27T11:21:00Z">
                  <w:rPr>
                    <w:rFonts w:asciiTheme="majorHAnsi" w:eastAsiaTheme="majorEastAsia" w:hAnsiTheme="majorHAnsi" w:cstheme="majorBidi"/>
                    <w:b/>
                    <w:bCs/>
                    <w:color w:val="365F91" w:themeColor="accent1" w:themeShade="BF"/>
                    <w:sz w:val="28"/>
                    <w:szCs w:val="28"/>
                  </w:rPr>
                </w:rPrChange>
              </w:rPr>
              <w:pPrChange w:id="6995" w:author="HP" w:date="2013-08-27T11:15:00Z">
                <w:pPr>
                  <w:keepNext/>
                  <w:keepLines/>
                  <w:spacing w:before="480"/>
                  <w:jc w:val="center"/>
                  <w:outlineLvl w:val="0"/>
                </w:pPr>
              </w:pPrChange>
            </w:pPr>
          </w:p>
        </w:tc>
        <w:tc>
          <w:tcPr>
            <w:tcW w:w="567" w:type="dxa"/>
            <w:tcPrChange w:id="6996" w:author="HP" w:date="2013-08-27T11:15:00Z">
              <w:tcPr>
                <w:tcW w:w="567" w:type="dxa"/>
              </w:tcPr>
            </w:tcPrChange>
          </w:tcPr>
          <w:p w:rsidR="00EF4787" w:rsidRDefault="00EF4787" w:rsidP="0067232F">
            <w:pPr>
              <w:jc w:val="center"/>
              <w:rPr>
                <w:sz w:val="20"/>
                <w:szCs w:val="20"/>
                <w:rPrChange w:id="6997" w:author="HP" w:date="2013-08-27T11:21:00Z">
                  <w:rPr/>
                </w:rPrChange>
              </w:rPr>
            </w:pPr>
            <w:ins w:id="6998" w:author="HP" w:date="2013-08-27T12:29:00Z">
              <w:r w:rsidRPr="002E1570">
                <w:rPr>
                  <w:sz w:val="20"/>
                  <w:szCs w:val="20"/>
                </w:rPr>
                <w:t>20</w:t>
              </w:r>
            </w:ins>
          </w:p>
        </w:tc>
        <w:tc>
          <w:tcPr>
            <w:tcW w:w="708" w:type="dxa"/>
            <w:tcBorders>
              <w:right w:val="single" w:sz="4" w:space="0" w:color="auto"/>
            </w:tcBorders>
            <w:tcPrChange w:id="6999" w:author="HP" w:date="2013-08-27T11:15:00Z">
              <w:tcPr>
                <w:tcW w:w="708" w:type="dxa"/>
                <w:tcBorders>
                  <w:right w:val="single" w:sz="4" w:space="0" w:color="auto"/>
                </w:tcBorders>
              </w:tcPr>
            </w:tcPrChange>
          </w:tcPr>
          <w:p w:rsidR="00000000" w:rsidRDefault="002D213C">
            <w:pPr>
              <w:jc w:val="center"/>
              <w:rPr>
                <w:sz w:val="20"/>
                <w:szCs w:val="20"/>
                <w:rPrChange w:id="7000" w:author="HP" w:date="2013-08-27T11:21:00Z">
                  <w:rPr/>
                </w:rPrChange>
              </w:rPr>
              <w:pPrChange w:id="7001" w:author="HP" w:date="2013-08-27T11:15:00Z">
                <w:pPr/>
              </w:pPrChange>
            </w:pPr>
            <w:r w:rsidRPr="002D213C">
              <w:rPr>
                <w:sz w:val="20"/>
                <w:szCs w:val="20"/>
                <w:rPrChange w:id="7002" w:author="HP" w:date="2013-08-27T11:21:00Z">
                  <w:rPr/>
                </w:rPrChange>
              </w:rPr>
              <w:t>20</w:t>
            </w:r>
          </w:p>
        </w:tc>
      </w:tr>
      <w:tr w:rsidR="00EF4787" w:rsidRPr="009F0F98" w:rsidTr="0067232F">
        <w:tblPrEx>
          <w:tblW w:w="10915" w:type="dxa"/>
          <w:tblInd w:w="-601" w:type="dxa"/>
          <w:tblLayout w:type="fixed"/>
          <w:tblPrExChange w:id="7003" w:author="HP" w:date="2013-08-27T11:15:00Z">
            <w:tblPrEx>
              <w:tblW w:w="10915" w:type="dxa"/>
              <w:tblInd w:w="-601" w:type="dxa"/>
              <w:tblLayout w:type="fixed"/>
            </w:tblPrEx>
          </w:tblPrExChange>
        </w:tblPrEx>
        <w:trPr>
          <w:trPrChange w:id="7004" w:author="HP" w:date="2013-08-27T11:15:00Z">
            <w:trPr>
              <w:gridBefore w:val="10"/>
            </w:trPr>
          </w:trPrChange>
        </w:trPr>
        <w:tc>
          <w:tcPr>
            <w:tcW w:w="1554" w:type="dxa"/>
            <w:tcPrChange w:id="7005" w:author="HP" w:date="2013-08-27T11:15:00Z">
              <w:tcPr>
                <w:tcW w:w="1554" w:type="dxa"/>
                <w:gridSpan w:val="4"/>
              </w:tcPr>
            </w:tcPrChange>
          </w:tcPr>
          <w:p w:rsidR="00EF4787" w:rsidRPr="002E1570" w:rsidRDefault="00EF4787" w:rsidP="0067232F">
            <w:pPr>
              <w:rPr>
                <w:sz w:val="20"/>
                <w:szCs w:val="20"/>
                <w:rPrChange w:id="7006" w:author="HP" w:date="2013-08-27T11:21:00Z">
                  <w:rPr>
                    <w:sz w:val="22"/>
                    <w:szCs w:val="22"/>
                  </w:rPr>
                </w:rPrChange>
              </w:rPr>
            </w:pPr>
          </w:p>
        </w:tc>
        <w:tc>
          <w:tcPr>
            <w:tcW w:w="2274" w:type="dxa"/>
            <w:tcPrChange w:id="7007" w:author="HP" w:date="2013-08-27T11:15:00Z">
              <w:tcPr>
                <w:tcW w:w="1693" w:type="dxa"/>
              </w:tcPr>
            </w:tcPrChange>
          </w:tcPr>
          <w:p w:rsidR="00EF4787" w:rsidRPr="002E1570" w:rsidRDefault="00EF4787" w:rsidP="0067232F">
            <w:pPr>
              <w:rPr>
                <w:sz w:val="20"/>
                <w:szCs w:val="20"/>
              </w:rPr>
            </w:pPr>
            <w:r>
              <w:rPr>
                <w:sz w:val="20"/>
                <w:szCs w:val="20"/>
              </w:rPr>
              <w:t>IPM in Lentil</w:t>
            </w:r>
          </w:p>
        </w:tc>
        <w:tc>
          <w:tcPr>
            <w:tcW w:w="992" w:type="dxa"/>
            <w:tcPrChange w:id="7008" w:author="HP" w:date="2013-08-27T11:15:00Z">
              <w:tcPr>
                <w:tcW w:w="850" w:type="dxa"/>
              </w:tcPr>
            </w:tcPrChange>
          </w:tcPr>
          <w:p w:rsidR="00EF4787" w:rsidRDefault="00EF4787" w:rsidP="0067232F">
            <w:pPr>
              <w:jc w:val="center"/>
              <w:rPr>
                <w:sz w:val="20"/>
                <w:szCs w:val="20"/>
              </w:rPr>
            </w:pPr>
            <w:r>
              <w:rPr>
                <w:sz w:val="20"/>
                <w:szCs w:val="20"/>
              </w:rPr>
              <w:t>1</w:t>
            </w:r>
          </w:p>
        </w:tc>
        <w:tc>
          <w:tcPr>
            <w:tcW w:w="709" w:type="dxa"/>
            <w:tcPrChange w:id="7009" w:author="HP" w:date="2013-08-27T11:15:00Z">
              <w:tcPr>
                <w:tcW w:w="709" w:type="dxa"/>
              </w:tcPr>
            </w:tcPrChange>
          </w:tcPr>
          <w:p w:rsidR="00EF4787" w:rsidRDefault="00EF4787" w:rsidP="0067232F">
            <w:pPr>
              <w:jc w:val="center"/>
              <w:rPr>
                <w:sz w:val="20"/>
                <w:szCs w:val="20"/>
              </w:rPr>
            </w:pPr>
            <w:r>
              <w:rPr>
                <w:sz w:val="20"/>
                <w:szCs w:val="20"/>
              </w:rPr>
              <w:t>2</w:t>
            </w:r>
          </w:p>
        </w:tc>
        <w:tc>
          <w:tcPr>
            <w:tcW w:w="992" w:type="dxa"/>
            <w:tcPrChange w:id="7010" w:author="HP" w:date="2013-08-27T11:15:00Z">
              <w:tcPr>
                <w:tcW w:w="1715" w:type="dxa"/>
                <w:gridSpan w:val="3"/>
              </w:tcPr>
            </w:tcPrChange>
          </w:tcPr>
          <w:p w:rsidR="00EF4787" w:rsidRDefault="002D213C" w:rsidP="0067232F">
            <w:pPr>
              <w:jc w:val="center"/>
              <w:rPr>
                <w:sz w:val="20"/>
                <w:szCs w:val="20"/>
                <w:rPrChange w:id="7011" w:author="HP" w:date="2013-08-27T11:21:00Z">
                  <w:rPr/>
                </w:rPrChange>
              </w:rPr>
            </w:pPr>
            <w:r w:rsidRPr="002D213C">
              <w:rPr>
                <w:sz w:val="20"/>
                <w:szCs w:val="20"/>
                <w:rPrChange w:id="7012" w:author="HP" w:date="2013-08-27T11:21:00Z">
                  <w:rPr/>
                </w:rPrChange>
              </w:rPr>
              <w:t>40</w:t>
            </w:r>
          </w:p>
        </w:tc>
        <w:tc>
          <w:tcPr>
            <w:tcW w:w="567" w:type="dxa"/>
            <w:tcPrChange w:id="7013" w:author="HP" w:date="2013-08-27T11:15:00Z">
              <w:tcPr>
                <w:tcW w:w="567" w:type="dxa"/>
                <w:gridSpan w:val="2"/>
              </w:tcPr>
            </w:tcPrChange>
          </w:tcPr>
          <w:p w:rsidR="00EF4787" w:rsidRDefault="002D213C" w:rsidP="0067232F">
            <w:pPr>
              <w:jc w:val="center"/>
              <w:rPr>
                <w:sz w:val="20"/>
                <w:szCs w:val="20"/>
                <w:rPrChange w:id="7014" w:author="HP" w:date="2013-08-27T11:21:00Z">
                  <w:rPr/>
                </w:rPrChange>
              </w:rPr>
            </w:pPr>
            <w:r w:rsidRPr="002D213C">
              <w:rPr>
                <w:sz w:val="20"/>
                <w:szCs w:val="20"/>
                <w:rPrChange w:id="7015" w:author="HP" w:date="2013-08-27T11:21:00Z">
                  <w:rPr/>
                </w:rPrChange>
              </w:rPr>
              <w:t>4</w:t>
            </w:r>
          </w:p>
        </w:tc>
        <w:tc>
          <w:tcPr>
            <w:tcW w:w="567" w:type="dxa"/>
            <w:tcPrChange w:id="7016" w:author="HP" w:date="2013-08-27T11:15:00Z">
              <w:tcPr>
                <w:tcW w:w="567" w:type="dxa"/>
              </w:tcPr>
            </w:tcPrChange>
          </w:tcPr>
          <w:p w:rsidR="00EF4787" w:rsidRDefault="002D213C" w:rsidP="0067232F">
            <w:pPr>
              <w:jc w:val="center"/>
              <w:rPr>
                <w:sz w:val="20"/>
                <w:szCs w:val="20"/>
                <w:rPrChange w:id="7017" w:author="HP" w:date="2013-08-27T11:21:00Z">
                  <w:rPr/>
                </w:rPrChange>
              </w:rPr>
            </w:pPr>
            <w:r w:rsidRPr="002D213C">
              <w:rPr>
                <w:sz w:val="20"/>
                <w:szCs w:val="20"/>
                <w:rPrChange w:id="7018" w:author="HP" w:date="2013-08-27T11:21:00Z">
                  <w:rPr/>
                </w:rPrChange>
              </w:rPr>
              <w:t>-</w:t>
            </w:r>
          </w:p>
        </w:tc>
        <w:tc>
          <w:tcPr>
            <w:tcW w:w="851" w:type="dxa"/>
            <w:tcPrChange w:id="7019" w:author="HP" w:date="2013-08-27T11:15:00Z">
              <w:tcPr>
                <w:tcW w:w="851" w:type="dxa"/>
              </w:tcPr>
            </w:tcPrChange>
          </w:tcPr>
          <w:p w:rsidR="00EF4787" w:rsidRDefault="002D213C" w:rsidP="0067232F">
            <w:pPr>
              <w:jc w:val="center"/>
              <w:rPr>
                <w:sz w:val="20"/>
                <w:szCs w:val="20"/>
                <w:rPrChange w:id="7020" w:author="HP" w:date="2013-08-27T11:21:00Z">
                  <w:rPr/>
                </w:rPrChange>
              </w:rPr>
            </w:pPr>
            <w:r w:rsidRPr="002D213C">
              <w:rPr>
                <w:sz w:val="20"/>
                <w:szCs w:val="20"/>
                <w:rPrChange w:id="7021" w:author="HP" w:date="2013-08-27T11:21:00Z">
                  <w:rPr/>
                </w:rPrChange>
              </w:rPr>
              <w:t>16</w:t>
            </w:r>
          </w:p>
        </w:tc>
        <w:tc>
          <w:tcPr>
            <w:tcW w:w="567" w:type="dxa"/>
            <w:tcPrChange w:id="7022" w:author="HP" w:date="2013-08-27T11:15:00Z">
              <w:tcPr>
                <w:tcW w:w="567" w:type="dxa"/>
              </w:tcPr>
            </w:tcPrChange>
          </w:tcPr>
          <w:p w:rsidR="00EF4787" w:rsidRDefault="002D213C" w:rsidP="0067232F">
            <w:pPr>
              <w:jc w:val="center"/>
              <w:rPr>
                <w:sz w:val="20"/>
                <w:szCs w:val="20"/>
                <w:rPrChange w:id="7023" w:author="HP" w:date="2013-08-27T11:21:00Z">
                  <w:rPr/>
                </w:rPrChange>
              </w:rPr>
            </w:pPr>
            <w:r w:rsidRPr="002D213C">
              <w:rPr>
                <w:sz w:val="20"/>
                <w:szCs w:val="20"/>
                <w:rPrChange w:id="7024" w:author="HP" w:date="2013-08-27T11:21:00Z">
                  <w:rPr/>
                </w:rPrChange>
              </w:rPr>
              <w:t>20</w:t>
            </w:r>
          </w:p>
        </w:tc>
        <w:tc>
          <w:tcPr>
            <w:tcW w:w="567" w:type="dxa"/>
            <w:tcPrChange w:id="7025" w:author="HP" w:date="2013-08-27T11:15:00Z">
              <w:tcPr>
                <w:tcW w:w="567" w:type="dxa"/>
              </w:tcPr>
            </w:tcPrChange>
          </w:tcPr>
          <w:p w:rsidR="00000000" w:rsidRDefault="00104F36">
            <w:pPr>
              <w:jc w:val="center"/>
              <w:rPr>
                <w:sz w:val="20"/>
                <w:szCs w:val="20"/>
                <w:rPrChange w:id="7026" w:author="HP" w:date="2013-08-27T11:21:00Z">
                  <w:rPr>
                    <w:rFonts w:asciiTheme="majorHAnsi" w:eastAsiaTheme="majorEastAsia" w:hAnsiTheme="majorHAnsi" w:cstheme="majorBidi"/>
                    <w:b/>
                    <w:bCs/>
                    <w:color w:val="365F91" w:themeColor="accent1" w:themeShade="BF"/>
                    <w:sz w:val="28"/>
                    <w:szCs w:val="28"/>
                  </w:rPr>
                </w:rPrChange>
              </w:rPr>
              <w:pPrChange w:id="7027" w:author="HP" w:date="2013-08-27T11:15:00Z">
                <w:pPr>
                  <w:keepNext/>
                  <w:keepLines/>
                  <w:spacing w:before="480"/>
                  <w:jc w:val="center"/>
                  <w:outlineLvl w:val="0"/>
                </w:pPr>
              </w:pPrChange>
            </w:pPr>
          </w:p>
        </w:tc>
        <w:tc>
          <w:tcPr>
            <w:tcW w:w="567" w:type="dxa"/>
            <w:tcPrChange w:id="7028" w:author="HP" w:date="2013-08-27T11:15:00Z">
              <w:tcPr>
                <w:tcW w:w="567" w:type="dxa"/>
              </w:tcPr>
            </w:tcPrChange>
          </w:tcPr>
          <w:p w:rsidR="00EF4787" w:rsidRDefault="00EF4787" w:rsidP="0067232F">
            <w:pPr>
              <w:jc w:val="center"/>
              <w:rPr>
                <w:sz w:val="20"/>
                <w:szCs w:val="20"/>
                <w:rPrChange w:id="7029" w:author="HP" w:date="2013-08-27T11:21:00Z">
                  <w:rPr/>
                </w:rPrChange>
              </w:rPr>
            </w:pPr>
            <w:ins w:id="7030" w:author="HP" w:date="2013-08-27T12:29:00Z">
              <w:r w:rsidRPr="002E1570">
                <w:rPr>
                  <w:sz w:val="20"/>
                  <w:szCs w:val="20"/>
                </w:rPr>
                <w:t>20</w:t>
              </w:r>
            </w:ins>
          </w:p>
        </w:tc>
        <w:tc>
          <w:tcPr>
            <w:tcW w:w="708" w:type="dxa"/>
            <w:tcBorders>
              <w:right w:val="single" w:sz="4" w:space="0" w:color="auto"/>
            </w:tcBorders>
            <w:tcPrChange w:id="7031" w:author="HP" w:date="2013-08-27T11:15:00Z">
              <w:tcPr>
                <w:tcW w:w="708" w:type="dxa"/>
                <w:tcBorders>
                  <w:right w:val="single" w:sz="4" w:space="0" w:color="auto"/>
                </w:tcBorders>
              </w:tcPr>
            </w:tcPrChange>
          </w:tcPr>
          <w:p w:rsidR="00000000" w:rsidRDefault="002D213C">
            <w:pPr>
              <w:jc w:val="center"/>
              <w:rPr>
                <w:sz w:val="20"/>
                <w:szCs w:val="20"/>
                <w:rPrChange w:id="7032" w:author="HP" w:date="2013-08-27T11:21:00Z">
                  <w:rPr/>
                </w:rPrChange>
              </w:rPr>
              <w:pPrChange w:id="7033" w:author="HP" w:date="2013-08-27T11:15:00Z">
                <w:pPr/>
              </w:pPrChange>
            </w:pPr>
            <w:r w:rsidRPr="002D213C">
              <w:rPr>
                <w:sz w:val="20"/>
                <w:szCs w:val="20"/>
                <w:rPrChange w:id="7034" w:author="HP" w:date="2013-08-27T11:21:00Z">
                  <w:rPr/>
                </w:rPrChange>
              </w:rPr>
              <w:t>20</w:t>
            </w:r>
          </w:p>
        </w:tc>
      </w:tr>
      <w:tr w:rsidR="00EF4787" w:rsidRPr="009F0F98" w:rsidTr="0067232F">
        <w:tblPrEx>
          <w:tblW w:w="10915" w:type="dxa"/>
          <w:tblInd w:w="-601" w:type="dxa"/>
          <w:tblLayout w:type="fixed"/>
          <w:tblPrExChange w:id="7035" w:author="HP" w:date="2013-08-27T11:15:00Z">
            <w:tblPrEx>
              <w:tblW w:w="10915" w:type="dxa"/>
              <w:tblInd w:w="-601" w:type="dxa"/>
              <w:tblLayout w:type="fixed"/>
            </w:tblPrEx>
          </w:tblPrExChange>
        </w:tblPrEx>
        <w:trPr>
          <w:trPrChange w:id="7036" w:author="HP" w:date="2013-08-27T11:15:00Z">
            <w:trPr>
              <w:gridBefore w:val="10"/>
            </w:trPr>
          </w:trPrChange>
        </w:trPr>
        <w:tc>
          <w:tcPr>
            <w:tcW w:w="1554" w:type="dxa"/>
            <w:tcPrChange w:id="7037" w:author="HP" w:date="2013-08-27T11:15:00Z">
              <w:tcPr>
                <w:tcW w:w="1554" w:type="dxa"/>
                <w:gridSpan w:val="4"/>
              </w:tcPr>
            </w:tcPrChange>
          </w:tcPr>
          <w:p w:rsidR="00EF4787" w:rsidRPr="002E1570" w:rsidRDefault="00EF4787" w:rsidP="0067232F">
            <w:pPr>
              <w:rPr>
                <w:sz w:val="20"/>
                <w:szCs w:val="20"/>
                <w:rPrChange w:id="7038" w:author="HP" w:date="2013-08-27T11:21:00Z">
                  <w:rPr>
                    <w:sz w:val="22"/>
                    <w:szCs w:val="22"/>
                  </w:rPr>
                </w:rPrChange>
              </w:rPr>
            </w:pPr>
          </w:p>
        </w:tc>
        <w:tc>
          <w:tcPr>
            <w:tcW w:w="2274" w:type="dxa"/>
            <w:tcPrChange w:id="7039" w:author="HP" w:date="2013-08-27T11:15:00Z">
              <w:tcPr>
                <w:tcW w:w="1693" w:type="dxa"/>
              </w:tcPr>
            </w:tcPrChange>
          </w:tcPr>
          <w:p w:rsidR="00EF4787" w:rsidRPr="002E1570" w:rsidRDefault="00EF4787" w:rsidP="0067232F">
            <w:pPr>
              <w:rPr>
                <w:sz w:val="20"/>
                <w:szCs w:val="20"/>
              </w:rPr>
            </w:pPr>
            <w:r>
              <w:rPr>
                <w:sz w:val="20"/>
                <w:szCs w:val="20"/>
              </w:rPr>
              <w:t>IPM in Onion</w:t>
            </w:r>
          </w:p>
        </w:tc>
        <w:tc>
          <w:tcPr>
            <w:tcW w:w="992" w:type="dxa"/>
            <w:tcPrChange w:id="7040" w:author="HP" w:date="2013-08-27T11:15:00Z">
              <w:tcPr>
                <w:tcW w:w="850" w:type="dxa"/>
              </w:tcPr>
            </w:tcPrChange>
          </w:tcPr>
          <w:p w:rsidR="00EF4787" w:rsidRDefault="00EF4787" w:rsidP="0067232F">
            <w:pPr>
              <w:jc w:val="center"/>
              <w:rPr>
                <w:sz w:val="20"/>
                <w:szCs w:val="20"/>
              </w:rPr>
            </w:pPr>
            <w:r>
              <w:rPr>
                <w:sz w:val="20"/>
                <w:szCs w:val="20"/>
              </w:rPr>
              <w:t>1</w:t>
            </w:r>
          </w:p>
        </w:tc>
        <w:tc>
          <w:tcPr>
            <w:tcW w:w="709" w:type="dxa"/>
            <w:tcPrChange w:id="7041" w:author="HP" w:date="2013-08-27T11:15:00Z">
              <w:tcPr>
                <w:tcW w:w="709" w:type="dxa"/>
              </w:tcPr>
            </w:tcPrChange>
          </w:tcPr>
          <w:p w:rsidR="00EF4787" w:rsidRDefault="00EF4787" w:rsidP="0067232F">
            <w:pPr>
              <w:jc w:val="center"/>
              <w:rPr>
                <w:sz w:val="20"/>
                <w:szCs w:val="20"/>
              </w:rPr>
            </w:pPr>
            <w:r>
              <w:rPr>
                <w:sz w:val="20"/>
                <w:szCs w:val="20"/>
              </w:rPr>
              <w:t>2</w:t>
            </w:r>
          </w:p>
        </w:tc>
        <w:tc>
          <w:tcPr>
            <w:tcW w:w="992" w:type="dxa"/>
            <w:tcPrChange w:id="7042" w:author="HP" w:date="2013-08-27T11:15:00Z">
              <w:tcPr>
                <w:tcW w:w="1715" w:type="dxa"/>
                <w:gridSpan w:val="3"/>
              </w:tcPr>
            </w:tcPrChange>
          </w:tcPr>
          <w:p w:rsidR="00EF4787" w:rsidRDefault="002D213C" w:rsidP="0067232F">
            <w:pPr>
              <w:jc w:val="center"/>
              <w:rPr>
                <w:sz w:val="20"/>
                <w:szCs w:val="20"/>
                <w:rPrChange w:id="7043" w:author="HP" w:date="2013-08-27T11:21:00Z">
                  <w:rPr/>
                </w:rPrChange>
              </w:rPr>
            </w:pPr>
            <w:r w:rsidRPr="002D213C">
              <w:rPr>
                <w:sz w:val="20"/>
                <w:szCs w:val="20"/>
                <w:rPrChange w:id="7044" w:author="HP" w:date="2013-08-27T11:21:00Z">
                  <w:rPr/>
                </w:rPrChange>
              </w:rPr>
              <w:t>40</w:t>
            </w:r>
          </w:p>
        </w:tc>
        <w:tc>
          <w:tcPr>
            <w:tcW w:w="567" w:type="dxa"/>
            <w:tcPrChange w:id="7045" w:author="HP" w:date="2013-08-27T11:15:00Z">
              <w:tcPr>
                <w:tcW w:w="567" w:type="dxa"/>
                <w:gridSpan w:val="2"/>
              </w:tcPr>
            </w:tcPrChange>
          </w:tcPr>
          <w:p w:rsidR="00EF4787" w:rsidRDefault="002D213C" w:rsidP="0067232F">
            <w:pPr>
              <w:jc w:val="center"/>
              <w:rPr>
                <w:sz w:val="20"/>
                <w:szCs w:val="20"/>
                <w:rPrChange w:id="7046" w:author="HP" w:date="2013-08-27T11:21:00Z">
                  <w:rPr/>
                </w:rPrChange>
              </w:rPr>
            </w:pPr>
            <w:r w:rsidRPr="002D213C">
              <w:rPr>
                <w:sz w:val="20"/>
                <w:szCs w:val="20"/>
                <w:rPrChange w:id="7047" w:author="HP" w:date="2013-08-27T11:21:00Z">
                  <w:rPr/>
                </w:rPrChange>
              </w:rPr>
              <w:t>4</w:t>
            </w:r>
          </w:p>
        </w:tc>
        <w:tc>
          <w:tcPr>
            <w:tcW w:w="567" w:type="dxa"/>
            <w:tcPrChange w:id="7048" w:author="HP" w:date="2013-08-27T11:15:00Z">
              <w:tcPr>
                <w:tcW w:w="567" w:type="dxa"/>
              </w:tcPr>
            </w:tcPrChange>
          </w:tcPr>
          <w:p w:rsidR="00EF4787" w:rsidRDefault="002D213C" w:rsidP="0067232F">
            <w:pPr>
              <w:jc w:val="center"/>
              <w:rPr>
                <w:sz w:val="20"/>
                <w:szCs w:val="20"/>
                <w:rPrChange w:id="7049" w:author="HP" w:date="2013-08-27T11:21:00Z">
                  <w:rPr/>
                </w:rPrChange>
              </w:rPr>
            </w:pPr>
            <w:r w:rsidRPr="002D213C">
              <w:rPr>
                <w:sz w:val="20"/>
                <w:szCs w:val="20"/>
                <w:rPrChange w:id="7050" w:author="HP" w:date="2013-08-27T11:21:00Z">
                  <w:rPr/>
                </w:rPrChange>
              </w:rPr>
              <w:t>-</w:t>
            </w:r>
          </w:p>
        </w:tc>
        <w:tc>
          <w:tcPr>
            <w:tcW w:w="851" w:type="dxa"/>
            <w:tcPrChange w:id="7051" w:author="HP" w:date="2013-08-27T11:15:00Z">
              <w:tcPr>
                <w:tcW w:w="851" w:type="dxa"/>
              </w:tcPr>
            </w:tcPrChange>
          </w:tcPr>
          <w:p w:rsidR="00EF4787" w:rsidRDefault="002D213C" w:rsidP="0067232F">
            <w:pPr>
              <w:jc w:val="center"/>
              <w:rPr>
                <w:sz w:val="20"/>
                <w:szCs w:val="20"/>
                <w:rPrChange w:id="7052" w:author="HP" w:date="2013-08-27T11:21:00Z">
                  <w:rPr/>
                </w:rPrChange>
              </w:rPr>
            </w:pPr>
            <w:r w:rsidRPr="002D213C">
              <w:rPr>
                <w:sz w:val="20"/>
                <w:szCs w:val="20"/>
                <w:rPrChange w:id="7053" w:author="HP" w:date="2013-08-27T11:21:00Z">
                  <w:rPr/>
                </w:rPrChange>
              </w:rPr>
              <w:t>16</w:t>
            </w:r>
          </w:p>
        </w:tc>
        <w:tc>
          <w:tcPr>
            <w:tcW w:w="567" w:type="dxa"/>
            <w:tcPrChange w:id="7054" w:author="HP" w:date="2013-08-27T11:15:00Z">
              <w:tcPr>
                <w:tcW w:w="567" w:type="dxa"/>
              </w:tcPr>
            </w:tcPrChange>
          </w:tcPr>
          <w:p w:rsidR="00EF4787" w:rsidRDefault="002D213C" w:rsidP="0067232F">
            <w:pPr>
              <w:jc w:val="center"/>
              <w:rPr>
                <w:sz w:val="20"/>
                <w:szCs w:val="20"/>
                <w:rPrChange w:id="7055" w:author="HP" w:date="2013-08-27T11:21:00Z">
                  <w:rPr/>
                </w:rPrChange>
              </w:rPr>
            </w:pPr>
            <w:r w:rsidRPr="002D213C">
              <w:rPr>
                <w:sz w:val="20"/>
                <w:szCs w:val="20"/>
                <w:rPrChange w:id="7056" w:author="HP" w:date="2013-08-27T11:21:00Z">
                  <w:rPr/>
                </w:rPrChange>
              </w:rPr>
              <w:t>20</w:t>
            </w:r>
          </w:p>
        </w:tc>
        <w:tc>
          <w:tcPr>
            <w:tcW w:w="567" w:type="dxa"/>
            <w:tcPrChange w:id="7057" w:author="HP" w:date="2013-08-27T11:15:00Z">
              <w:tcPr>
                <w:tcW w:w="567" w:type="dxa"/>
              </w:tcPr>
            </w:tcPrChange>
          </w:tcPr>
          <w:p w:rsidR="00000000" w:rsidRDefault="00104F36">
            <w:pPr>
              <w:jc w:val="center"/>
              <w:rPr>
                <w:sz w:val="20"/>
                <w:szCs w:val="20"/>
                <w:rPrChange w:id="7058" w:author="HP" w:date="2013-08-27T11:21:00Z">
                  <w:rPr>
                    <w:rFonts w:asciiTheme="majorHAnsi" w:eastAsiaTheme="majorEastAsia" w:hAnsiTheme="majorHAnsi" w:cstheme="majorBidi"/>
                    <w:b/>
                    <w:bCs/>
                    <w:color w:val="365F91" w:themeColor="accent1" w:themeShade="BF"/>
                    <w:sz w:val="28"/>
                    <w:szCs w:val="28"/>
                  </w:rPr>
                </w:rPrChange>
              </w:rPr>
              <w:pPrChange w:id="7059" w:author="HP" w:date="2013-08-27T11:15:00Z">
                <w:pPr>
                  <w:keepNext/>
                  <w:keepLines/>
                  <w:spacing w:before="480"/>
                  <w:jc w:val="center"/>
                  <w:outlineLvl w:val="0"/>
                </w:pPr>
              </w:pPrChange>
            </w:pPr>
          </w:p>
        </w:tc>
        <w:tc>
          <w:tcPr>
            <w:tcW w:w="567" w:type="dxa"/>
            <w:tcPrChange w:id="7060" w:author="HP" w:date="2013-08-27T11:15:00Z">
              <w:tcPr>
                <w:tcW w:w="567" w:type="dxa"/>
              </w:tcPr>
            </w:tcPrChange>
          </w:tcPr>
          <w:p w:rsidR="00EF4787" w:rsidRDefault="00EF4787" w:rsidP="0067232F">
            <w:pPr>
              <w:jc w:val="center"/>
              <w:rPr>
                <w:sz w:val="20"/>
                <w:szCs w:val="20"/>
                <w:rPrChange w:id="7061" w:author="HP" w:date="2013-08-27T11:21:00Z">
                  <w:rPr/>
                </w:rPrChange>
              </w:rPr>
            </w:pPr>
            <w:ins w:id="7062" w:author="HP" w:date="2013-08-27T12:29:00Z">
              <w:r w:rsidRPr="002E1570">
                <w:rPr>
                  <w:sz w:val="20"/>
                  <w:szCs w:val="20"/>
                </w:rPr>
                <w:t>20</w:t>
              </w:r>
            </w:ins>
          </w:p>
        </w:tc>
        <w:tc>
          <w:tcPr>
            <w:tcW w:w="708" w:type="dxa"/>
            <w:tcBorders>
              <w:right w:val="single" w:sz="4" w:space="0" w:color="auto"/>
            </w:tcBorders>
            <w:tcPrChange w:id="7063" w:author="HP" w:date="2013-08-27T11:15:00Z">
              <w:tcPr>
                <w:tcW w:w="708" w:type="dxa"/>
                <w:tcBorders>
                  <w:right w:val="single" w:sz="4" w:space="0" w:color="auto"/>
                </w:tcBorders>
              </w:tcPr>
            </w:tcPrChange>
          </w:tcPr>
          <w:p w:rsidR="00000000" w:rsidRDefault="002D213C">
            <w:pPr>
              <w:jc w:val="center"/>
              <w:rPr>
                <w:sz w:val="20"/>
                <w:szCs w:val="20"/>
                <w:rPrChange w:id="7064" w:author="HP" w:date="2013-08-27T11:21:00Z">
                  <w:rPr/>
                </w:rPrChange>
              </w:rPr>
              <w:pPrChange w:id="7065" w:author="HP" w:date="2013-08-27T11:15:00Z">
                <w:pPr/>
              </w:pPrChange>
            </w:pPr>
            <w:r w:rsidRPr="002D213C">
              <w:rPr>
                <w:sz w:val="20"/>
                <w:szCs w:val="20"/>
                <w:rPrChange w:id="7066" w:author="HP" w:date="2013-08-27T11:21:00Z">
                  <w:rPr/>
                </w:rPrChange>
              </w:rPr>
              <w:t>20</w:t>
            </w:r>
          </w:p>
        </w:tc>
      </w:tr>
      <w:tr w:rsidR="00EF4787" w:rsidRPr="009F0F98" w:rsidTr="0067232F">
        <w:tblPrEx>
          <w:tblW w:w="10915" w:type="dxa"/>
          <w:tblInd w:w="-601" w:type="dxa"/>
          <w:tblLayout w:type="fixed"/>
          <w:tblPrExChange w:id="7067" w:author="HP" w:date="2013-08-27T11:15:00Z">
            <w:tblPrEx>
              <w:tblW w:w="10915" w:type="dxa"/>
              <w:tblInd w:w="-601" w:type="dxa"/>
              <w:tblLayout w:type="fixed"/>
            </w:tblPrEx>
          </w:tblPrExChange>
        </w:tblPrEx>
        <w:trPr>
          <w:trPrChange w:id="7068" w:author="HP" w:date="2013-08-27T11:15:00Z">
            <w:trPr>
              <w:gridBefore w:val="10"/>
            </w:trPr>
          </w:trPrChange>
        </w:trPr>
        <w:tc>
          <w:tcPr>
            <w:tcW w:w="1554" w:type="dxa"/>
            <w:tcPrChange w:id="7069" w:author="HP" w:date="2013-08-27T11:15:00Z">
              <w:tcPr>
                <w:tcW w:w="1554" w:type="dxa"/>
                <w:gridSpan w:val="4"/>
              </w:tcPr>
            </w:tcPrChange>
          </w:tcPr>
          <w:p w:rsidR="00EF4787" w:rsidRPr="002E1570" w:rsidRDefault="00EF4787" w:rsidP="0067232F">
            <w:pPr>
              <w:rPr>
                <w:sz w:val="20"/>
                <w:szCs w:val="20"/>
                <w:rPrChange w:id="7070" w:author="HP" w:date="2013-08-27T11:21:00Z">
                  <w:rPr>
                    <w:sz w:val="22"/>
                    <w:szCs w:val="22"/>
                  </w:rPr>
                </w:rPrChange>
              </w:rPr>
            </w:pPr>
          </w:p>
        </w:tc>
        <w:tc>
          <w:tcPr>
            <w:tcW w:w="2274" w:type="dxa"/>
            <w:tcPrChange w:id="7071" w:author="HP" w:date="2013-08-27T11:15:00Z">
              <w:tcPr>
                <w:tcW w:w="1693" w:type="dxa"/>
              </w:tcPr>
            </w:tcPrChange>
          </w:tcPr>
          <w:p w:rsidR="00EF4787" w:rsidRPr="002E1570" w:rsidRDefault="00EF4787" w:rsidP="0067232F">
            <w:pPr>
              <w:rPr>
                <w:b/>
                <w:sz w:val="20"/>
                <w:szCs w:val="20"/>
              </w:rPr>
            </w:pPr>
            <w:r>
              <w:rPr>
                <w:b/>
                <w:sz w:val="20"/>
                <w:szCs w:val="20"/>
              </w:rPr>
              <w:t>Total</w:t>
            </w:r>
          </w:p>
        </w:tc>
        <w:tc>
          <w:tcPr>
            <w:tcW w:w="992" w:type="dxa"/>
            <w:tcPrChange w:id="7072" w:author="HP" w:date="2013-08-27T11:15:00Z">
              <w:tcPr>
                <w:tcW w:w="850" w:type="dxa"/>
                <w:vAlign w:val="center"/>
              </w:tcPr>
            </w:tcPrChange>
          </w:tcPr>
          <w:p w:rsidR="00EF4787" w:rsidRDefault="00EF4787" w:rsidP="0067232F">
            <w:pPr>
              <w:jc w:val="center"/>
              <w:rPr>
                <w:b/>
                <w:bCs/>
                <w:sz w:val="20"/>
                <w:szCs w:val="20"/>
              </w:rPr>
            </w:pPr>
            <w:r>
              <w:rPr>
                <w:b/>
                <w:bCs/>
                <w:sz w:val="20"/>
                <w:szCs w:val="20"/>
              </w:rPr>
              <w:t>5</w:t>
            </w:r>
          </w:p>
        </w:tc>
        <w:tc>
          <w:tcPr>
            <w:tcW w:w="709" w:type="dxa"/>
            <w:tcPrChange w:id="7073" w:author="HP" w:date="2013-08-27T11:15:00Z">
              <w:tcPr>
                <w:tcW w:w="709" w:type="dxa"/>
                <w:vAlign w:val="center"/>
              </w:tcPr>
            </w:tcPrChange>
          </w:tcPr>
          <w:p w:rsidR="00EF4787" w:rsidRDefault="00EF4787" w:rsidP="0067232F">
            <w:pPr>
              <w:jc w:val="center"/>
              <w:rPr>
                <w:b/>
                <w:bCs/>
                <w:sz w:val="20"/>
                <w:szCs w:val="20"/>
              </w:rPr>
            </w:pPr>
            <w:r>
              <w:rPr>
                <w:b/>
                <w:bCs/>
                <w:sz w:val="20"/>
                <w:szCs w:val="20"/>
              </w:rPr>
              <w:t>10</w:t>
            </w:r>
          </w:p>
        </w:tc>
        <w:tc>
          <w:tcPr>
            <w:tcW w:w="992" w:type="dxa"/>
            <w:tcPrChange w:id="7074" w:author="HP" w:date="2013-08-27T11:15:00Z">
              <w:tcPr>
                <w:tcW w:w="1715" w:type="dxa"/>
                <w:gridSpan w:val="3"/>
              </w:tcPr>
            </w:tcPrChange>
          </w:tcPr>
          <w:p w:rsidR="00EF4787" w:rsidRDefault="002D213C" w:rsidP="0067232F">
            <w:pPr>
              <w:jc w:val="center"/>
              <w:rPr>
                <w:b/>
                <w:sz w:val="20"/>
                <w:szCs w:val="20"/>
                <w:rPrChange w:id="7075" w:author="HP" w:date="2013-08-27T11:21:00Z">
                  <w:rPr>
                    <w:b/>
                  </w:rPr>
                </w:rPrChange>
              </w:rPr>
            </w:pPr>
            <w:r w:rsidRPr="002D213C">
              <w:rPr>
                <w:b/>
                <w:sz w:val="20"/>
                <w:szCs w:val="20"/>
                <w:rPrChange w:id="7076" w:author="HP" w:date="2013-08-27T11:21:00Z">
                  <w:rPr>
                    <w:b/>
                  </w:rPr>
                </w:rPrChange>
              </w:rPr>
              <w:t>200</w:t>
            </w:r>
          </w:p>
        </w:tc>
        <w:tc>
          <w:tcPr>
            <w:tcW w:w="567" w:type="dxa"/>
            <w:tcPrChange w:id="7077" w:author="HP" w:date="2013-08-27T11:15:00Z">
              <w:tcPr>
                <w:tcW w:w="567" w:type="dxa"/>
                <w:gridSpan w:val="2"/>
              </w:tcPr>
            </w:tcPrChange>
          </w:tcPr>
          <w:p w:rsidR="00EF4787" w:rsidRDefault="002D213C" w:rsidP="0067232F">
            <w:pPr>
              <w:jc w:val="center"/>
              <w:rPr>
                <w:b/>
                <w:sz w:val="20"/>
                <w:szCs w:val="20"/>
                <w:rPrChange w:id="7078" w:author="HP" w:date="2013-08-27T11:21:00Z">
                  <w:rPr>
                    <w:b/>
                  </w:rPr>
                </w:rPrChange>
              </w:rPr>
            </w:pPr>
            <w:r w:rsidRPr="002D213C">
              <w:rPr>
                <w:b/>
                <w:sz w:val="20"/>
                <w:szCs w:val="20"/>
                <w:rPrChange w:id="7079" w:author="HP" w:date="2013-08-27T11:21:00Z">
                  <w:rPr>
                    <w:b/>
                  </w:rPr>
                </w:rPrChange>
              </w:rPr>
              <w:t>20</w:t>
            </w:r>
          </w:p>
        </w:tc>
        <w:tc>
          <w:tcPr>
            <w:tcW w:w="567" w:type="dxa"/>
            <w:tcPrChange w:id="7080" w:author="HP" w:date="2013-08-27T11:15:00Z">
              <w:tcPr>
                <w:tcW w:w="567" w:type="dxa"/>
              </w:tcPr>
            </w:tcPrChange>
          </w:tcPr>
          <w:p w:rsidR="00000000" w:rsidRDefault="00104F36">
            <w:pPr>
              <w:jc w:val="center"/>
              <w:rPr>
                <w:b/>
                <w:sz w:val="20"/>
                <w:szCs w:val="20"/>
                <w:rPrChange w:id="7081" w:author="HP" w:date="2013-08-27T11:21:00Z">
                  <w:rPr>
                    <w:rFonts w:asciiTheme="majorHAnsi" w:eastAsiaTheme="majorEastAsia" w:hAnsiTheme="majorHAnsi" w:cstheme="majorBidi"/>
                    <w:b/>
                    <w:bCs/>
                    <w:color w:val="365F91" w:themeColor="accent1" w:themeShade="BF"/>
                    <w:sz w:val="28"/>
                    <w:szCs w:val="28"/>
                  </w:rPr>
                </w:rPrChange>
              </w:rPr>
              <w:pPrChange w:id="7082" w:author="HP" w:date="2013-08-27T11:15:00Z">
                <w:pPr>
                  <w:keepNext/>
                  <w:keepLines/>
                  <w:spacing w:before="480"/>
                  <w:jc w:val="center"/>
                  <w:outlineLvl w:val="0"/>
                </w:pPr>
              </w:pPrChange>
            </w:pPr>
          </w:p>
        </w:tc>
        <w:tc>
          <w:tcPr>
            <w:tcW w:w="851" w:type="dxa"/>
            <w:tcPrChange w:id="7083" w:author="HP" w:date="2013-08-27T11:15:00Z">
              <w:tcPr>
                <w:tcW w:w="851" w:type="dxa"/>
              </w:tcPr>
            </w:tcPrChange>
          </w:tcPr>
          <w:p w:rsidR="00EF4787" w:rsidRDefault="002D213C" w:rsidP="0067232F">
            <w:pPr>
              <w:jc w:val="center"/>
              <w:rPr>
                <w:b/>
                <w:sz w:val="20"/>
                <w:szCs w:val="20"/>
                <w:rPrChange w:id="7084" w:author="HP" w:date="2013-08-27T11:21:00Z">
                  <w:rPr>
                    <w:b/>
                  </w:rPr>
                </w:rPrChange>
              </w:rPr>
            </w:pPr>
            <w:r w:rsidRPr="002D213C">
              <w:rPr>
                <w:b/>
                <w:sz w:val="20"/>
                <w:szCs w:val="20"/>
                <w:rPrChange w:id="7085" w:author="HP" w:date="2013-08-27T11:21:00Z">
                  <w:rPr>
                    <w:b/>
                  </w:rPr>
                </w:rPrChange>
              </w:rPr>
              <w:t>80</w:t>
            </w:r>
          </w:p>
        </w:tc>
        <w:tc>
          <w:tcPr>
            <w:tcW w:w="567" w:type="dxa"/>
            <w:tcPrChange w:id="7086" w:author="HP" w:date="2013-08-27T11:15:00Z">
              <w:tcPr>
                <w:tcW w:w="567" w:type="dxa"/>
              </w:tcPr>
            </w:tcPrChange>
          </w:tcPr>
          <w:p w:rsidR="00EF4787" w:rsidRDefault="002D213C" w:rsidP="0067232F">
            <w:pPr>
              <w:jc w:val="center"/>
              <w:rPr>
                <w:b/>
                <w:sz w:val="20"/>
                <w:szCs w:val="20"/>
                <w:rPrChange w:id="7087" w:author="HP" w:date="2013-08-27T11:21:00Z">
                  <w:rPr>
                    <w:b/>
                  </w:rPr>
                </w:rPrChange>
              </w:rPr>
            </w:pPr>
            <w:r w:rsidRPr="002D213C">
              <w:rPr>
                <w:b/>
                <w:sz w:val="20"/>
                <w:szCs w:val="20"/>
                <w:rPrChange w:id="7088" w:author="HP" w:date="2013-08-27T11:21:00Z">
                  <w:rPr>
                    <w:b/>
                  </w:rPr>
                </w:rPrChange>
              </w:rPr>
              <w:t>100</w:t>
            </w:r>
          </w:p>
        </w:tc>
        <w:tc>
          <w:tcPr>
            <w:tcW w:w="567" w:type="dxa"/>
            <w:tcPrChange w:id="7089" w:author="HP" w:date="2013-08-27T11:15:00Z">
              <w:tcPr>
                <w:tcW w:w="567" w:type="dxa"/>
              </w:tcPr>
            </w:tcPrChange>
          </w:tcPr>
          <w:p w:rsidR="00000000" w:rsidRDefault="00104F36">
            <w:pPr>
              <w:jc w:val="center"/>
              <w:rPr>
                <w:b/>
                <w:sz w:val="20"/>
                <w:szCs w:val="20"/>
                <w:rPrChange w:id="7090" w:author="HP" w:date="2013-08-27T11:21:00Z">
                  <w:rPr>
                    <w:rFonts w:asciiTheme="majorHAnsi" w:eastAsiaTheme="majorEastAsia" w:hAnsiTheme="majorHAnsi" w:cstheme="majorBidi"/>
                    <w:b/>
                    <w:bCs/>
                    <w:color w:val="365F91" w:themeColor="accent1" w:themeShade="BF"/>
                    <w:sz w:val="28"/>
                    <w:szCs w:val="28"/>
                  </w:rPr>
                </w:rPrChange>
              </w:rPr>
              <w:pPrChange w:id="7091" w:author="HP" w:date="2013-08-27T11:15:00Z">
                <w:pPr>
                  <w:keepNext/>
                  <w:keepLines/>
                  <w:spacing w:before="480"/>
                  <w:jc w:val="center"/>
                  <w:outlineLvl w:val="0"/>
                </w:pPr>
              </w:pPrChange>
            </w:pPr>
          </w:p>
        </w:tc>
        <w:tc>
          <w:tcPr>
            <w:tcW w:w="567" w:type="dxa"/>
            <w:tcPrChange w:id="7092" w:author="HP" w:date="2013-08-27T11:15:00Z">
              <w:tcPr>
                <w:tcW w:w="567" w:type="dxa"/>
              </w:tcPr>
            </w:tcPrChange>
          </w:tcPr>
          <w:p w:rsidR="00EF4787" w:rsidRDefault="00EF4787" w:rsidP="0067232F">
            <w:pPr>
              <w:jc w:val="center"/>
              <w:rPr>
                <w:b/>
                <w:sz w:val="20"/>
                <w:szCs w:val="20"/>
                <w:rPrChange w:id="7093" w:author="HP" w:date="2013-08-27T11:21:00Z">
                  <w:rPr>
                    <w:b/>
                  </w:rPr>
                </w:rPrChange>
              </w:rPr>
            </w:pPr>
            <w:ins w:id="7094" w:author="HP" w:date="2013-08-27T12:29:00Z">
              <w:r>
                <w:rPr>
                  <w:b/>
                  <w:sz w:val="20"/>
                  <w:szCs w:val="20"/>
                </w:rPr>
                <w:t>100</w:t>
              </w:r>
            </w:ins>
          </w:p>
        </w:tc>
        <w:tc>
          <w:tcPr>
            <w:tcW w:w="708" w:type="dxa"/>
            <w:tcBorders>
              <w:right w:val="single" w:sz="4" w:space="0" w:color="auto"/>
            </w:tcBorders>
            <w:tcPrChange w:id="7095" w:author="HP" w:date="2013-08-27T11:15:00Z">
              <w:tcPr>
                <w:tcW w:w="708" w:type="dxa"/>
                <w:tcBorders>
                  <w:right w:val="single" w:sz="4" w:space="0" w:color="auto"/>
                </w:tcBorders>
              </w:tcPr>
            </w:tcPrChange>
          </w:tcPr>
          <w:p w:rsidR="00000000" w:rsidRDefault="002D213C">
            <w:pPr>
              <w:jc w:val="center"/>
              <w:rPr>
                <w:b/>
                <w:sz w:val="20"/>
                <w:szCs w:val="20"/>
                <w:rPrChange w:id="7096" w:author="HP" w:date="2013-08-27T11:21:00Z">
                  <w:rPr>
                    <w:b/>
                  </w:rPr>
                </w:rPrChange>
              </w:rPr>
              <w:pPrChange w:id="7097" w:author="HP" w:date="2013-08-27T11:15:00Z">
                <w:pPr/>
              </w:pPrChange>
            </w:pPr>
            <w:r w:rsidRPr="002D213C">
              <w:rPr>
                <w:b/>
                <w:sz w:val="20"/>
                <w:szCs w:val="20"/>
                <w:rPrChange w:id="7098" w:author="HP" w:date="2013-08-27T11:21:00Z">
                  <w:rPr>
                    <w:b/>
                  </w:rPr>
                </w:rPrChange>
              </w:rPr>
              <w:t>100</w:t>
            </w:r>
          </w:p>
        </w:tc>
      </w:tr>
      <w:tr w:rsidR="00EF4787" w:rsidRPr="009F0F98" w:rsidTr="0067232F">
        <w:tblPrEx>
          <w:tblW w:w="10915" w:type="dxa"/>
          <w:tblInd w:w="-601" w:type="dxa"/>
          <w:tblLayout w:type="fixed"/>
          <w:tblPrExChange w:id="7099" w:author="HP" w:date="2013-08-27T11:15:00Z">
            <w:tblPrEx>
              <w:tblW w:w="10915" w:type="dxa"/>
              <w:tblInd w:w="-601" w:type="dxa"/>
              <w:tblLayout w:type="fixed"/>
            </w:tblPrEx>
          </w:tblPrExChange>
        </w:tblPrEx>
        <w:trPr>
          <w:trPrChange w:id="7100" w:author="HP" w:date="2013-08-27T11:15:00Z">
            <w:trPr>
              <w:gridBefore w:val="10"/>
            </w:trPr>
          </w:trPrChange>
        </w:trPr>
        <w:tc>
          <w:tcPr>
            <w:tcW w:w="1554" w:type="dxa"/>
            <w:tcPrChange w:id="7101" w:author="HP" w:date="2013-08-27T11:15:00Z">
              <w:tcPr>
                <w:tcW w:w="1554" w:type="dxa"/>
                <w:gridSpan w:val="4"/>
              </w:tcPr>
            </w:tcPrChange>
          </w:tcPr>
          <w:p w:rsidR="00EF4787" w:rsidRPr="002E1570" w:rsidRDefault="002D213C" w:rsidP="0067232F">
            <w:pPr>
              <w:rPr>
                <w:bCs/>
                <w:sz w:val="20"/>
                <w:szCs w:val="20"/>
                <w:rPrChange w:id="7102" w:author="HP" w:date="2013-08-27T11:21:00Z">
                  <w:rPr>
                    <w:bCs/>
                    <w:sz w:val="22"/>
                    <w:szCs w:val="22"/>
                  </w:rPr>
                </w:rPrChange>
              </w:rPr>
            </w:pPr>
            <w:r w:rsidRPr="002D213C">
              <w:rPr>
                <w:bCs/>
                <w:sz w:val="20"/>
                <w:szCs w:val="20"/>
                <w:rPrChange w:id="7103" w:author="HP" w:date="2013-08-27T11:21:00Z">
                  <w:rPr>
                    <w:bCs/>
                    <w:sz w:val="22"/>
                    <w:szCs w:val="22"/>
                  </w:rPr>
                </w:rPrChange>
              </w:rPr>
              <w:t>Fruit Production</w:t>
            </w:r>
          </w:p>
        </w:tc>
        <w:tc>
          <w:tcPr>
            <w:tcW w:w="2274" w:type="dxa"/>
            <w:tcPrChange w:id="7104" w:author="HP" w:date="2013-08-27T11:15:00Z">
              <w:tcPr>
                <w:tcW w:w="1693" w:type="dxa"/>
              </w:tcPr>
            </w:tcPrChange>
          </w:tcPr>
          <w:p w:rsidR="00EF4787" w:rsidRPr="002E1570" w:rsidRDefault="00EF4787" w:rsidP="0067232F">
            <w:pPr>
              <w:rPr>
                <w:sz w:val="20"/>
                <w:szCs w:val="20"/>
              </w:rPr>
            </w:pPr>
            <w:r>
              <w:rPr>
                <w:sz w:val="20"/>
                <w:szCs w:val="20"/>
              </w:rPr>
              <w:t>High density Plantation of Mango</w:t>
            </w:r>
          </w:p>
        </w:tc>
        <w:tc>
          <w:tcPr>
            <w:tcW w:w="992" w:type="dxa"/>
            <w:tcPrChange w:id="7105" w:author="HP" w:date="2013-08-27T11:15:00Z">
              <w:tcPr>
                <w:tcW w:w="850" w:type="dxa"/>
                <w:vAlign w:val="center"/>
              </w:tcPr>
            </w:tcPrChange>
          </w:tcPr>
          <w:p w:rsidR="00EF4787" w:rsidRDefault="00EF4787" w:rsidP="0067232F">
            <w:pPr>
              <w:jc w:val="center"/>
              <w:rPr>
                <w:sz w:val="20"/>
                <w:szCs w:val="20"/>
              </w:rPr>
            </w:pPr>
            <w:r>
              <w:rPr>
                <w:sz w:val="20"/>
                <w:szCs w:val="20"/>
              </w:rPr>
              <w:t>1</w:t>
            </w:r>
          </w:p>
        </w:tc>
        <w:tc>
          <w:tcPr>
            <w:tcW w:w="709" w:type="dxa"/>
            <w:tcPrChange w:id="7106" w:author="HP" w:date="2013-08-27T11:15:00Z">
              <w:tcPr>
                <w:tcW w:w="709" w:type="dxa"/>
                <w:vAlign w:val="center"/>
              </w:tcPr>
            </w:tcPrChange>
          </w:tcPr>
          <w:p w:rsidR="00EF4787" w:rsidRDefault="00EF4787" w:rsidP="0067232F">
            <w:pPr>
              <w:jc w:val="center"/>
              <w:rPr>
                <w:sz w:val="20"/>
                <w:szCs w:val="20"/>
              </w:rPr>
            </w:pPr>
            <w:r>
              <w:rPr>
                <w:sz w:val="20"/>
                <w:szCs w:val="20"/>
              </w:rPr>
              <w:t>2</w:t>
            </w:r>
          </w:p>
        </w:tc>
        <w:tc>
          <w:tcPr>
            <w:tcW w:w="992" w:type="dxa"/>
            <w:tcPrChange w:id="7107" w:author="HP" w:date="2013-08-27T11:15:00Z">
              <w:tcPr>
                <w:tcW w:w="1715" w:type="dxa"/>
                <w:gridSpan w:val="3"/>
              </w:tcPr>
            </w:tcPrChange>
          </w:tcPr>
          <w:p w:rsidR="00EF4787" w:rsidRDefault="00EF4787" w:rsidP="0067232F">
            <w:pPr>
              <w:jc w:val="center"/>
              <w:rPr>
                <w:sz w:val="20"/>
                <w:szCs w:val="20"/>
              </w:rPr>
            </w:pPr>
            <w:r>
              <w:rPr>
                <w:sz w:val="20"/>
                <w:szCs w:val="20"/>
              </w:rPr>
              <w:t>40</w:t>
            </w:r>
          </w:p>
        </w:tc>
        <w:tc>
          <w:tcPr>
            <w:tcW w:w="567" w:type="dxa"/>
            <w:tcPrChange w:id="7108" w:author="HP" w:date="2013-08-27T11:15:00Z">
              <w:tcPr>
                <w:tcW w:w="567" w:type="dxa"/>
                <w:gridSpan w:val="2"/>
                <w:vAlign w:val="center"/>
              </w:tcPr>
            </w:tcPrChange>
          </w:tcPr>
          <w:p w:rsidR="00EF4787" w:rsidRDefault="00EF4787" w:rsidP="0067232F">
            <w:pPr>
              <w:jc w:val="center"/>
              <w:rPr>
                <w:sz w:val="20"/>
                <w:szCs w:val="20"/>
              </w:rPr>
            </w:pPr>
            <w:r>
              <w:rPr>
                <w:sz w:val="20"/>
                <w:szCs w:val="20"/>
              </w:rPr>
              <w:t>5</w:t>
            </w:r>
          </w:p>
        </w:tc>
        <w:tc>
          <w:tcPr>
            <w:tcW w:w="567" w:type="dxa"/>
            <w:tcPrChange w:id="7109" w:author="HP" w:date="2013-08-27T11:15: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7110" w:author="HP" w:date="2013-08-27T11:15:00Z">
              <w:tcPr>
                <w:tcW w:w="851" w:type="dxa"/>
                <w:vAlign w:val="center"/>
              </w:tcPr>
            </w:tcPrChange>
          </w:tcPr>
          <w:p w:rsidR="00EF4787" w:rsidRDefault="00EF4787" w:rsidP="0067232F">
            <w:pPr>
              <w:jc w:val="center"/>
              <w:rPr>
                <w:sz w:val="20"/>
                <w:szCs w:val="20"/>
              </w:rPr>
            </w:pPr>
            <w:r>
              <w:rPr>
                <w:sz w:val="20"/>
                <w:szCs w:val="20"/>
              </w:rPr>
              <w:t>15</w:t>
            </w:r>
          </w:p>
        </w:tc>
        <w:tc>
          <w:tcPr>
            <w:tcW w:w="567" w:type="dxa"/>
            <w:tcPrChange w:id="7111" w:author="HP" w:date="2013-08-27T11:15:00Z">
              <w:tcPr>
                <w:tcW w:w="567" w:type="dxa"/>
                <w:vAlign w:val="center"/>
              </w:tcPr>
            </w:tcPrChange>
          </w:tcPr>
          <w:p w:rsidR="00EF4787" w:rsidRDefault="00EF4787" w:rsidP="0067232F">
            <w:pPr>
              <w:jc w:val="center"/>
              <w:rPr>
                <w:sz w:val="20"/>
                <w:szCs w:val="20"/>
                <w:rPrChange w:id="7112" w:author="HP" w:date="2013-08-27T11:21:00Z">
                  <w:rPr>
                    <w:sz w:val="22"/>
                  </w:rPr>
                </w:rPrChange>
              </w:rPr>
            </w:pPr>
            <w:r>
              <w:rPr>
                <w:sz w:val="20"/>
                <w:szCs w:val="20"/>
              </w:rPr>
              <w:t>20</w:t>
            </w:r>
          </w:p>
        </w:tc>
        <w:tc>
          <w:tcPr>
            <w:tcW w:w="567" w:type="dxa"/>
            <w:tcPrChange w:id="7113" w:author="HP" w:date="2013-08-27T11:15:00Z">
              <w:tcPr>
                <w:tcW w:w="567" w:type="dxa"/>
                <w:vAlign w:val="center"/>
              </w:tcPr>
            </w:tcPrChange>
          </w:tcPr>
          <w:p w:rsidR="00000000" w:rsidRDefault="00104F36">
            <w:pPr>
              <w:jc w:val="center"/>
              <w:rPr>
                <w:sz w:val="20"/>
                <w:szCs w:val="20"/>
                <w:rPrChange w:id="7114" w:author="HP" w:date="2013-08-27T11:21:00Z">
                  <w:rPr>
                    <w:rFonts w:asciiTheme="majorHAnsi" w:eastAsiaTheme="majorEastAsia" w:hAnsiTheme="majorHAnsi" w:cstheme="majorBidi"/>
                    <w:b/>
                    <w:bCs/>
                    <w:color w:val="365F91" w:themeColor="accent1" w:themeShade="BF"/>
                    <w:sz w:val="28"/>
                    <w:szCs w:val="28"/>
                  </w:rPr>
                </w:rPrChange>
              </w:rPr>
              <w:pPrChange w:id="7115" w:author="HP" w:date="2013-08-27T11:15:00Z">
                <w:pPr>
                  <w:keepNext/>
                  <w:keepLines/>
                  <w:spacing w:before="480"/>
                  <w:jc w:val="center"/>
                  <w:outlineLvl w:val="0"/>
                </w:pPr>
              </w:pPrChange>
            </w:pPr>
          </w:p>
        </w:tc>
        <w:tc>
          <w:tcPr>
            <w:tcW w:w="567" w:type="dxa"/>
            <w:tcPrChange w:id="7116" w:author="HP" w:date="2013-08-27T11:15:00Z">
              <w:tcPr>
                <w:tcW w:w="567" w:type="dxa"/>
                <w:vAlign w:val="center"/>
              </w:tcPr>
            </w:tcPrChange>
          </w:tcPr>
          <w:p w:rsidR="00EF4787" w:rsidRDefault="00EF4787" w:rsidP="0067232F">
            <w:pPr>
              <w:jc w:val="center"/>
              <w:rPr>
                <w:sz w:val="20"/>
                <w:szCs w:val="20"/>
                <w:rPrChange w:id="7117" w:author="HP" w:date="2013-08-27T11:21:00Z">
                  <w:rPr/>
                </w:rPrChange>
              </w:rPr>
            </w:pPr>
            <w:ins w:id="7118" w:author="HP" w:date="2013-08-27T12:30:00Z">
              <w:r>
                <w:rPr>
                  <w:sz w:val="20"/>
                  <w:szCs w:val="20"/>
                </w:rPr>
                <w:t>20</w:t>
              </w:r>
            </w:ins>
          </w:p>
        </w:tc>
        <w:tc>
          <w:tcPr>
            <w:tcW w:w="708" w:type="dxa"/>
            <w:tcBorders>
              <w:right w:val="single" w:sz="4" w:space="0" w:color="auto"/>
            </w:tcBorders>
            <w:tcPrChange w:id="7119" w:author="HP" w:date="2013-08-27T11:15:00Z">
              <w:tcPr>
                <w:tcW w:w="708" w:type="dxa"/>
                <w:tcBorders>
                  <w:right w:val="single" w:sz="4" w:space="0" w:color="auto"/>
                </w:tcBorders>
                <w:vAlign w:val="center"/>
              </w:tcPr>
            </w:tcPrChange>
          </w:tcPr>
          <w:p w:rsidR="00000000" w:rsidRDefault="00EF4787">
            <w:pPr>
              <w:jc w:val="center"/>
              <w:rPr>
                <w:sz w:val="20"/>
                <w:szCs w:val="20"/>
                <w:rPrChange w:id="7120" w:author="HP" w:date="2013-08-27T11:21:00Z">
                  <w:rPr/>
                </w:rPrChange>
              </w:rPr>
              <w:pPrChange w:id="7121" w:author="HP" w:date="2013-08-27T11:15:00Z">
                <w:pPr/>
              </w:pPrChange>
            </w:pPr>
            <w:r>
              <w:rPr>
                <w:sz w:val="20"/>
                <w:szCs w:val="20"/>
              </w:rPr>
              <w:t>20</w:t>
            </w:r>
          </w:p>
        </w:tc>
      </w:tr>
      <w:tr w:rsidR="00EF4787" w:rsidRPr="009F0F98" w:rsidTr="0067232F">
        <w:tblPrEx>
          <w:tblW w:w="10915" w:type="dxa"/>
          <w:tblInd w:w="-601" w:type="dxa"/>
          <w:tblLayout w:type="fixed"/>
          <w:tblPrExChange w:id="7122" w:author="HP" w:date="2013-08-27T11:15:00Z">
            <w:tblPrEx>
              <w:tblW w:w="10915" w:type="dxa"/>
              <w:tblInd w:w="-601" w:type="dxa"/>
              <w:tblLayout w:type="fixed"/>
            </w:tblPrEx>
          </w:tblPrExChange>
        </w:tblPrEx>
        <w:trPr>
          <w:trPrChange w:id="7123" w:author="HP" w:date="2013-08-27T11:15:00Z">
            <w:trPr>
              <w:gridBefore w:val="10"/>
            </w:trPr>
          </w:trPrChange>
        </w:trPr>
        <w:tc>
          <w:tcPr>
            <w:tcW w:w="1554" w:type="dxa"/>
            <w:tcPrChange w:id="7124" w:author="HP" w:date="2013-08-27T11:15:00Z">
              <w:tcPr>
                <w:tcW w:w="1554" w:type="dxa"/>
                <w:gridSpan w:val="4"/>
              </w:tcPr>
            </w:tcPrChange>
          </w:tcPr>
          <w:p w:rsidR="00EF4787" w:rsidRPr="002E1570" w:rsidRDefault="00EF4787" w:rsidP="0067232F">
            <w:pPr>
              <w:rPr>
                <w:sz w:val="20"/>
                <w:szCs w:val="20"/>
                <w:rPrChange w:id="7125" w:author="HP" w:date="2013-08-27T11:21:00Z">
                  <w:rPr>
                    <w:sz w:val="22"/>
                    <w:szCs w:val="22"/>
                  </w:rPr>
                </w:rPrChange>
              </w:rPr>
            </w:pPr>
          </w:p>
        </w:tc>
        <w:tc>
          <w:tcPr>
            <w:tcW w:w="2274" w:type="dxa"/>
            <w:tcPrChange w:id="7126" w:author="HP" w:date="2013-08-27T11:15:00Z">
              <w:tcPr>
                <w:tcW w:w="1693" w:type="dxa"/>
              </w:tcPr>
            </w:tcPrChange>
          </w:tcPr>
          <w:p w:rsidR="00EF4787" w:rsidRPr="002E1570" w:rsidRDefault="00EF4787" w:rsidP="0067232F">
            <w:pPr>
              <w:rPr>
                <w:b/>
                <w:sz w:val="20"/>
                <w:szCs w:val="20"/>
              </w:rPr>
            </w:pPr>
            <w:r>
              <w:rPr>
                <w:b/>
                <w:sz w:val="20"/>
                <w:szCs w:val="20"/>
              </w:rPr>
              <w:t>Total</w:t>
            </w:r>
          </w:p>
        </w:tc>
        <w:tc>
          <w:tcPr>
            <w:tcW w:w="992" w:type="dxa"/>
            <w:tcPrChange w:id="7127" w:author="HP" w:date="2013-08-27T11:15:00Z">
              <w:tcPr>
                <w:tcW w:w="850" w:type="dxa"/>
                <w:vAlign w:val="center"/>
              </w:tcPr>
            </w:tcPrChange>
          </w:tcPr>
          <w:p w:rsidR="00EF4787" w:rsidRDefault="00EF4787" w:rsidP="0067232F">
            <w:pPr>
              <w:jc w:val="center"/>
              <w:rPr>
                <w:b/>
                <w:bCs/>
                <w:sz w:val="20"/>
                <w:szCs w:val="20"/>
              </w:rPr>
            </w:pPr>
            <w:r>
              <w:rPr>
                <w:b/>
                <w:bCs/>
                <w:sz w:val="20"/>
                <w:szCs w:val="20"/>
              </w:rPr>
              <w:t>1</w:t>
            </w:r>
          </w:p>
        </w:tc>
        <w:tc>
          <w:tcPr>
            <w:tcW w:w="709" w:type="dxa"/>
            <w:tcPrChange w:id="7128" w:author="HP" w:date="2013-08-27T11:15:00Z">
              <w:tcPr>
                <w:tcW w:w="709" w:type="dxa"/>
                <w:vAlign w:val="center"/>
              </w:tcPr>
            </w:tcPrChange>
          </w:tcPr>
          <w:p w:rsidR="00EF4787" w:rsidRDefault="00EF4787" w:rsidP="0067232F">
            <w:pPr>
              <w:jc w:val="center"/>
              <w:rPr>
                <w:b/>
                <w:bCs/>
                <w:sz w:val="20"/>
                <w:szCs w:val="20"/>
              </w:rPr>
            </w:pPr>
            <w:r>
              <w:rPr>
                <w:b/>
                <w:bCs/>
                <w:sz w:val="20"/>
                <w:szCs w:val="20"/>
              </w:rPr>
              <w:t>2</w:t>
            </w:r>
          </w:p>
        </w:tc>
        <w:tc>
          <w:tcPr>
            <w:tcW w:w="992" w:type="dxa"/>
            <w:tcPrChange w:id="7129" w:author="HP" w:date="2013-08-27T11:15:00Z">
              <w:tcPr>
                <w:tcW w:w="1715" w:type="dxa"/>
                <w:gridSpan w:val="3"/>
              </w:tcPr>
            </w:tcPrChange>
          </w:tcPr>
          <w:p w:rsidR="00EF4787" w:rsidRDefault="00EF4787" w:rsidP="0067232F">
            <w:pPr>
              <w:jc w:val="center"/>
              <w:rPr>
                <w:b/>
                <w:sz w:val="20"/>
                <w:szCs w:val="20"/>
              </w:rPr>
            </w:pPr>
            <w:r>
              <w:rPr>
                <w:b/>
                <w:sz w:val="20"/>
                <w:szCs w:val="20"/>
              </w:rPr>
              <w:t>40</w:t>
            </w:r>
          </w:p>
        </w:tc>
        <w:tc>
          <w:tcPr>
            <w:tcW w:w="567" w:type="dxa"/>
            <w:tcPrChange w:id="7130" w:author="HP" w:date="2013-08-27T11:15:00Z">
              <w:tcPr>
                <w:tcW w:w="567" w:type="dxa"/>
                <w:gridSpan w:val="2"/>
                <w:vAlign w:val="center"/>
              </w:tcPr>
            </w:tcPrChange>
          </w:tcPr>
          <w:p w:rsidR="00EF4787" w:rsidRDefault="00EF4787" w:rsidP="0067232F">
            <w:pPr>
              <w:jc w:val="center"/>
              <w:rPr>
                <w:b/>
                <w:sz w:val="20"/>
                <w:szCs w:val="20"/>
              </w:rPr>
            </w:pPr>
            <w:r>
              <w:rPr>
                <w:b/>
                <w:sz w:val="20"/>
                <w:szCs w:val="20"/>
              </w:rPr>
              <w:t>5</w:t>
            </w:r>
          </w:p>
        </w:tc>
        <w:tc>
          <w:tcPr>
            <w:tcW w:w="567" w:type="dxa"/>
            <w:tcPrChange w:id="7131" w:author="HP" w:date="2013-08-27T11:15:00Z">
              <w:tcPr>
                <w:tcW w:w="567" w:type="dxa"/>
                <w:vAlign w:val="center"/>
              </w:tcPr>
            </w:tcPrChange>
          </w:tcPr>
          <w:p w:rsidR="00EF4787" w:rsidRDefault="00EF4787" w:rsidP="0067232F">
            <w:pPr>
              <w:jc w:val="center"/>
              <w:rPr>
                <w:b/>
                <w:sz w:val="20"/>
                <w:szCs w:val="20"/>
              </w:rPr>
            </w:pPr>
            <w:r>
              <w:rPr>
                <w:b/>
                <w:sz w:val="20"/>
                <w:szCs w:val="20"/>
              </w:rPr>
              <w:t>-</w:t>
            </w:r>
          </w:p>
        </w:tc>
        <w:tc>
          <w:tcPr>
            <w:tcW w:w="851" w:type="dxa"/>
            <w:tcPrChange w:id="7132" w:author="HP" w:date="2013-08-27T11:15:00Z">
              <w:tcPr>
                <w:tcW w:w="851" w:type="dxa"/>
                <w:vAlign w:val="center"/>
              </w:tcPr>
            </w:tcPrChange>
          </w:tcPr>
          <w:p w:rsidR="00EF4787" w:rsidRDefault="00EF4787" w:rsidP="0067232F">
            <w:pPr>
              <w:jc w:val="center"/>
              <w:rPr>
                <w:b/>
                <w:sz w:val="20"/>
                <w:szCs w:val="20"/>
              </w:rPr>
            </w:pPr>
            <w:r>
              <w:rPr>
                <w:b/>
                <w:sz w:val="20"/>
                <w:szCs w:val="20"/>
              </w:rPr>
              <w:t>15</w:t>
            </w:r>
          </w:p>
        </w:tc>
        <w:tc>
          <w:tcPr>
            <w:tcW w:w="567" w:type="dxa"/>
            <w:tcPrChange w:id="7133" w:author="HP" w:date="2013-08-27T11:15:00Z">
              <w:tcPr>
                <w:tcW w:w="567" w:type="dxa"/>
                <w:vAlign w:val="center"/>
              </w:tcPr>
            </w:tcPrChange>
          </w:tcPr>
          <w:p w:rsidR="00EF4787" w:rsidRDefault="00EF4787" w:rsidP="0067232F">
            <w:pPr>
              <w:jc w:val="center"/>
              <w:rPr>
                <w:b/>
                <w:sz w:val="20"/>
                <w:szCs w:val="20"/>
                <w:rPrChange w:id="7134" w:author="HP" w:date="2013-08-27T11:21:00Z">
                  <w:rPr>
                    <w:b/>
                  </w:rPr>
                </w:rPrChange>
              </w:rPr>
            </w:pPr>
            <w:r>
              <w:rPr>
                <w:b/>
                <w:sz w:val="20"/>
                <w:szCs w:val="20"/>
              </w:rPr>
              <w:t>20</w:t>
            </w:r>
          </w:p>
        </w:tc>
        <w:tc>
          <w:tcPr>
            <w:tcW w:w="567" w:type="dxa"/>
            <w:tcPrChange w:id="7135" w:author="HP" w:date="2013-08-27T11:15:00Z">
              <w:tcPr>
                <w:tcW w:w="567" w:type="dxa"/>
                <w:vAlign w:val="center"/>
              </w:tcPr>
            </w:tcPrChange>
          </w:tcPr>
          <w:p w:rsidR="00000000" w:rsidRDefault="00104F36">
            <w:pPr>
              <w:jc w:val="center"/>
              <w:rPr>
                <w:b/>
                <w:sz w:val="20"/>
                <w:szCs w:val="20"/>
                <w:rPrChange w:id="7136" w:author="HP" w:date="2013-08-27T11:21:00Z">
                  <w:rPr>
                    <w:rFonts w:asciiTheme="majorHAnsi" w:eastAsiaTheme="majorEastAsia" w:hAnsiTheme="majorHAnsi" w:cstheme="majorBidi"/>
                    <w:b/>
                    <w:bCs/>
                    <w:color w:val="365F91" w:themeColor="accent1" w:themeShade="BF"/>
                    <w:sz w:val="28"/>
                    <w:szCs w:val="28"/>
                  </w:rPr>
                </w:rPrChange>
              </w:rPr>
              <w:pPrChange w:id="7137" w:author="HP" w:date="2013-08-27T11:15:00Z">
                <w:pPr>
                  <w:keepNext/>
                  <w:keepLines/>
                  <w:spacing w:before="480"/>
                  <w:jc w:val="center"/>
                  <w:outlineLvl w:val="0"/>
                </w:pPr>
              </w:pPrChange>
            </w:pPr>
          </w:p>
        </w:tc>
        <w:tc>
          <w:tcPr>
            <w:tcW w:w="567" w:type="dxa"/>
            <w:tcPrChange w:id="7138" w:author="HP" w:date="2013-08-27T11:15:00Z">
              <w:tcPr>
                <w:tcW w:w="567" w:type="dxa"/>
                <w:vAlign w:val="center"/>
              </w:tcPr>
            </w:tcPrChange>
          </w:tcPr>
          <w:p w:rsidR="00EF4787" w:rsidRDefault="00EF4787" w:rsidP="0067232F">
            <w:pPr>
              <w:jc w:val="center"/>
              <w:rPr>
                <w:b/>
                <w:sz w:val="20"/>
                <w:szCs w:val="20"/>
                <w:rPrChange w:id="7139" w:author="HP" w:date="2013-08-27T11:21:00Z">
                  <w:rPr>
                    <w:b/>
                  </w:rPr>
                </w:rPrChange>
              </w:rPr>
            </w:pPr>
            <w:ins w:id="7140" w:author="HP" w:date="2013-08-27T12:30:00Z">
              <w:r>
                <w:rPr>
                  <w:b/>
                  <w:sz w:val="20"/>
                  <w:szCs w:val="20"/>
                </w:rPr>
                <w:t>20</w:t>
              </w:r>
            </w:ins>
          </w:p>
        </w:tc>
        <w:tc>
          <w:tcPr>
            <w:tcW w:w="708" w:type="dxa"/>
            <w:tcBorders>
              <w:right w:val="single" w:sz="4" w:space="0" w:color="auto"/>
            </w:tcBorders>
            <w:tcPrChange w:id="7141" w:author="HP" w:date="2013-08-27T11:15:00Z">
              <w:tcPr>
                <w:tcW w:w="708" w:type="dxa"/>
                <w:tcBorders>
                  <w:right w:val="single" w:sz="4" w:space="0" w:color="auto"/>
                </w:tcBorders>
                <w:vAlign w:val="center"/>
              </w:tcPr>
            </w:tcPrChange>
          </w:tcPr>
          <w:p w:rsidR="00000000" w:rsidRDefault="00EF4787">
            <w:pPr>
              <w:jc w:val="center"/>
              <w:rPr>
                <w:b/>
                <w:sz w:val="20"/>
                <w:szCs w:val="20"/>
                <w:rPrChange w:id="7142" w:author="HP" w:date="2013-08-27T11:21:00Z">
                  <w:rPr>
                    <w:b/>
                  </w:rPr>
                </w:rPrChange>
              </w:rPr>
              <w:pPrChange w:id="7143" w:author="HP" w:date="2013-08-27T11:15:00Z">
                <w:pPr/>
              </w:pPrChange>
            </w:pPr>
            <w:r>
              <w:rPr>
                <w:b/>
                <w:sz w:val="20"/>
                <w:szCs w:val="20"/>
              </w:rPr>
              <w:t>20</w:t>
            </w:r>
          </w:p>
        </w:tc>
      </w:tr>
      <w:tr w:rsidR="00EF4787" w:rsidRPr="009F0F98" w:rsidTr="0067232F">
        <w:tblPrEx>
          <w:tblW w:w="10915" w:type="dxa"/>
          <w:tblInd w:w="-601" w:type="dxa"/>
          <w:tblLayout w:type="fixed"/>
          <w:tblPrExChange w:id="7144" w:author="HP" w:date="2013-08-27T11:15:00Z">
            <w:tblPrEx>
              <w:tblW w:w="10915" w:type="dxa"/>
              <w:tblInd w:w="-601" w:type="dxa"/>
              <w:tblLayout w:type="fixed"/>
            </w:tblPrEx>
          </w:tblPrExChange>
        </w:tblPrEx>
        <w:trPr>
          <w:trPrChange w:id="7145" w:author="HP" w:date="2013-08-27T11:15:00Z">
            <w:trPr>
              <w:gridBefore w:val="10"/>
            </w:trPr>
          </w:trPrChange>
        </w:trPr>
        <w:tc>
          <w:tcPr>
            <w:tcW w:w="1554" w:type="dxa"/>
            <w:tcPrChange w:id="7146" w:author="HP" w:date="2013-08-27T11:15:00Z">
              <w:tcPr>
                <w:tcW w:w="1554" w:type="dxa"/>
                <w:gridSpan w:val="4"/>
              </w:tcPr>
            </w:tcPrChange>
          </w:tcPr>
          <w:p w:rsidR="00EF4787" w:rsidRPr="002E1570" w:rsidRDefault="002D213C" w:rsidP="0067232F">
            <w:pPr>
              <w:rPr>
                <w:bCs/>
                <w:sz w:val="20"/>
                <w:szCs w:val="20"/>
                <w:rPrChange w:id="7147" w:author="HP" w:date="2013-08-27T11:21:00Z">
                  <w:rPr>
                    <w:bCs/>
                    <w:sz w:val="22"/>
                    <w:szCs w:val="22"/>
                  </w:rPr>
                </w:rPrChange>
              </w:rPr>
            </w:pPr>
            <w:r w:rsidRPr="002D213C">
              <w:rPr>
                <w:bCs/>
                <w:sz w:val="20"/>
                <w:szCs w:val="20"/>
                <w:rPrChange w:id="7148" w:author="HP" w:date="2013-08-27T11:21:00Z">
                  <w:rPr>
                    <w:bCs/>
                    <w:sz w:val="22"/>
                    <w:szCs w:val="22"/>
                  </w:rPr>
                </w:rPrChange>
              </w:rPr>
              <w:t>Aromatic Cultivation</w:t>
            </w:r>
          </w:p>
        </w:tc>
        <w:tc>
          <w:tcPr>
            <w:tcW w:w="2274" w:type="dxa"/>
            <w:tcPrChange w:id="7149" w:author="HP" w:date="2013-08-27T11:15:00Z">
              <w:tcPr>
                <w:tcW w:w="1693" w:type="dxa"/>
              </w:tcPr>
            </w:tcPrChange>
          </w:tcPr>
          <w:p w:rsidR="00EF4787" w:rsidRPr="002E1570" w:rsidRDefault="00EF4787" w:rsidP="0067232F">
            <w:pPr>
              <w:rPr>
                <w:sz w:val="20"/>
                <w:szCs w:val="20"/>
              </w:rPr>
            </w:pPr>
            <w:r>
              <w:rPr>
                <w:sz w:val="20"/>
                <w:szCs w:val="20"/>
              </w:rPr>
              <w:t>Cultivation  of Japanese Mint &amp; its distillation techniques</w:t>
            </w:r>
          </w:p>
        </w:tc>
        <w:tc>
          <w:tcPr>
            <w:tcW w:w="992" w:type="dxa"/>
            <w:tcPrChange w:id="7150" w:author="HP" w:date="2013-08-27T11:15:00Z">
              <w:tcPr>
                <w:tcW w:w="850" w:type="dxa"/>
              </w:tcPr>
            </w:tcPrChange>
          </w:tcPr>
          <w:p w:rsidR="00EF4787" w:rsidRDefault="00EF4787" w:rsidP="0067232F">
            <w:pPr>
              <w:jc w:val="center"/>
              <w:rPr>
                <w:sz w:val="20"/>
                <w:szCs w:val="20"/>
              </w:rPr>
            </w:pPr>
            <w:r>
              <w:rPr>
                <w:sz w:val="20"/>
                <w:szCs w:val="20"/>
              </w:rPr>
              <w:t>1</w:t>
            </w:r>
          </w:p>
        </w:tc>
        <w:tc>
          <w:tcPr>
            <w:tcW w:w="709" w:type="dxa"/>
            <w:tcPrChange w:id="7151" w:author="HP" w:date="2013-08-27T11:15:00Z">
              <w:tcPr>
                <w:tcW w:w="709" w:type="dxa"/>
              </w:tcPr>
            </w:tcPrChange>
          </w:tcPr>
          <w:p w:rsidR="00EF4787" w:rsidRDefault="00EF4787" w:rsidP="0067232F">
            <w:pPr>
              <w:jc w:val="center"/>
              <w:rPr>
                <w:sz w:val="20"/>
                <w:szCs w:val="20"/>
              </w:rPr>
            </w:pPr>
            <w:r>
              <w:rPr>
                <w:sz w:val="20"/>
                <w:szCs w:val="20"/>
              </w:rPr>
              <w:t>2</w:t>
            </w:r>
          </w:p>
        </w:tc>
        <w:tc>
          <w:tcPr>
            <w:tcW w:w="992" w:type="dxa"/>
            <w:tcPrChange w:id="7152" w:author="HP" w:date="2013-08-27T11:15:00Z">
              <w:tcPr>
                <w:tcW w:w="1715" w:type="dxa"/>
                <w:gridSpan w:val="3"/>
              </w:tcPr>
            </w:tcPrChange>
          </w:tcPr>
          <w:p w:rsidR="00EF4787" w:rsidRDefault="002D213C" w:rsidP="0067232F">
            <w:pPr>
              <w:jc w:val="center"/>
              <w:rPr>
                <w:sz w:val="20"/>
                <w:szCs w:val="20"/>
                <w:rPrChange w:id="7153" w:author="HP" w:date="2013-08-27T11:21:00Z">
                  <w:rPr>
                    <w:sz w:val="22"/>
                  </w:rPr>
                </w:rPrChange>
              </w:rPr>
            </w:pPr>
            <w:r w:rsidRPr="002D213C">
              <w:rPr>
                <w:sz w:val="20"/>
                <w:szCs w:val="20"/>
                <w:rPrChange w:id="7154" w:author="HP" w:date="2013-08-27T11:21:00Z">
                  <w:rPr/>
                </w:rPrChange>
              </w:rPr>
              <w:t>60</w:t>
            </w:r>
          </w:p>
        </w:tc>
        <w:tc>
          <w:tcPr>
            <w:tcW w:w="567" w:type="dxa"/>
            <w:tcPrChange w:id="7155" w:author="HP" w:date="2013-08-27T11:15:00Z">
              <w:tcPr>
                <w:tcW w:w="567" w:type="dxa"/>
                <w:gridSpan w:val="2"/>
              </w:tcPr>
            </w:tcPrChange>
          </w:tcPr>
          <w:p w:rsidR="00EF4787" w:rsidRDefault="002D213C" w:rsidP="0067232F">
            <w:pPr>
              <w:jc w:val="center"/>
              <w:rPr>
                <w:sz w:val="20"/>
                <w:szCs w:val="20"/>
                <w:rPrChange w:id="7156" w:author="HP" w:date="2013-08-27T11:21:00Z">
                  <w:rPr>
                    <w:sz w:val="22"/>
                  </w:rPr>
                </w:rPrChange>
              </w:rPr>
            </w:pPr>
            <w:r w:rsidRPr="002D213C">
              <w:rPr>
                <w:sz w:val="20"/>
                <w:szCs w:val="20"/>
                <w:rPrChange w:id="7157" w:author="HP" w:date="2013-08-27T11:21:00Z">
                  <w:rPr/>
                </w:rPrChange>
              </w:rPr>
              <w:t>6</w:t>
            </w:r>
          </w:p>
        </w:tc>
        <w:tc>
          <w:tcPr>
            <w:tcW w:w="567" w:type="dxa"/>
            <w:tcPrChange w:id="7158" w:author="HP" w:date="2013-08-27T11:15:00Z">
              <w:tcPr>
                <w:tcW w:w="567" w:type="dxa"/>
              </w:tcPr>
            </w:tcPrChange>
          </w:tcPr>
          <w:p w:rsidR="00EF4787" w:rsidRDefault="002D213C" w:rsidP="0067232F">
            <w:pPr>
              <w:jc w:val="center"/>
              <w:rPr>
                <w:sz w:val="20"/>
                <w:szCs w:val="20"/>
                <w:rPrChange w:id="7159" w:author="HP" w:date="2013-08-27T11:21:00Z">
                  <w:rPr>
                    <w:sz w:val="22"/>
                  </w:rPr>
                </w:rPrChange>
              </w:rPr>
            </w:pPr>
            <w:r w:rsidRPr="002D213C">
              <w:rPr>
                <w:sz w:val="20"/>
                <w:szCs w:val="20"/>
                <w:rPrChange w:id="7160" w:author="HP" w:date="2013-08-27T11:21:00Z">
                  <w:rPr/>
                </w:rPrChange>
              </w:rPr>
              <w:t>-</w:t>
            </w:r>
          </w:p>
        </w:tc>
        <w:tc>
          <w:tcPr>
            <w:tcW w:w="851" w:type="dxa"/>
            <w:tcPrChange w:id="7161" w:author="HP" w:date="2013-08-27T11:15:00Z">
              <w:tcPr>
                <w:tcW w:w="851" w:type="dxa"/>
              </w:tcPr>
            </w:tcPrChange>
          </w:tcPr>
          <w:p w:rsidR="00EF4787" w:rsidRDefault="002D213C" w:rsidP="0067232F">
            <w:pPr>
              <w:jc w:val="center"/>
              <w:rPr>
                <w:sz w:val="20"/>
                <w:szCs w:val="20"/>
                <w:rPrChange w:id="7162" w:author="HP" w:date="2013-08-27T11:21:00Z">
                  <w:rPr>
                    <w:sz w:val="22"/>
                  </w:rPr>
                </w:rPrChange>
              </w:rPr>
            </w:pPr>
            <w:r w:rsidRPr="002D213C">
              <w:rPr>
                <w:sz w:val="20"/>
                <w:szCs w:val="20"/>
                <w:rPrChange w:id="7163" w:author="HP" w:date="2013-08-27T11:21:00Z">
                  <w:rPr/>
                </w:rPrChange>
              </w:rPr>
              <w:t>24</w:t>
            </w:r>
          </w:p>
        </w:tc>
        <w:tc>
          <w:tcPr>
            <w:tcW w:w="567" w:type="dxa"/>
            <w:tcPrChange w:id="7164" w:author="HP" w:date="2013-08-27T11:15:00Z">
              <w:tcPr>
                <w:tcW w:w="567" w:type="dxa"/>
              </w:tcPr>
            </w:tcPrChange>
          </w:tcPr>
          <w:p w:rsidR="00EF4787" w:rsidRDefault="002D213C" w:rsidP="0067232F">
            <w:pPr>
              <w:jc w:val="center"/>
              <w:rPr>
                <w:sz w:val="20"/>
                <w:szCs w:val="20"/>
                <w:rPrChange w:id="7165" w:author="HP" w:date="2013-08-27T11:21:00Z">
                  <w:rPr>
                    <w:sz w:val="22"/>
                  </w:rPr>
                </w:rPrChange>
              </w:rPr>
            </w:pPr>
            <w:r w:rsidRPr="002D213C">
              <w:rPr>
                <w:sz w:val="20"/>
                <w:szCs w:val="20"/>
                <w:rPrChange w:id="7166" w:author="HP" w:date="2013-08-27T11:21:00Z">
                  <w:rPr/>
                </w:rPrChange>
              </w:rPr>
              <w:t>30</w:t>
            </w:r>
          </w:p>
        </w:tc>
        <w:tc>
          <w:tcPr>
            <w:tcW w:w="567" w:type="dxa"/>
            <w:tcPrChange w:id="7167" w:author="HP" w:date="2013-08-27T11:15:00Z">
              <w:tcPr>
                <w:tcW w:w="567" w:type="dxa"/>
              </w:tcPr>
            </w:tcPrChange>
          </w:tcPr>
          <w:p w:rsidR="00000000" w:rsidRDefault="00104F36">
            <w:pPr>
              <w:jc w:val="center"/>
              <w:rPr>
                <w:sz w:val="20"/>
                <w:szCs w:val="20"/>
                <w:rPrChange w:id="7168" w:author="HP" w:date="2013-08-27T11:21:00Z">
                  <w:rPr>
                    <w:rFonts w:asciiTheme="majorHAnsi" w:eastAsiaTheme="majorEastAsia" w:hAnsiTheme="majorHAnsi" w:cstheme="majorBidi"/>
                    <w:b/>
                    <w:bCs/>
                    <w:color w:val="365F91" w:themeColor="accent1" w:themeShade="BF"/>
                    <w:sz w:val="28"/>
                    <w:szCs w:val="28"/>
                  </w:rPr>
                </w:rPrChange>
              </w:rPr>
              <w:pPrChange w:id="7169" w:author="HP" w:date="2013-08-27T11:15:00Z">
                <w:pPr>
                  <w:keepNext/>
                  <w:keepLines/>
                  <w:spacing w:before="480"/>
                  <w:jc w:val="center"/>
                  <w:outlineLvl w:val="0"/>
                </w:pPr>
              </w:pPrChange>
            </w:pPr>
          </w:p>
        </w:tc>
        <w:tc>
          <w:tcPr>
            <w:tcW w:w="567" w:type="dxa"/>
            <w:tcPrChange w:id="7170" w:author="HP" w:date="2013-08-27T11:15:00Z">
              <w:tcPr>
                <w:tcW w:w="567" w:type="dxa"/>
              </w:tcPr>
            </w:tcPrChange>
          </w:tcPr>
          <w:p w:rsidR="00EF4787" w:rsidRDefault="00EF4787" w:rsidP="0067232F">
            <w:pPr>
              <w:jc w:val="center"/>
              <w:rPr>
                <w:sz w:val="20"/>
                <w:szCs w:val="20"/>
                <w:rPrChange w:id="7171" w:author="HP" w:date="2013-08-27T11:21:00Z">
                  <w:rPr/>
                </w:rPrChange>
              </w:rPr>
            </w:pPr>
            <w:ins w:id="7172" w:author="HP" w:date="2013-08-27T12:36:00Z">
              <w:r w:rsidRPr="002E1570">
                <w:rPr>
                  <w:sz w:val="20"/>
                  <w:szCs w:val="20"/>
                </w:rPr>
                <w:t>30</w:t>
              </w:r>
            </w:ins>
          </w:p>
        </w:tc>
        <w:tc>
          <w:tcPr>
            <w:tcW w:w="708" w:type="dxa"/>
            <w:tcBorders>
              <w:right w:val="single" w:sz="4" w:space="0" w:color="auto"/>
            </w:tcBorders>
            <w:tcPrChange w:id="7173" w:author="HP" w:date="2013-08-27T11:15:00Z">
              <w:tcPr>
                <w:tcW w:w="708" w:type="dxa"/>
                <w:tcBorders>
                  <w:right w:val="single" w:sz="4" w:space="0" w:color="auto"/>
                </w:tcBorders>
              </w:tcPr>
            </w:tcPrChange>
          </w:tcPr>
          <w:p w:rsidR="00000000" w:rsidRDefault="002D213C">
            <w:pPr>
              <w:jc w:val="center"/>
              <w:rPr>
                <w:sz w:val="20"/>
                <w:szCs w:val="20"/>
                <w:rPrChange w:id="7174" w:author="HP" w:date="2013-08-27T11:21:00Z">
                  <w:rPr/>
                </w:rPrChange>
              </w:rPr>
              <w:pPrChange w:id="7175" w:author="HP" w:date="2013-08-27T11:15:00Z">
                <w:pPr/>
              </w:pPrChange>
            </w:pPr>
            <w:r w:rsidRPr="002D213C">
              <w:rPr>
                <w:sz w:val="20"/>
                <w:szCs w:val="20"/>
                <w:rPrChange w:id="7176" w:author="HP" w:date="2013-08-27T11:21:00Z">
                  <w:rPr/>
                </w:rPrChange>
              </w:rPr>
              <w:t>30</w:t>
            </w:r>
          </w:p>
        </w:tc>
      </w:tr>
      <w:tr w:rsidR="00EF4787" w:rsidRPr="009F0F98" w:rsidTr="0067232F">
        <w:tblPrEx>
          <w:tblW w:w="10915" w:type="dxa"/>
          <w:tblInd w:w="-601" w:type="dxa"/>
          <w:tblLayout w:type="fixed"/>
          <w:tblPrExChange w:id="7177" w:author="HP" w:date="2013-08-27T11:15:00Z">
            <w:tblPrEx>
              <w:tblW w:w="10915" w:type="dxa"/>
              <w:tblInd w:w="-601" w:type="dxa"/>
              <w:tblLayout w:type="fixed"/>
            </w:tblPrEx>
          </w:tblPrExChange>
        </w:tblPrEx>
        <w:trPr>
          <w:trPrChange w:id="7178" w:author="HP" w:date="2013-08-27T11:15:00Z">
            <w:trPr>
              <w:gridBefore w:val="10"/>
            </w:trPr>
          </w:trPrChange>
        </w:trPr>
        <w:tc>
          <w:tcPr>
            <w:tcW w:w="1554" w:type="dxa"/>
            <w:tcPrChange w:id="7179" w:author="HP" w:date="2013-08-27T11:15:00Z">
              <w:tcPr>
                <w:tcW w:w="1554" w:type="dxa"/>
                <w:gridSpan w:val="4"/>
              </w:tcPr>
            </w:tcPrChange>
          </w:tcPr>
          <w:p w:rsidR="00EF4787" w:rsidRPr="002E1570" w:rsidRDefault="00EF4787" w:rsidP="0067232F">
            <w:pPr>
              <w:rPr>
                <w:sz w:val="20"/>
                <w:szCs w:val="20"/>
                <w:rPrChange w:id="7180" w:author="HP" w:date="2013-08-27T11:21:00Z">
                  <w:rPr>
                    <w:sz w:val="22"/>
                    <w:szCs w:val="22"/>
                  </w:rPr>
                </w:rPrChange>
              </w:rPr>
            </w:pPr>
          </w:p>
        </w:tc>
        <w:tc>
          <w:tcPr>
            <w:tcW w:w="2274" w:type="dxa"/>
            <w:tcPrChange w:id="7181" w:author="HP" w:date="2013-08-27T11:15:00Z">
              <w:tcPr>
                <w:tcW w:w="1693" w:type="dxa"/>
              </w:tcPr>
            </w:tcPrChange>
          </w:tcPr>
          <w:p w:rsidR="00EF4787" w:rsidRPr="003962C8" w:rsidRDefault="002D213C" w:rsidP="0067232F">
            <w:pPr>
              <w:rPr>
                <w:b/>
                <w:bCs/>
                <w:sz w:val="20"/>
                <w:szCs w:val="20"/>
                <w:rPrChange w:id="7182" w:author="HP" w:date="2013-08-27T11:28:00Z">
                  <w:rPr>
                    <w:sz w:val="20"/>
                    <w:szCs w:val="20"/>
                  </w:rPr>
                </w:rPrChange>
              </w:rPr>
            </w:pPr>
            <w:r w:rsidRPr="002D213C">
              <w:rPr>
                <w:b/>
                <w:bCs/>
                <w:sz w:val="20"/>
                <w:szCs w:val="20"/>
                <w:rPrChange w:id="7183" w:author="HP" w:date="2013-08-27T11:28:00Z">
                  <w:rPr>
                    <w:sz w:val="20"/>
                    <w:szCs w:val="20"/>
                  </w:rPr>
                </w:rPrChange>
              </w:rPr>
              <w:t>Total</w:t>
            </w:r>
          </w:p>
        </w:tc>
        <w:tc>
          <w:tcPr>
            <w:tcW w:w="992" w:type="dxa"/>
            <w:tcPrChange w:id="7184" w:author="HP" w:date="2013-08-27T11:15:00Z">
              <w:tcPr>
                <w:tcW w:w="850" w:type="dxa"/>
              </w:tcPr>
            </w:tcPrChange>
          </w:tcPr>
          <w:p w:rsidR="00EF4787" w:rsidRDefault="00EF4787" w:rsidP="0067232F">
            <w:pPr>
              <w:jc w:val="center"/>
              <w:rPr>
                <w:b/>
                <w:sz w:val="20"/>
                <w:szCs w:val="20"/>
              </w:rPr>
            </w:pPr>
            <w:r>
              <w:rPr>
                <w:b/>
                <w:sz w:val="20"/>
                <w:szCs w:val="20"/>
              </w:rPr>
              <w:t>1</w:t>
            </w:r>
          </w:p>
        </w:tc>
        <w:tc>
          <w:tcPr>
            <w:tcW w:w="709" w:type="dxa"/>
            <w:tcPrChange w:id="7185" w:author="HP" w:date="2013-08-27T11:15:00Z">
              <w:tcPr>
                <w:tcW w:w="709" w:type="dxa"/>
              </w:tcPr>
            </w:tcPrChange>
          </w:tcPr>
          <w:p w:rsidR="00EF4787" w:rsidRDefault="00EF4787" w:rsidP="0067232F">
            <w:pPr>
              <w:jc w:val="center"/>
              <w:rPr>
                <w:b/>
                <w:sz w:val="20"/>
                <w:szCs w:val="20"/>
              </w:rPr>
            </w:pPr>
            <w:r>
              <w:rPr>
                <w:b/>
                <w:sz w:val="20"/>
                <w:szCs w:val="20"/>
              </w:rPr>
              <w:t>2</w:t>
            </w:r>
          </w:p>
        </w:tc>
        <w:tc>
          <w:tcPr>
            <w:tcW w:w="992" w:type="dxa"/>
            <w:tcPrChange w:id="7186" w:author="HP" w:date="2013-08-27T11:15:00Z">
              <w:tcPr>
                <w:tcW w:w="1715" w:type="dxa"/>
                <w:gridSpan w:val="3"/>
              </w:tcPr>
            </w:tcPrChange>
          </w:tcPr>
          <w:p w:rsidR="00EF4787" w:rsidRDefault="002D213C" w:rsidP="0067232F">
            <w:pPr>
              <w:jc w:val="center"/>
              <w:rPr>
                <w:b/>
                <w:sz w:val="20"/>
                <w:szCs w:val="20"/>
                <w:rPrChange w:id="7187" w:author="HP" w:date="2013-08-27T11:21:00Z">
                  <w:rPr>
                    <w:b/>
                  </w:rPr>
                </w:rPrChange>
              </w:rPr>
            </w:pPr>
            <w:r w:rsidRPr="002D213C">
              <w:rPr>
                <w:b/>
                <w:sz w:val="20"/>
                <w:szCs w:val="20"/>
                <w:rPrChange w:id="7188" w:author="HP" w:date="2013-08-27T11:21:00Z">
                  <w:rPr>
                    <w:b/>
                  </w:rPr>
                </w:rPrChange>
              </w:rPr>
              <w:t>60</w:t>
            </w:r>
          </w:p>
        </w:tc>
        <w:tc>
          <w:tcPr>
            <w:tcW w:w="567" w:type="dxa"/>
            <w:tcPrChange w:id="7189" w:author="HP" w:date="2013-08-27T11:15:00Z">
              <w:tcPr>
                <w:tcW w:w="567" w:type="dxa"/>
                <w:gridSpan w:val="2"/>
              </w:tcPr>
            </w:tcPrChange>
          </w:tcPr>
          <w:p w:rsidR="00EF4787" w:rsidRDefault="002D213C" w:rsidP="0067232F">
            <w:pPr>
              <w:jc w:val="center"/>
              <w:rPr>
                <w:b/>
                <w:sz w:val="20"/>
                <w:szCs w:val="20"/>
                <w:rPrChange w:id="7190" w:author="HP" w:date="2013-08-27T11:21:00Z">
                  <w:rPr>
                    <w:b/>
                  </w:rPr>
                </w:rPrChange>
              </w:rPr>
            </w:pPr>
            <w:r w:rsidRPr="002D213C">
              <w:rPr>
                <w:b/>
                <w:sz w:val="20"/>
                <w:szCs w:val="20"/>
                <w:rPrChange w:id="7191" w:author="HP" w:date="2013-08-27T11:21:00Z">
                  <w:rPr>
                    <w:b/>
                  </w:rPr>
                </w:rPrChange>
              </w:rPr>
              <w:t>6</w:t>
            </w:r>
          </w:p>
        </w:tc>
        <w:tc>
          <w:tcPr>
            <w:tcW w:w="567" w:type="dxa"/>
            <w:tcPrChange w:id="7192" w:author="HP" w:date="2013-08-27T11:15:00Z">
              <w:tcPr>
                <w:tcW w:w="567" w:type="dxa"/>
              </w:tcPr>
            </w:tcPrChange>
          </w:tcPr>
          <w:p w:rsidR="00EF4787" w:rsidRDefault="002D213C" w:rsidP="0067232F">
            <w:pPr>
              <w:jc w:val="center"/>
              <w:rPr>
                <w:b/>
                <w:sz w:val="20"/>
                <w:szCs w:val="20"/>
                <w:rPrChange w:id="7193" w:author="HP" w:date="2013-08-27T11:21:00Z">
                  <w:rPr>
                    <w:b/>
                  </w:rPr>
                </w:rPrChange>
              </w:rPr>
            </w:pPr>
            <w:r w:rsidRPr="002D213C">
              <w:rPr>
                <w:b/>
                <w:sz w:val="20"/>
                <w:szCs w:val="20"/>
                <w:rPrChange w:id="7194" w:author="HP" w:date="2013-08-27T11:21:00Z">
                  <w:rPr>
                    <w:b/>
                  </w:rPr>
                </w:rPrChange>
              </w:rPr>
              <w:t>-</w:t>
            </w:r>
          </w:p>
        </w:tc>
        <w:tc>
          <w:tcPr>
            <w:tcW w:w="851" w:type="dxa"/>
            <w:tcPrChange w:id="7195" w:author="HP" w:date="2013-08-27T11:15:00Z">
              <w:tcPr>
                <w:tcW w:w="851" w:type="dxa"/>
              </w:tcPr>
            </w:tcPrChange>
          </w:tcPr>
          <w:p w:rsidR="00EF4787" w:rsidRDefault="002D213C" w:rsidP="0067232F">
            <w:pPr>
              <w:jc w:val="center"/>
              <w:rPr>
                <w:b/>
                <w:sz w:val="20"/>
                <w:szCs w:val="20"/>
                <w:rPrChange w:id="7196" w:author="HP" w:date="2013-08-27T11:21:00Z">
                  <w:rPr>
                    <w:b/>
                  </w:rPr>
                </w:rPrChange>
              </w:rPr>
            </w:pPr>
            <w:r w:rsidRPr="002D213C">
              <w:rPr>
                <w:b/>
                <w:sz w:val="20"/>
                <w:szCs w:val="20"/>
                <w:rPrChange w:id="7197" w:author="HP" w:date="2013-08-27T11:21:00Z">
                  <w:rPr>
                    <w:b/>
                  </w:rPr>
                </w:rPrChange>
              </w:rPr>
              <w:t>24</w:t>
            </w:r>
          </w:p>
        </w:tc>
        <w:tc>
          <w:tcPr>
            <w:tcW w:w="567" w:type="dxa"/>
            <w:tcPrChange w:id="7198" w:author="HP" w:date="2013-08-27T11:15:00Z">
              <w:tcPr>
                <w:tcW w:w="567" w:type="dxa"/>
              </w:tcPr>
            </w:tcPrChange>
          </w:tcPr>
          <w:p w:rsidR="00EF4787" w:rsidRDefault="002D213C" w:rsidP="0067232F">
            <w:pPr>
              <w:jc w:val="center"/>
              <w:rPr>
                <w:b/>
                <w:sz w:val="20"/>
                <w:szCs w:val="20"/>
                <w:rPrChange w:id="7199" w:author="HP" w:date="2013-08-27T11:21:00Z">
                  <w:rPr>
                    <w:b/>
                  </w:rPr>
                </w:rPrChange>
              </w:rPr>
            </w:pPr>
            <w:r w:rsidRPr="002D213C">
              <w:rPr>
                <w:b/>
                <w:sz w:val="20"/>
                <w:szCs w:val="20"/>
                <w:rPrChange w:id="7200" w:author="HP" w:date="2013-08-27T11:21:00Z">
                  <w:rPr>
                    <w:b/>
                  </w:rPr>
                </w:rPrChange>
              </w:rPr>
              <w:t>30</w:t>
            </w:r>
          </w:p>
        </w:tc>
        <w:tc>
          <w:tcPr>
            <w:tcW w:w="567" w:type="dxa"/>
            <w:tcPrChange w:id="7201" w:author="HP" w:date="2013-08-27T11:15:00Z">
              <w:tcPr>
                <w:tcW w:w="567" w:type="dxa"/>
              </w:tcPr>
            </w:tcPrChange>
          </w:tcPr>
          <w:p w:rsidR="00000000" w:rsidRDefault="00104F36">
            <w:pPr>
              <w:jc w:val="center"/>
              <w:rPr>
                <w:b/>
                <w:sz w:val="20"/>
                <w:szCs w:val="20"/>
                <w:rPrChange w:id="7202" w:author="HP" w:date="2013-08-27T11:21:00Z">
                  <w:rPr>
                    <w:rFonts w:asciiTheme="majorHAnsi" w:eastAsiaTheme="majorEastAsia" w:hAnsiTheme="majorHAnsi" w:cstheme="majorBidi"/>
                    <w:b/>
                    <w:bCs/>
                    <w:color w:val="365F91" w:themeColor="accent1" w:themeShade="BF"/>
                    <w:sz w:val="28"/>
                    <w:szCs w:val="28"/>
                  </w:rPr>
                </w:rPrChange>
              </w:rPr>
              <w:pPrChange w:id="7203" w:author="HP" w:date="2013-08-27T11:15:00Z">
                <w:pPr>
                  <w:keepNext/>
                  <w:keepLines/>
                  <w:spacing w:before="480"/>
                  <w:jc w:val="center"/>
                  <w:outlineLvl w:val="0"/>
                </w:pPr>
              </w:pPrChange>
            </w:pPr>
          </w:p>
        </w:tc>
        <w:tc>
          <w:tcPr>
            <w:tcW w:w="567" w:type="dxa"/>
            <w:tcBorders>
              <w:right w:val="single" w:sz="4" w:space="0" w:color="auto"/>
            </w:tcBorders>
            <w:tcPrChange w:id="7204" w:author="HP" w:date="2013-08-27T11:15:00Z">
              <w:tcPr>
                <w:tcW w:w="567" w:type="dxa"/>
                <w:tcBorders>
                  <w:right w:val="single" w:sz="4" w:space="0" w:color="auto"/>
                </w:tcBorders>
              </w:tcPr>
            </w:tcPrChange>
          </w:tcPr>
          <w:p w:rsidR="00EF4787" w:rsidRDefault="00EF4787" w:rsidP="0067232F">
            <w:pPr>
              <w:jc w:val="center"/>
              <w:rPr>
                <w:b/>
                <w:sz w:val="20"/>
                <w:szCs w:val="20"/>
                <w:rPrChange w:id="7205" w:author="HP" w:date="2013-08-27T11:21:00Z">
                  <w:rPr>
                    <w:b/>
                  </w:rPr>
                </w:rPrChange>
              </w:rPr>
            </w:pPr>
            <w:ins w:id="7206" w:author="HP" w:date="2013-08-27T12:36:00Z">
              <w:r w:rsidRPr="002E1570">
                <w:rPr>
                  <w:b/>
                  <w:sz w:val="20"/>
                  <w:szCs w:val="20"/>
                </w:rPr>
                <w:t>30</w:t>
              </w:r>
            </w:ins>
          </w:p>
        </w:tc>
        <w:tc>
          <w:tcPr>
            <w:tcW w:w="708" w:type="dxa"/>
            <w:tcBorders>
              <w:left w:val="single" w:sz="4" w:space="0" w:color="auto"/>
              <w:right w:val="single" w:sz="4" w:space="0" w:color="auto"/>
            </w:tcBorders>
            <w:tcPrChange w:id="7207" w:author="HP" w:date="2013-08-27T11:15:00Z">
              <w:tcPr>
                <w:tcW w:w="708" w:type="dxa"/>
                <w:tcBorders>
                  <w:left w:val="single" w:sz="4" w:space="0" w:color="auto"/>
                  <w:right w:val="single" w:sz="4" w:space="0" w:color="auto"/>
                </w:tcBorders>
              </w:tcPr>
            </w:tcPrChange>
          </w:tcPr>
          <w:p w:rsidR="00000000" w:rsidRDefault="002D213C">
            <w:pPr>
              <w:jc w:val="center"/>
              <w:rPr>
                <w:b/>
                <w:sz w:val="20"/>
                <w:szCs w:val="20"/>
                <w:rPrChange w:id="7208" w:author="HP" w:date="2013-08-27T11:21:00Z">
                  <w:rPr>
                    <w:b/>
                  </w:rPr>
                </w:rPrChange>
              </w:rPr>
              <w:pPrChange w:id="7209" w:author="HP" w:date="2013-08-27T11:15:00Z">
                <w:pPr/>
              </w:pPrChange>
            </w:pPr>
            <w:r w:rsidRPr="002D213C">
              <w:rPr>
                <w:b/>
                <w:sz w:val="20"/>
                <w:szCs w:val="20"/>
                <w:rPrChange w:id="7210" w:author="HP" w:date="2013-08-27T11:21:00Z">
                  <w:rPr>
                    <w:b/>
                  </w:rPr>
                </w:rPrChange>
              </w:rPr>
              <w:t>30</w:t>
            </w:r>
          </w:p>
        </w:tc>
      </w:tr>
      <w:tr w:rsidR="00EF4787" w:rsidRPr="009F0F98" w:rsidTr="0067232F">
        <w:tblPrEx>
          <w:tblW w:w="10915" w:type="dxa"/>
          <w:tblInd w:w="-601" w:type="dxa"/>
          <w:tblLayout w:type="fixed"/>
          <w:tblPrExChange w:id="7211" w:author="HP" w:date="2013-08-27T11:15:00Z">
            <w:tblPrEx>
              <w:tblW w:w="10915" w:type="dxa"/>
              <w:tblInd w:w="-601" w:type="dxa"/>
              <w:tblLayout w:type="fixed"/>
            </w:tblPrEx>
          </w:tblPrExChange>
        </w:tblPrEx>
        <w:trPr>
          <w:trPrChange w:id="7212" w:author="HP" w:date="2013-08-27T11:15:00Z">
            <w:trPr>
              <w:gridBefore w:val="10"/>
            </w:trPr>
          </w:trPrChange>
        </w:trPr>
        <w:tc>
          <w:tcPr>
            <w:tcW w:w="1554" w:type="dxa"/>
            <w:tcPrChange w:id="7213" w:author="HP" w:date="2013-08-27T11:15:00Z">
              <w:tcPr>
                <w:tcW w:w="1554" w:type="dxa"/>
                <w:gridSpan w:val="4"/>
              </w:tcPr>
            </w:tcPrChange>
          </w:tcPr>
          <w:p w:rsidR="00EF4787" w:rsidRPr="002E1570" w:rsidRDefault="00EF4787" w:rsidP="0067232F">
            <w:pPr>
              <w:rPr>
                <w:sz w:val="20"/>
                <w:szCs w:val="20"/>
                <w:rPrChange w:id="7214" w:author="HP" w:date="2013-08-27T11:21:00Z">
                  <w:rPr>
                    <w:sz w:val="22"/>
                    <w:szCs w:val="22"/>
                  </w:rPr>
                </w:rPrChange>
              </w:rPr>
            </w:pPr>
            <w:ins w:id="7215" w:author="HP" w:date="2013-08-27T11:29:00Z">
              <w:r>
                <w:rPr>
                  <w:sz w:val="20"/>
                  <w:szCs w:val="20"/>
                </w:rPr>
                <w:t>IT</w:t>
              </w:r>
            </w:ins>
          </w:p>
        </w:tc>
        <w:tc>
          <w:tcPr>
            <w:tcW w:w="2274" w:type="dxa"/>
            <w:tcPrChange w:id="7216" w:author="HP" w:date="2013-08-27T11:15:00Z">
              <w:tcPr>
                <w:tcW w:w="1693" w:type="dxa"/>
              </w:tcPr>
            </w:tcPrChange>
          </w:tcPr>
          <w:p w:rsidR="00EF4787" w:rsidRPr="002E1570" w:rsidRDefault="00EF4787" w:rsidP="0067232F">
            <w:pPr>
              <w:rPr>
                <w:sz w:val="20"/>
                <w:szCs w:val="20"/>
              </w:rPr>
            </w:pPr>
            <w:r>
              <w:rPr>
                <w:spacing w:val="50"/>
                <w:sz w:val="20"/>
                <w:szCs w:val="20"/>
              </w:rPr>
              <w:t>Information Networking</w:t>
            </w:r>
          </w:p>
        </w:tc>
        <w:tc>
          <w:tcPr>
            <w:tcW w:w="992" w:type="dxa"/>
            <w:tcPrChange w:id="7217" w:author="HP" w:date="2013-08-27T11:15:00Z">
              <w:tcPr>
                <w:tcW w:w="850" w:type="dxa"/>
              </w:tcPr>
            </w:tcPrChange>
          </w:tcPr>
          <w:p w:rsidR="00EF4787" w:rsidRDefault="002D213C" w:rsidP="0067232F">
            <w:pPr>
              <w:jc w:val="center"/>
              <w:rPr>
                <w:bCs/>
                <w:sz w:val="20"/>
                <w:szCs w:val="20"/>
                <w:rPrChange w:id="7218" w:author="HP" w:date="2013-08-27T11:21:00Z">
                  <w:rPr>
                    <w:b/>
                    <w:sz w:val="20"/>
                    <w:szCs w:val="20"/>
                  </w:rPr>
                </w:rPrChange>
              </w:rPr>
            </w:pPr>
            <w:ins w:id="7219" w:author="HP" w:date="2013-08-27T05:29:00Z">
              <w:r w:rsidRPr="002D213C">
                <w:rPr>
                  <w:bCs/>
                  <w:sz w:val="20"/>
                  <w:szCs w:val="20"/>
                  <w:rPrChange w:id="7220" w:author="HP" w:date="2013-08-27T11:21:00Z">
                    <w:rPr>
                      <w:b/>
                      <w:sz w:val="20"/>
                      <w:szCs w:val="20"/>
                    </w:rPr>
                  </w:rPrChange>
                </w:rPr>
                <w:t>1</w:t>
              </w:r>
            </w:ins>
          </w:p>
        </w:tc>
        <w:tc>
          <w:tcPr>
            <w:tcW w:w="709" w:type="dxa"/>
            <w:tcPrChange w:id="7221" w:author="HP" w:date="2013-08-27T11:15:00Z">
              <w:tcPr>
                <w:tcW w:w="709" w:type="dxa"/>
              </w:tcPr>
            </w:tcPrChange>
          </w:tcPr>
          <w:p w:rsidR="00EF4787" w:rsidRDefault="002D213C" w:rsidP="0067232F">
            <w:pPr>
              <w:jc w:val="center"/>
              <w:rPr>
                <w:bCs/>
                <w:sz w:val="20"/>
                <w:szCs w:val="20"/>
                <w:rPrChange w:id="7222" w:author="HP" w:date="2013-08-27T11:21:00Z">
                  <w:rPr>
                    <w:b/>
                    <w:sz w:val="20"/>
                    <w:szCs w:val="20"/>
                  </w:rPr>
                </w:rPrChange>
              </w:rPr>
            </w:pPr>
            <w:ins w:id="7223" w:author="HP" w:date="2013-08-27T05:29:00Z">
              <w:r w:rsidRPr="002D213C">
                <w:rPr>
                  <w:bCs/>
                  <w:sz w:val="20"/>
                  <w:szCs w:val="20"/>
                  <w:rPrChange w:id="7224" w:author="HP" w:date="2013-08-27T11:21:00Z">
                    <w:rPr>
                      <w:b/>
                      <w:sz w:val="20"/>
                      <w:szCs w:val="20"/>
                    </w:rPr>
                  </w:rPrChange>
                </w:rPr>
                <w:t>2</w:t>
              </w:r>
            </w:ins>
          </w:p>
        </w:tc>
        <w:tc>
          <w:tcPr>
            <w:tcW w:w="992" w:type="dxa"/>
            <w:tcPrChange w:id="7225" w:author="HP" w:date="2013-08-27T11:15:00Z">
              <w:tcPr>
                <w:tcW w:w="1715" w:type="dxa"/>
                <w:gridSpan w:val="3"/>
              </w:tcPr>
            </w:tcPrChange>
          </w:tcPr>
          <w:p w:rsidR="00EF4787" w:rsidRDefault="002D213C" w:rsidP="0067232F">
            <w:pPr>
              <w:jc w:val="center"/>
              <w:rPr>
                <w:bCs/>
                <w:sz w:val="20"/>
                <w:szCs w:val="20"/>
                <w:rPrChange w:id="7226" w:author="HP" w:date="2013-08-27T11:21:00Z">
                  <w:rPr>
                    <w:b/>
                  </w:rPr>
                </w:rPrChange>
              </w:rPr>
            </w:pPr>
            <w:r w:rsidRPr="002D213C">
              <w:rPr>
                <w:bCs/>
                <w:sz w:val="20"/>
                <w:szCs w:val="20"/>
                <w:rPrChange w:id="7227" w:author="HP" w:date="2013-08-27T11:21:00Z">
                  <w:rPr>
                    <w:b/>
                  </w:rPr>
                </w:rPrChange>
              </w:rPr>
              <w:t>40</w:t>
            </w:r>
          </w:p>
        </w:tc>
        <w:tc>
          <w:tcPr>
            <w:tcW w:w="567" w:type="dxa"/>
            <w:tcPrChange w:id="7228" w:author="HP" w:date="2013-08-27T11:15:00Z">
              <w:tcPr>
                <w:tcW w:w="567" w:type="dxa"/>
                <w:gridSpan w:val="2"/>
              </w:tcPr>
            </w:tcPrChange>
          </w:tcPr>
          <w:p w:rsidR="00EF4787" w:rsidRDefault="002D213C" w:rsidP="0067232F">
            <w:pPr>
              <w:jc w:val="center"/>
              <w:rPr>
                <w:bCs/>
                <w:sz w:val="20"/>
                <w:szCs w:val="20"/>
                <w:rPrChange w:id="7229" w:author="HP" w:date="2013-08-27T11:21:00Z">
                  <w:rPr>
                    <w:b/>
                  </w:rPr>
                </w:rPrChange>
              </w:rPr>
            </w:pPr>
            <w:r w:rsidRPr="002D213C">
              <w:rPr>
                <w:bCs/>
                <w:sz w:val="20"/>
                <w:szCs w:val="20"/>
                <w:rPrChange w:id="7230" w:author="HP" w:date="2013-08-27T11:21:00Z">
                  <w:rPr>
                    <w:b/>
                  </w:rPr>
                </w:rPrChange>
              </w:rPr>
              <w:t>4</w:t>
            </w:r>
          </w:p>
        </w:tc>
        <w:tc>
          <w:tcPr>
            <w:tcW w:w="567" w:type="dxa"/>
            <w:tcPrChange w:id="7231" w:author="HP" w:date="2013-08-27T11:15:00Z">
              <w:tcPr>
                <w:tcW w:w="567" w:type="dxa"/>
              </w:tcPr>
            </w:tcPrChange>
          </w:tcPr>
          <w:p w:rsidR="00000000" w:rsidRDefault="00104F36">
            <w:pPr>
              <w:jc w:val="center"/>
              <w:rPr>
                <w:bCs/>
                <w:sz w:val="20"/>
                <w:szCs w:val="20"/>
                <w:rPrChange w:id="7232" w:author="HP" w:date="2013-08-27T11:21:00Z">
                  <w:rPr>
                    <w:rFonts w:asciiTheme="majorHAnsi" w:eastAsiaTheme="majorEastAsia" w:hAnsiTheme="majorHAnsi" w:cstheme="majorBidi"/>
                    <w:b/>
                    <w:bCs/>
                    <w:color w:val="365F91" w:themeColor="accent1" w:themeShade="BF"/>
                    <w:sz w:val="28"/>
                    <w:szCs w:val="28"/>
                  </w:rPr>
                </w:rPrChange>
              </w:rPr>
              <w:pPrChange w:id="7233" w:author="HP" w:date="2013-08-27T11:15:00Z">
                <w:pPr>
                  <w:keepNext/>
                  <w:keepLines/>
                  <w:spacing w:before="480"/>
                  <w:jc w:val="center"/>
                  <w:outlineLvl w:val="0"/>
                </w:pPr>
              </w:pPrChange>
            </w:pPr>
          </w:p>
        </w:tc>
        <w:tc>
          <w:tcPr>
            <w:tcW w:w="851" w:type="dxa"/>
            <w:tcPrChange w:id="7234" w:author="HP" w:date="2013-08-27T11:15:00Z">
              <w:tcPr>
                <w:tcW w:w="851" w:type="dxa"/>
              </w:tcPr>
            </w:tcPrChange>
          </w:tcPr>
          <w:p w:rsidR="00EF4787" w:rsidRDefault="002D213C" w:rsidP="0067232F">
            <w:pPr>
              <w:jc w:val="center"/>
              <w:rPr>
                <w:bCs/>
                <w:sz w:val="20"/>
                <w:szCs w:val="20"/>
                <w:rPrChange w:id="7235" w:author="HP" w:date="2013-08-27T11:21:00Z">
                  <w:rPr>
                    <w:b/>
                  </w:rPr>
                </w:rPrChange>
              </w:rPr>
            </w:pPr>
            <w:ins w:id="7236" w:author="HP" w:date="2013-08-27T05:29:00Z">
              <w:r w:rsidRPr="002D213C">
                <w:rPr>
                  <w:bCs/>
                  <w:sz w:val="20"/>
                  <w:szCs w:val="20"/>
                  <w:rPrChange w:id="7237" w:author="HP" w:date="2013-08-27T11:21:00Z">
                    <w:rPr>
                      <w:b/>
                    </w:rPr>
                  </w:rPrChange>
                </w:rPr>
                <w:t>16</w:t>
              </w:r>
            </w:ins>
          </w:p>
        </w:tc>
        <w:tc>
          <w:tcPr>
            <w:tcW w:w="567" w:type="dxa"/>
            <w:tcPrChange w:id="7238" w:author="HP" w:date="2013-08-27T11:15:00Z">
              <w:tcPr>
                <w:tcW w:w="567" w:type="dxa"/>
              </w:tcPr>
            </w:tcPrChange>
          </w:tcPr>
          <w:p w:rsidR="00EF4787" w:rsidRDefault="002D213C" w:rsidP="0067232F">
            <w:pPr>
              <w:jc w:val="center"/>
              <w:rPr>
                <w:bCs/>
                <w:sz w:val="20"/>
                <w:szCs w:val="20"/>
                <w:rPrChange w:id="7239" w:author="HP" w:date="2013-08-27T11:21:00Z">
                  <w:rPr>
                    <w:b/>
                  </w:rPr>
                </w:rPrChange>
              </w:rPr>
            </w:pPr>
            <w:ins w:id="7240" w:author="HP" w:date="2013-08-27T05:29:00Z">
              <w:r w:rsidRPr="002D213C">
                <w:rPr>
                  <w:bCs/>
                  <w:sz w:val="20"/>
                  <w:szCs w:val="20"/>
                  <w:rPrChange w:id="7241" w:author="HP" w:date="2013-08-27T11:21:00Z">
                    <w:rPr>
                      <w:b/>
                    </w:rPr>
                  </w:rPrChange>
                </w:rPr>
                <w:t>20</w:t>
              </w:r>
            </w:ins>
          </w:p>
        </w:tc>
        <w:tc>
          <w:tcPr>
            <w:tcW w:w="567" w:type="dxa"/>
            <w:tcPrChange w:id="7242" w:author="HP" w:date="2013-08-27T11:15:00Z">
              <w:tcPr>
                <w:tcW w:w="567" w:type="dxa"/>
              </w:tcPr>
            </w:tcPrChange>
          </w:tcPr>
          <w:p w:rsidR="00EF4787" w:rsidRDefault="00EF4787" w:rsidP="0067232F">
            <w:pPr>
              <w:jc w:val="center"/>
              <w:rPr>
                <w:bCs/>
                <w:sz w:val="20"/>
                <w:szCs w:val="20"/>
                <w:rPrChange w:id="7243" w:author="HP" w:date="2013-08-27T11:21:00Z">
                  <w:rPr>
                    <w:b/>
                  </w:rPr>
                </w:rPrChange>
              </w:rPr>
            </w:pPr>
          </w:p>
        </w:tc>
        <w:tc>
          <w:tcPr>
            <w:tcW w:w="567" w:type="dxa"/>
            <w:tcBorders>
              <w:right w:val="single" w:sz="4" w:space="0" w:color="auto"/>
            </w:tcBorders>
            <w:tcPrChange w:id="7244" w:author="HP" w:date="2013-08-27T11:15:00Z">
              <w:tcPr>
                <w:tcW w:w="567" w:type="dxa"/>
                <w:tcBorders>
                  <w:right w:val="single" w:sz="4" w:space="0" w:color="auto"/>
                </w:tcBorders>
              </w:tcPr>
            </w:tcPrChange>
          </w:tcPr>
          <w:p w:rsidR="00EF4787" w:rsidRDefault="00EF4787" w:rsidP="0067232F">
            <w:pPr>
              <w:jc w:val="center"/>
              <w:rPr>
                <w:bCs/>
                <w:sz w:val="20"/>
                <w:szCs w:val="20"/>
                <w:rPrChange w:id="7245" w:author="HP" w:date="2013-08-27T11:21:00Z">
                  <w:rPr>
                    <w:b/>
                  </w:rPr>
                </w:rPrChange>
              </w:rPr>
            </w:pPr>
            <w:ins w:id="7246" w:author="HP" w:date="2013-08-27T12:36:00Z">
              <w:r w:rsidRPr="002E1570">
                <w:rPr>
                  <w:bCs/>
                  <w:sz w:val="20"/>
                  <w:szCs w:val="20"/>
                </w:rPr>
                <w:t>20</w:t>
              </w:r>
            </w:ins>
          </w:p>
        </w:tc>
        <w:tc>
          <w:tcPr>
            <w:tcW w:w="708" w:type="dxa"/>
            <w:tcBorders>
              <w:left w:val="single" w:sz="4" w:space="0" w:color="auto"/>
              <w:right w:val="single" w:sz="4" w:space="0" w:color="auto"/>
            </w:tcBorders>
            <w:tcPrChange w:id="7247" w:author="HP" w:date="2013-08-27T11:15:00Z">
              <w:tcPr>
                <w:tcW w:w="708" w:type="dxa"/>
                <w:tcBorders>
                  <w:left w:val="single" w:sz="4" w:space="0" w:color="auto"/>
                  <w:right w:val="single" w:sz="4" w:space="0" w:color="auto"/>
                </w:tcBorders>
              </w:tcPr>
            </w:tcPrChange>
          </w:tcPr>
          <w:p w:rsidR="00000000" w:rsidRDefault="002D213C">
            <w:pPr>
              <w:jc w:val="center"/>
              <w:rPr>
                <w:bCs/>
                <w:sz w:val="20"/>
                <w:szCs w:val="20"/>
                <w:rPrChange w:id="7248" w:author="HP" w:date="2013-08-27T11:21:00Z">
                  <w:rPr>
                    <w:b/>
                  </w:rPr>
                </w:rPrChange>
              </w:rPr>
              <w:pPrChange w:id="7249" w:author="HP" w:date="2013-08-27T11:15:00Z">
                <w:pPr/>
              </w:pPrChange>
            </w:pPr>
            <w:ins w:id="7250" w:author="HP" w:date="2013-08-27T05:30:00Z">
              <w:r w:rsidRPr="002D213C">
                <w:rPr>
                  <w:bCs/>
                  <w:sz w:val="20"/>
                  <w:szCs w:val="20"/>
                  <w:rPrChange w:id="7251" w:author="HP" w:date="2013-08-27T11:21:00Z">
                    <w:rPr>
                      <w:b/>
                    </w:rPr>
                  </w:rPrChange>
                </w:rPr>
                <w:t>20</w:t>
              </w:r>
            </w:ins>
          </w:p>
        </w:tc>
      </w:tr>
      <w:tr w:rsidR="00EF4787" w:rsidRPr="009F0F98" w:rsidTr="0067232F">
        <w:tblPrEx>
          <w:tblW w:w="10915" w:type="dxa"/>
          <w:tblInd w:w="-601" w:type="dxa"/>
          <w:tblLayout w:type="fixed"/>
          <w:tblPrExChange w:id="7252" w:author="HP" w:date="2013-08-27T11:15:00Z">
            <w:tblPrEx>
              <w:tblW w:w="10915" w:type="dxa"/>
              <w:tblInd w:w="-601" w:type="dxa"/>
              <w:tblLayout w:type="fixed"/>
            </w:tblPrEx>
          </w:tblPrExChange>
        </w:tblPrEx>
        <w:trPr>
          <w:trPrChange w:id="7253" w:author="HP" w:date="2013-08-27T11:15:00Z">
            <w:trPr>
              <w:gridBefore w:val="10"/>
            </w:trPr>
          </w:trPrChange>
        </w:trPr>
        <w:tc>
          <w:tcPr>
            <w:tcW w:w="1554" w:type="dxa"/>
            <w:tcPrChange w:id="7254" w:author="HP" w:date="2013-08-27T11:15:00Z">
              <w:tcPr>
                <w:tcW w:w="1554" w:type="dxa"/>
                <w:gridSpan w:val="4"/>
              </w:tcPr>
            </w:tcPrChange>
          </w:tcPr>
          <w:p w:rsidR="00EF4787" w:rsidRPr="002E1570" w:rsidRDefault="002D213C" w:rsidP="0067232F">
            <w:pPr>
              <w:rPr>
                <w:sz w:val="20"/>
                <w:szCs w:val="20"/>
                <w:rPrChange w:id="7255" w:author="HP" w:date="2013-08-27T11:21:00Z">
                  <w:rPr>
                    <w:sz w:val="22"/>
                    <w:szCs w:val="22"/>
                  </w:rPr>
                </w:rPrChange>
              </w:rPr>
            </w:pPr>
            <w:ins w:id="7256" w:author="HP" w:date="2013-08-27T11:16:00Z">
              <w:r w:rsidRPr="002D213C">
                <w:rPr>
                  <w:sz w:val="20"/>
                  <w:szCs w:val="20"/>
                  <w:rPrChange w:id="7257" w:author="HP" w:date="2013-08-27T11:21:00Z">
                    <w:rPr>
                      <w:sz w:val="22"/>
                      <w:szCs w:val="22"/>
                    </w:rPr>
                  </w:rPrChange>
                </w:rPr>
                <w:t>RCT</w:t>
              </w:r>
            </w:ins>
          </w:p>
        </w:tc>
        <w:tc>
          <w:tcPr>
            <w:tcW w:w="2274" w:type="dxa"/>
            <w:tcPrChange w:id="7258" w:author="HP" w:date="2013-08-27T11:15:00Z">
              <w:tcPr>
                <w:tcW w:w="1693" w:type="dxa"/>
              </w:tcPr>
            </w:tcPrChange>
          </w:tcPr>
          <w:p w:rsidR="00EF4787" w:rsidRPr="002E1570" w:rsidRDefault="00EF4787" w:rsidP="0067232F">
            <w:pPr>
              <w:rPr>
                <w:sz w:val="20"/>
                <w:szCs w:val="20"/>
              </w:rPr>
            </w:pPr>
            <w:r>
              <w:rPr>
                <w:sz w:val="20"/>
                <w:szCs w:val="20"/>
              </w:rPr>
              <w:t>Use of ZT</w:t>
            </w:r>
          </w:p>
        </w:tc>
        <w:tc>
          <w:tcPr>
            <w:tcW w:w="992" w:type="dxa"/>
            <w:tcPrChange w:id="7259" w:author="HP" w:date="2013-08-27T11:15:00Z">
              <w:tcPr>
                <w:tcW w:w="850" w:type="dxa"/>
              </w:tcPr>
            </w:tcPrChange>
          </w:tcPr>
          <w:p w:rsidR="00EF4787" w:rsidRDefault="002D213C" w:rsidP="0067232F">
            <w:pPr>
              <w:jc w:val="center"/>
              <w:rPr>
                <w:bCs/>
                <w:sz w:val="20"/>
                <w:szCs w:val="20"/>
                <w:rPrChange w:id="7260" w:author="HP" w:date="2013-08-27T11:21:00Z">
                  <w:rPr>
                    <w:b/>
                    <w:sz w:val="20"/>
                    <w:szCs w:val="20"/>
                  </w:rPr>
                </w:rPrChange>
              </w:rPr>
            </w:pPr>
            <w:r w:rsidRPr="002D213C">
              <w:rPr>
                <w:bCs/>
                <w:sz w:val="20"/>
                <w:szCs w:val="20"/>
                <w:rPrChange w:id="7261" w:author="HP" w:date="2013-08-27T11:21:00Z">
                  <w:rPr>
                    <w:b/>
                    <w:sz w:val="20"/>
                    <w:szCs w:val="20"/>
                  </w:rPr>
                </w:rPrChange>
              </w:rPr>
              <w:t>2</w:t>
            </w:r>
          </w:p>
        </w:tc>
        <w:tc>
          <w:tcPr>
            <w:tcW w:w="709" w:type="dxa"/>
            <w:tcPrChange w:id="7262" w:author="HP" w:date="2013-08-27T11:15:00Z">
              <w:tcPr>
                <w:tcW w:w="709" w:type="dxa"/>
              </w:tcPr>
            </w:tcPrChange>
          </w:tcPr>
          <w:p w:rsidR="00EF4787" w:rsidRDefault="002D213C" w:rsidP="0067232F">
            <w:pPr>
              <w:jc w:val="center"/>
              <w:rPr>
                <w:bCs/>
                <w:sz w:val="20"/>
                <w:szCs w:val="20"/>
                <w:rPrChange w:id="7263" w:author="HP" w:date="2013-08-27T11:21:00Z">
                  <w:rPr>
                    <w:b/>
                    <w:sz w:val="20"/>
                    <w:szCs w:val="20"/>
                  </w:rPr>
                </w:rPrChange>
              </w:rPr>
            </w:pPr>
            <w:r w:rsidRPr="002D213C">
              <w:rPr>
                <w:bCs/>
                <w:sz w:val="20"/>
                <w:szCs w:val="20"/>
                <w:rPrChange w:id="7264" w:author="HP" w:date="2013-08-27T11:21:00Z">
                  <w:rPr>
                    <w:b/>
                    <w:sz w:val="20"/>
                    <w:szCs w:val="20"/>
                  </w:rPr>
                </w:rPrChange>
              </w:rPr>
              <w:t>4</w:t>
            </w:r>
          </w:p>
        </w:tc>
        <w:tc>
          <w:tcPr>
            <w:tcW w:w="992" w:type="dxa"/>
            <w:tcPrChange w:id="7265" w:author="HP" w:date="2013-08-27T11:15:00Z">
              <w:tcPr>
                <w:tcW w:w="1715" w:type="dxa"/>
                <w:gridSpan w:val="3"/>
              </w:tcPr>
            </w:tcPrChange>
          </w:tcPr>
          <w:p w:rsidR="00EF4787" w:rsidRDefault="002D213C" w:rsidP="0067232F">
            <w:pPr>
              <w:jc w:val="center"/>
              <w:rPr>
                <w:bCs/>
                <w:sz w:val="20"/>
                <w:szCs w:val="20"/>
                <w:rPrChange w:id="7266" w:author="HP" w:date="2013-08-27T11:21:00Z">
                  <w:rPr>
                    <w:b/>
                  </w:rPr>
                </w:rPrChange>
              </w:rPr>
            </w:pPr>
            <w:r w:rsidRPr="002D213C">
              <w:rPr>
                <w:bCs/>
                <w:sz w:val="20"/>
                <w:szCs w:val="20"/>
                <w:rPrChange w:id="7267" w:author="HP" w:date="2013-08-27T11:21:00Z">
                  <w:rPr>
                    <w:b/>
                  </w:rPr>
                </w:rPrChange>
              </w:rPr>
              <w:t>160</w:t>
            </w:r>
          </w:p>
        </w:tc>
        <w:tc>
          <w:tcPr>
            <w:tcW w:w="567" w:type="dxa"/>
            <w:tcPrChange w:id="7268" w:author="HP" w:date="2013-08-27T11:15:00Z">
              <w:tcPr>
                <w:tcW w:w="567" w:type="dxa"/>
                <w:gridSpan w:val="2"/>
              </w:tcPr>
            </w:tcPrChange>
          </w:tcPr>
          <w:p w:rsidR="00EF4787" w:rsidRDefault="002D213C" w:rsidP="0067232F">
            <w:pPr>
              <w:jc w:val="center"/>
              <w:rPr>
                <w:bCs/>
                <w:sz w:val="20"/>
                <w:szCs w:val="20"/>
                <w:rPrChange w:id="7269" w:author="HP" w:date="2013-08-27T11:21:00Z">
                  <w:rPr>
                    <w:b/>
                  </w:rPr>
                </w:rPrChange>
              </w:rPr>
            </w:pPr>
            <w:ins w:id="7270" w:author="HP" w:date="2013-08-27T05:31:00Z">
              <w:r w:rsidRPr="002D213C">
                <w:rPr>
                  <w:bCs/>
                  <w:sz w:val="20"/>
                  <w:szCs w:val="20"/>
                  <w:rPrChange w:id="7271" w:author="HP" w:date="2013-08-27T11:21:00Z">
                    <w:rPr>
                      <w:b/>
                    </w:rPr>
                  </w:rPrChange>
                </w:rPr>
                <w:t>4</w:t>
              </w:r>
            </w:ins>
          </w:p>
        </w:tc>
        <w:tc>
          <w:tcPr>
            <w:tcW w:w="567" w:type="dxa"/>
            <w:tcPrChange w:id="7272" w:author="HP" w:date="2013-08-27T11:15:00Z">
              <w:tcPr>
                <w:tcW w:w="567" w:type="dxa"/>
              </w:tcPr>
            </w:tcPrChange>
          </w:tcPr>
          <w:p w:rsidR="00EF4787" w:rsidRDefault="00EF4787" w:rsidP="0067232F">
            <w:pPr>
              <w:jc w:val="center"/>
              <w:rPr>
                <w:bCs/>
                <w:sz w:val="20"/>
                <w:szCs w:val="20"/>
                <w:rPrChange w:id="7273" w:author="HP" w:date="2013-08-27T11:21:00Z">
                  <w:rPr>
                    <w:b/>
                  </w:rPr>
                </w:rPrChange>
              </w:rPr>
            </w:pPr>
          </w:p>
        </w:tc>
        <w:tc>
          <w:tcPr>
            <w:tcW w:w="851" w:type="dxa"/>
            <w:tcPrChange w:id="7274" w:author="HP" w:date="2013-08-27T11:15:00Z">
              <w:tcPr>
                <w:tcW w:w="851" w:type="dxa"/>
              </w:tcPr>
            </w:tcPrChange>
          </w:tcPr>
          <w:p w:rsidR="00EF4787" w:rsidRDefault="002D213C" w:rsidP="0067232F">
            <w:pPr>
              <w:jc w:val="center"/>
              <w:rPr>
                <w:bCs/>
                <w:sz w:val="20"/>
                <w:szCs w:val="20"/>
                <w:rPrChange w:id="7275" w:author="HP" w:date="2013-08-27T11:21:00Z">
                  <w:rPr>
                    <w:b/>
                  </w:rPr>
                </w:rPrChange>
              </w:rPr>
            </w:pPr>
            <w:ins w:id="7276" w:author="HP" w:date="2013-08-27T05:31:00Z">
              <w:r w:rsidRPr="002D213C">
                <w:rPr>
                  <w:bCs/>
                  <w:sz w:val="20"/>
                  <w:szCs w:val="20"/>
                  <w:rPrChange w:id="7277" w:author="HP" w:date="2013-08-27T11:21:00Z">
                    <w:rPr>
                      <w:b/>
                    </w:rPr>
                  </w:rPrChange>
                </w:rPr>
                <w:t>16</w:t>
              </w:r>
            </w:ins>
          </w:p>
        </w:tc>
        <w:tc>
          <w:tcPr>
            <w:tcW w:w="567" w:type="dxa"/>
            <w:tcPrChange w:id="7278" w:author="HP" w:date="2013-08-27T11:15:00Z">
              <w:tcPr>
                <w:tcW w:w="567" w:type="dxa"/>
              </w:tcPr>
            </w:tcPrChange>
          </w:tcPr>
          <w:p w:rsidR="00EF4787" w:rsidRDefault="002D213C" w:rsidP="0067232F">
            <w:pPr>
              <w:jc w:val="center"/>
              <w:rPr>
                <w:bCs/>
                <w:sz w:val="20"/>
                <w:szCs w:val="20"/>
                <w:rPrChange w:id="7279" w:author="HP" w:date="2013-08-27T11:21:00Z">
                  <w:rPr>
                    <w:b/>
                  </w:rPr>
                </w:rPrChange>
              </w:rPr>
            </w:pPr>
            <w:ins w:id="7280" w:author="HP" w:date="2013-08-27T05:31:00Z">
              <w:r w:rsidRPr="002D213C">
                <w:rPr>
                  <w:bCs/>
                  <w:sz w:val="20"/>
                  <w:szCs w:val="20"/>
                  <w:rPrChange w:id="7281" w:author="HP" w:date="2013-08-27T11:21:00Z">
                    <w:rPr>
                      <w:b/>
                    </w:rPr>
                  </w:rPrChange>
                </w:rPr>
                <w:t>20</w:t>
              </w:r>
            </w:ins>
          </w:p>
        </w:tc>
        <w:tc>
          <w:tcPr>
            <w:tcW w:w="567" w:type="dxa"/>
            <w:tcPrChange w:id="7282" w:author="HP" w:date="2013-08-27T11:15:00Z">
              <w:tcPr>
                <w:tcW w:w="567" w:type="dxa"/>
              </w:tcPr>
            </w:tcPrChange>
          </w:tcPr>
          <w:p w:rsidR="00EF4787" w:rsidRDefault="00EF4787" w:rsidP="0067232F">
            <w:pPr>
              <w:jc w:val="center"/>
              <w:rPr>
                <w:bCs/>
                <w:sz w:val="20"/>
                <w:szCs w:val="20"/>
                <w:rPrChange w:id="7283" w:author="HP" w:date="2013-08-27T11:21:00Z">
                  <w:rPr>
                    <w:b/>
                  </w:rPr>
                </w:rPrChange>
              </w:rPr>
            </w:pPr>
          </w:p>
        </w:tc>
        <w:tc>
          <w:tcPr>
            <w:tcW w:w="567" w:type="dxa"/>
            <w:tcBorders>
              <w:right w:val="single" w:sz="4" w:space="0" w:color="auto"/>
            </w:tcBorders>
            <w:tcPrChange w:id="7284" w:author="HP" w:date="2013-08-27T11:15:00Z">
              <w:tcPr>
                <w:tcW w:w="567" w:type="dxa"/>
                <w:tcBorders>
                  <w:right w:val="single" w:sz="4" w:space="0" w:color="auto"/>
                </w:tcBorders>
              </w:tcPr>
            </w:tcPrChange>
          </w:tcPr>
          <w:p w:rsidR="00EF4787" w:rsidRDefault="00EF4787" w:rsidP="0067232F">
            <w:pPr>
              <w:jc w:val="center"/>
              <w:rPr>
                <w:bCs/>
                <w:sz w:val="20"/>
                <w:szCs w:val="20"/>
                <w:rPrChange w:id="7285" w:author="HP" w:date="2013-08-27T11:21:00Z">
                  <w:rPr>
                    <w:b/>
                  </w:rPr>
                </w:rPrChange>
              </w:rPr>
            </w:pPr>
            <w:ins w:id="7286" w:author="HP" w:date="2013-08-27T12:36:00Z">
              <w:r w:rsidRPr="002E1570">
                <w:rPr>
                  <w:bCs/>
                  <w:sz w:val="20"/>
                  <w:szCs w:val="20"/>
                </w:rPr>
                <w:t>20</w:t>
              </w:r>
            </w:ins>
          </w:p>
        </w:tc>
        <w:tc>
          <w:tcPr>
            <w:tcW w:w="708" w:type="dxa"/>
            <w:tcBorders>
              <w:left w:val="single" w:sz="4" w:space="0" w:color="auto"/>
              <w:right w:val="single" w:sz="4" w:space="0" w:color="auto"/>
            </w:tcBorders>
            <w:tcPrChange w:id="7287" w:author="HP" w:date="2013-08-27T11:15:00Z">
              <w:tcPr>
                <w:tcW w:w="708" w:type="dxa"/>
                <w:tcBorders>
                  <w:left w:val="single" w:sz="4" w:space="0" w:color="auto"/>
                  <w:right w:val="single" w:sz="4" w:space="0" w:color="auto"/>
                </w:tcBorders>
              </w:tcPr>
            </w:tcPrChange>
          </w:tcPr>
          <w:p w:rsidR="00000000" w:rsidRDefault="002D213C">
            <w:pPr>
              <w:jc w:val="center"/>
              <w:rPr>
                <w:bCs/>
                <w:sz w:val="20"/>
                <w:szCs w:val="20"/>
                <w:rPrChange w:id="7288" w:author="HP" w:date="2013-08-27T11:21:00Z">
                  <w:rPr>
                    <w:b/>
                  </w:rPr>
                </w:rPrChange>
              </w:rPr>
              <w:pPrChange w:id="7289" w:author="HP" w:date="2013-08-27T11:15:00Z">
                <w:pPr/>
              </w:pPrChange>
            </w:pPr>
            <w:ins w:id="7290" w:author="HP" w:date="2013-08-27T05:31:00Z">
              <w:r w:rsidRPr="002D213C">
                <w:rPr>
                  <w:bCs/>
                  <w:sz w:val="20"/>
                  <w:szCs w:val="20"/>
                  <w:rPrChange w:id="7291" w:author="HP" w:date="2013-08-27T11:21:00Z">
                    <w:rPr>
                      <w:b/>
                    </w:rPr>
                  </w:rPrChange>
                </w:rPr>
                <w:t>40</w:t>
              </w:r>
            </w:ins>
          </w:p>
        </w:tc>
      </w:tr>
      <w:tr w:rsidR="00EF4787" w:rsidRPr="009F0F98" w:rsidTr="0067232F">
        <w:tblPrEx>
          <w:tblW w:w="10915" w:type="dxa"/>
          <w:tblInd w:w="-601" w:type="dxa"/>
          <w:tblLayout w:type="fixed"/>
          <w:tblPrExChange w:id="7292" w:author="HP" w:date="2013-08-27T11:15:00Z">
            <w:tblPrEx>
              <w:tblW w:w="10915" w:type="dxa"/>
              <w:tblInd w:w="-601" w:type="dxa"/>
              <w:tblLayout w:type="fixed"/>
            </w:tblPrEx>
          </w:tblPrExChange>
        </w:tblPrEx>
        <w:trPr>
          <w:trPrChange w:id="7293" w:author="HP" w:date="2013-08-27T11:15:00Z">
            <w:trPr>
              <w:gridBefore w:val="10"/>
            </w:trPr>
          </w:trPrChange>
        </w:trPr>
        <w:tc>
          <w:tcPr>
            <w:tcW w:w="1554" w:type="dxa"/>
            <w:tcPrChange w:id="7294" w:author="HP" w:date="2013-08-27T11:15:00Z">
              <w:tcPr>
                <w:tcW w:w="1554" w:type="dxa"/>
                <w:gridSpan w:val="4"/>
              </w:tcPr>
            </w:tcPrChange>
          </w:tcPr>
          <w:p w:rsidR="00EF4787" w:rsidRPr="002E1570" w:rsidRDefault="002D213C" w:rsidP="0067232F">
            <w:pPr>
              <w:rPr>
                <w:sz w:val="20"/>
                <w:szCs w:val="20"/>
                <w:rPrChange w:id="7295" w:author="HP" w:date="2013-08-27T11:21:00Z">
                  <w:rPr>
                    <w:sz w:val="22"/>
                    <w:szCs w:val="22"/>
                  </w:rPr>
                </w:rPrChange>
              </w:rPr>
            </w:pPr>
            <w:ins w:id="7296" w:author="HP" w:date="2013-08-27T11:16:00Z">
              <w:r w:rsidRPr="002D213C">
                <w:rPr>
                  <w:sz w:val="20"/>
                  <w:szCs w:val="20"/>
                  <w:rPrChange w:id="7297" w:author="HP" w:date="2013-08-27T11:21:00Z">
                    <w:rPr>
                      <w:sz w:val="22"/>
                      <w:szCs w:val="22"/>
                    </w:rPr>
                  </w:rPrChange>
                </w:rPr>
                <w:t>SHG</w:t>
              </w:r>
            </w:ins>
          </w:p>
        </w:tc>
        <w:tc>
          <w:tcPr>
            <w:tcW w:w="2274" w:type="dxa"/>
            <w:tcPrChange w:id="7298" w:author="HP" w:date="2013-08-27T11:15:00Z">
              <w:tcPr>
                <w:tcW w:w="1693" w:type="dxa"/>
              </w:tcPr>
            </w:tcPrChange>
          </w:tcPr>
          <w:p w:rsidR="00EF4787" w:rsidRPr="002E1570" w:rsidRDefault="00EF4787" w:rsidP="0067232F">
            <w:pPr>
              <w:rPr>
                <w:sz w:val="20"/>
                <w:szCs w:val="20"/>
              </w:rPr>
            </w:pPr>
            <w:r>
              <w:rPr>
                <w:bCs/>
                <w:sz w:val="20"/>
                <w:szCs w:val="20"/>
              </w:rPr>
              <w:t>Formation of SHG</w:t>
            </w:r>
          </w:p>
        </w:tc>
        <w:tc>
          <w:tcPr>
            <w:tcW w:w="992" w:type="dxa"/>
            <w:tcPrChange w:id="7299" w:author="HP" w:date="2013-08-27T11:15:00Z">
              <w:tcPr>
                <w:tcW w:w="850" w:type="dxa"/>
              </w:tcPr>
            </w:tcPrChange>
          </w:tcPr>
          <w:p w:rsidR="00EF4787" w:rsidRDefault="002D213C" w:rsidP="0067232F">
            <w:pPr>
              <w:jc w:val="center"/>
              <w:rPr>
                <w:bCs/>
                <w:sz w:val="20"/>
                <w:szCs w:val="20"/>
                <w:rPrChange w:id="7300" w:author="HP" w:date="2013-08-27T11:21:00Z">
                  <w:rPr>
                    <w:b/>
                    <w:sz w:val="20"/>
                    <w:szCs w:val="20"/>
                  </w:rPr>
                </w:rPrChange>
              </w:rPr>
            </w:pPr>
            <w:r w:rsidRPr="002D213C">
              <w:rPr>
                <w:bCs/>
                <w:sz w:val="20"/>
                <w:szCs w:val="20"/>
                <w:rPrChange w:id="7301" w:author="HP" w:date="2013-08-27T11:21:00Z">
                  <w:rPr>
                    <w:b/>
                    <w:sz w:val="20"/>
                    <w:szCs w:val="20"/>
                  </w:rPr>
                </w:rPrChange>
              </w:rPr>
              <w:t>1</w:t>
            </w:r>
          </w:p>
        </w:tc>
        <w:tc>
          <w:tcPr>
            <w:tcW w:w="709" w:type="dxa"/>
            <w:tcPrChange w:id="7302" w:author="HP" w:date="2013-08-27T11:15:00Z">
              <w:tcPr>
                <w:tcW w:w="709" w:type="dxa"/>
              </w:tcPr>
            </w:tcPrChange>
          </w:tcPr>
          <w:p w:rsidR="00EF4787" w:rsidRDefault="002D213C" w:rsidP="0067232F">
            <w:pPr>
              <w:jc w:val="center"/>
              <w:rPr>
                <w:bCs/>
                <w:sz w:val="20"/>
                <w:szCs w:val="20"/>
                <w:rPrChange w:id="7303" w:author="HP" w:date="2013-08-27T11:21:00Z">
                  <w:rPr>
                    <w:b/>
                    <w:sz w:val="20"/>
                    <w:szCs w:val="20"/>
                  </w:rPr>
                </w:rPrChange>
              </w:rPr>
            </w:pPr>
            <w:r w:rsidRPr="002D213C">
              <w:rPr>
                <w:bCs/>
                <w:sz w:val="20"/>
                <w:szCs w:val="20"/>
                <w:rPrChange w:id="7304" w:author="HP" w:date="2013-08-27T11:21:00Z">
                  <w:rPr>
                    <w:b/>
                    <w:sz w:val="20"/>
                    <w:szCs w:val="20"/>
                  </w:rPr>
                </w:rPrChange>
              </w:rPr>
              <w:t>2</w:t>
            </w:r>
          </w:p>
        </w:tc>
        <w:tc>
          <w:tcPr>
            <w:tcW w:w="992" w:type="dxa"/>
            <w:tcPrChange w:id="7305" w:author="HP" w:date="2013-08-27T11:15:00Z">
              <w:tcPr>
                <w:tcW w:w="1715" w:type="dxa"/>
                <w:gridSpan w:val="3"/>
              </w:tcPr>
            </w:tcPrChange>
          </w:tcPr>
          <w:p w:rsidR="00EF4787" w:rsidRDefault="002D213C" w:rsidP="0067232F">
            <w:pPr>
              <w:jc w:val="center"/>
              <w:rPr>
                <w:bCs/>
                <w:sz w:val="20"/>
                <w:szCs w:val="20"/>
                <w:rPrChange w:id="7306" w:author="HP" w:date="2013-08-27T11:21:00Z">
                  <w:rPr>
                    <w:b/>
                  </w:rPr>
                </w:rPrChange>
              </w:rPr>
            </w:pPr>
            <w:r w:rsidRPr="002D213C">
              <w:rPr>
                <w:bCs/>
                <w:sz w:val="20"/>
                <w:szCs w:val="20"/>
                <w:rPrChange w:id="7307" w:author="HP" w:date="2013-08-27T11:21:00Z">
                  <w:rPr>
                    <w:b/>
                  </w:rPr>
                </w:rPrChange>
              </w:rPr>
              <w:t>40</w:t>
            </w:r>
          </w:p>
        </w:tc>
        <w:tc>
          <w:tcPr>
            <w:tcW w:w="567" w:type="dxa"/>
            <w:tcPrChange w:id="7308" w:author="HP" w:date="2013-08-27T11:15:00Z">
              <w:tcPr>
                <w:tcW w:w="567" w:type="dxa"/>
                <w:gridSpan w:val="2"/>
              </w:tcPr>
            </w:tcPrChange>
          </w:tcPr>
          <w:p w:rsidR="00EF4787" w:rsidRDefault="002D213C" w:rsidP="0067232F">
            <w:pPr>
              <w:jc w:val="center"/>
              <w:rPr>
                <w:bCs/>
                <w:sz w:val="20"/>
                <w:szCs w:val="20"/>
                <w:rPrChange w:id="7309" w:author="HP" w:date="2013-08-27T11:21:00Z">
                  <w:rPr>
                    <w:b/>
                  </w:rPr>
                </w:rPrChange>
              </w:rPr>
            </w:pPr>
            <w:r w:rsidRPr="002D213C">
              <w:rPr>
                <w:bCs/>
                <w:sz w:val="20"/>
                <w:szCs w:val="20"/>
                <w:rPrChange w:id="7310" w:author="HP" w:date="2013-08-27T11:21:00Z">
                  <w:rPr>
                    <w:b/>
                  </w:rPr>
                </w:rPrChange>
              </w:rPr>
              <w:t>4</w:t>
            </w:r>
          </w:p>
        </w:tc>
        <w:tc>
          <w:tcPr>
            <w:tcW w:w="567" w:type="dxa"/>
            <w:tcPrChange w:id="7311" w:author="HP" w:date="2013-08-27T11:15:00Z">
              <w:tcPr>
                <w:tcW w:w="567" w:type="dxa"/>
              </w:tcPr>
            </w:tcPrChange>
          </w:tcPr>
          <w:p w:rsidR="00000000" w:rsidRDefault="00104F36">
            <w:pPr>
              <w:jc w:val="center"/>
              <w:rPr>
                <w:bCs/>
                <w:sz w:val="20"/>
                <w:szCs w:val="20"/>
                <w:rPrChange w:id="7312" w:author="HP" w:date="2013-08-27T11:21:00Z">
                  <w:rPr>
                    <w:rFonts w:asciiTheme="majorHAnsi" w:eastAsiaTheme="majorEastAsia" w:hAnsiTheme="majorHAnsi" w:cstheme="majorBidi"/>
                    <w:b/>
                    <w:bCs/>
                    <w:color w:val="365F91" w:themeColor="accent1" w:themeShade="BF"/>
                    <w:sz w:val="28"/>
                    <w:szCs w:val="28"/>
                  </w:rPr>
                </w:rPrChange>
              </w:rPr>
              <w:pPrChange w:id="7313" w:author="HP" w:date="2013-08-27T11:15:00Z">
                <w:pPr>
                  <w:keepNext/>
                  <w:keepLines/>
                  <w:spacing w:before="480"/>
                  <w:jc w:val="center"/>
                  <w:outlineLvl w:val="0"/>
                </w:pPr>
              </w:pPrChange>
            </w:pPr>
          </w:p>
        </w:tc>
        <w:tc>
          <w:tcPr>
            <w:tcW w:w="851" w:type="dxa"/>
            <w:tcPrChange w:id="7314" w:author="HP" w:date="2013-08-27T11:15:00Z">
              <w:tcPr>
                <w:tcW w:w="851" w:type="dxa"/>
              </w:tcPr>
            </w:tcPrChange>
          </w:tcPr>
          <w:p w:rsidR="00EF4787" w:rsidRDefault="002D213C" w:rsidP="0067232F">
            <w:pPr>
              <w:jc w:val="center"/>
              <w:rPr>
                <w:bCs/>
                <w:sz w:val="20"/>
                <w:szCs w:val="20"/>
                <w:rPrChange w:id="7315" w:author="HP" w:date="2013-08-27T11:21:00Z">
                  <w:rPr>
                    <w:b/>
                  </w:rPr>
                </w:rPrChange>
              </w:rPr>
            </w:pPr>
            <w:r w:rsidRPr="002D213C">
              <w:rPr>
                <w:bCs/>
                <w:sz w:val="20"/>
                <w:szCs w:val="20"/>
                <w:rPrChange w:id="7316" w:author="HP" w:date="2013-08-27T11:21:00Z">
                  <w:rPr>
                    <w:b/>
                  </w:rPr>
                </w:rPrChange>
              </w:rPr>
              <w:t>16</w:t>
            </w:r>
          </w:p>
        </w:tc>
        <w:tc>
          <w:tcPr>
            <w:tcW w:w="567" w:type="dxa"/>
            <w:tcPrChange w:id="7317" w:author="HP" w:date="2013-08-27T11:15:00Z">
              <w:tcPr>
                <w:tcW w:w="567" w:type="dxa"/>
              </w:tcPr>
            </w:tcPrChange>
          </w:tcPr>
          <w:p w:rsidR="00EF4787" w:rsidRDefault="002D213C" w:rsidP="0067232F">
            <w:pPr>
              <w:jc w:val="center"/>
              <w:rPr>
                <w:bCs/>
                <w:sz w:val="20"/>
                <w:szCs w:val="20"/>
                <w:rPrChange w:id="7318" w:author="HP" w:date="2013-08-27T11:21:00Z">
                  <w:rPr>
                    <w:b/>
                  </w:rPr>
                </w:rPrChange>
              </w:rPr>
            </w:pPr>
            <w:r w:rsidRPr="002D213C">
              <w:rPr>
                <w:bCs/>
                <w:sz w:val="20"/>
                <w:szCs w:val="20"/>
                <w:rPrChange w:id="7319" w:author="HP" w:date="2013-08-27T11:21:00Z">
                  <w:rPr>
                    <w:b/>
                  </w:rPr>
                </w:rPrChange>
              </w:rPr>
              <w:t>20</w:t>
            </w:r>
          </w:p>
        </w:tc>
        <w:tc>
          <w:tcPr>
            <w:tcW w:w="567" w:type="dxa"/>
            <w:tcPrChange w:id="7320" w:author="HP" w:date="2013-08-27T11:15:00Z">
              <w:tcPr>
                <w:tcW w:w="567" w:type="dxa"/>
              </w:tcPr>
            </w:tcPrChange>
          </w:tcPr>
          <w:p w:rsidR="00000000" w:rsidRDefault="00104F36">
            <w:pPr>
              <w:jc w:val="center"/>
              <w:rPr>
                <w:bCs/>
                <w:sz w:val="20"/>
                <w:szCs w:val="20"/>
                <w:rPrChange w:id="7321" w:author="HP" w:date="2013-08-27T11:21:00Z">
                  <w:rPr>
                    <w:rFonts w:asciiTheme="majorHAnsi" w:eastAsiaTheme="majorEastAsia" w:hAnsiTheme="majorHAnsi" w:cstheme="majorBidi"/>
                    <w:b/>
                    <w:bCs/>
                    <w:color w:val="365F91" w:themeColor="accent1" w:themeShade="BF"/>
                    <w:sz w:val="28"/>
                    <w:szCs w:val="28"/>
                  </w:rPr>
                </w:rPrChange>
              </w:rPr>
              <w:pPrChange w:id="7322" w:author="HP" w:date="2013-08-27T11:15:00Z">
                <w:pPr>
                  <w:keepNext/>
                  <w:keepLines/>
                  <w:spacing w:before="480"/>
                  <w:jc w:val="center"/>
                  <w:outlineLvl w:val="0"/>
                </w:pPr>
              </w:pPrChange>
            </w:pPr>
          </w:p>
        </w:tc>
        <w:tc>
          <w:tcPr>
            <w:tcW w:w="567" w:type="dxa"/>
            <w:tcBorders>
              <w:right w:val="single" w:sz="4" w:space="0" w:color="auto"/>
            </w:tcBorders>
            <w:tcPrChange w:id="7323" w:author="HP" w:date="2013-08-27T11:15:00Z">
              <w:tcPr>
                <w:tcW w:w="567" w:type="dxa"/>
                <w:tcBorders>
                  <w:right w:val="single" w:sz="4" w:space="0" w:color="auto"/>
                </w:tcBorders>
              </w:tcPr>
            </w:tcPrChange>
          </w:tcPr>
          <w:p w:rsidR="00EF4787" w:rsidRDefault="00EF4787" w:rsidP="0067232F">
            <w:pPr>
              <w:jc w:val="center"/>
              <w:rPr>
                <w:bCs/>
                <w:sz w:val="20"/>
                <w:szCs w:val="20"/>
                <w:rPrChange w:id="7324" w:author="HP" w:date="2013-08-27T11:21:00Z">
                  <w:rPr>
                    <w:b/>
                  </w:rPr>
                </w:rPrChange>
              </w:rPr>
            </w:pPr>
            <w:ins w:id="7325" w:author="HP" w:date="2013-08-27T12:36:00Z">
              <w:r w:rsidRPr="002E1570">
                <w:rPr>
                  <w:bCs/>
                  <w:sz w:val="20"/>
                  <w:szCs w:val="20"/>
                </w:rPr>
                <w:t>20</w:t>
              </w:r>
            </w:ins>
          </w:p>
        </w:tc>
        <w:tc>
          <w:tcPr>
            <w:tcW w:w="708" w:type="dxa"/>
            <w:tcBorders>
              <w:left w:val="single" w:sz="4" w:space="0" w:color="auto"/>
              <w:right w:val="single" w:sz="4" w:space="0" w:color="auto"/>
            </w:tcBorders>
            <w:tcPrChange w:id="7326" w:author="HP" w:date="2013-08-27T11:15:00Z">
              <w:tcPr>
                <w:tcW w:w="708" w:type="dxa"/>
                <w:tcBorders>
                  <w:left w:val="single" w:sz="4" w:space="0" w:color="auto"/>
                  <w:right w:val="single" w:sz="4" w:space="0" w:color="auto"/>
                </w:tcBorders>
              </w:tcPr>
            </w:tcPrChange>
          </w:tcPr>
          <w:p w:rsidR="00000000" w:rsidRDefault="002D213C">
            <w:pPr>
              <w:jc w:val="center"/>
              <w:rPr>
                <w:bCs/>
                <w:sz w:val="20"/>
                <w:szCs w:val="20"/>
                <w:rPrChange w:id="7327" w:author="HP" w:date="2013-08-27T11:21:00Z">
                  <w:rPr>
                    <w:b/>
                  </w:rPr>
                </w:rPrChange>
              </w:rPr>
              <w:pPrChange w:id="7328" w:author="HP" w:date="2013-08-27T11:15:00Z">
                <w:pPr/>
              </w:pPrChange>
            </w:pPr>
            <w:r w:rsidRPr="002D213C">
              <w:rPr>
                <w:bCs/>
                <w:sz w:val="20"/>
                <w:szCs w:val="20"/>
                <w:rPrChange w:id="7329" w:author="HP" w:date="2013-08-27T11:21:00Z">
                  <w:rPr>
                    <w:b/>
                  </w:rPr>
                </w:rPrChange>
              </w:rPr>
              <w:t>20</w:t>
            </w:r>
          </w:p>
        </w:tc>
      </w:tr>
      <w:tr w:rsidR="00EF4787" w:rsidRPr="009F0F98" w:rsidTr="0067232F">
        <w:tblPrEx>
          <w:tblW w:w="10915" w:type="dxa"/>
          <w:tblInd w:w="-601" w:type="dxa"/>
          <w:tblLayout w:type="fixed"/>
          <w:tblPrExChange w:id="7330" w:author="HP" w:date="2013-08-27T11:15:00Z">
            <w:tblPrEx>
              <w:tblW w:w="10915" w:type="dxa"/>
              <w:tblInd w:w="-601" w:type="dxa"/>
              <w:tblLayout w:type="fixed"/>
            </w:tblPrEx>
          </w:tblPrExChange>
        </w:tblPrEx>
        <w:trPr>
          <w:trPrChange w:id="7331" w:author="HP" w:date="2013-08-27T11:15:00Z">
            <w:trPr>
              <w:gridBefore w:val="10"/>
            </w:trPr>
          </w:trPrChange>
        </w:trPr>
        <w:tc>
          <w:tcPr>
            <w:tcW w:w="1554" w:type="dxa"/>
            <w:tcPrChange w:id="7332" w:author="HP" w:date="2013-08-27T11:15:00Z">
              <w:tcPr>
                <w:tcW w:w="1554" w:type="dxa"/>
                <w:gridSpan w:val="4"/>
              </w:tcPr>
            </w:tcPrChange>
          </w:tcPr>
          <w:p w:rsidR="00EF4787" w:rsidRPr="002E1570" w:rsidRDefault="00EF4787" w:rsidP="0067232F">
            <w:pPr>
              <w:rPr>
                <w:sz w:val="20"/>
                <w:szCs w:val="20"/>
                <w:rPrChange w:id="7333" w:author="HP" w:date="2013-08-27T11:21:00Z">
                  <w:rPr>
                    <w:sz w:val="22"/>
                    <w:szCs w:val="22"/>
                  </w:rPr>
                </w:rPrChange>
              </w:rPr>
            </w:pPr>
            <w:ins w:id="7334" w:author="HP" w:date="2013-08-27T11:24:00Z">
              <w:r w:rsidRPr="002E1570">
                <w:rPr>
                  <w:bCs/>
                  <w:sz w:val="20"/>
                  <w:szCs w:val="20"/>
                </w:rPr>
                <w:t>House hold</w:t>
              </w:r>
              <w:r>
                <w:rPr>
                  <w:bCs/>
                  <w:sz w:val="20"/>
                  <w:szCs w:val="20"/>
                </w:rPr>
                <w:t xml:space="preserve"> Kichen Gardening</w:t>
              </w:r>
            </w:ins>
          </w:p>
        </w:tc>
        <w:tc>
          <w:tcPr>
            <w:tcW w:w="2274" w:type="dxa"/>
            <w:tcPrChange w:id="7335" w:author="HP" w:date="2013-08-27T11:15:00Z">
              <w:tcPr>
                <w:tcW w:w="1693" w:type="dxa"/>
              </w:tcPr>
            </w:tcPrChange>
          </w:tcPr>
          <w:p w:rsidR="00EF4787" w:rsidRPr="002E1570" w:rsidRDefault="00EF4787" w:rsidP="0067232F">
            <w:pPr>
              <w:rPr>
                <w:sz w:val="20"/>
                <w:szCs w:val="20"/>
              </w:rPr>
            </w:pPr>
            <w:r>
              <w:rPr>
                <w:bCs/>
                <w:sz w:val="20"/>
                <w:szCs w:val="20"/>
              </w:rPr>
              <w:t>House hold food security</w:t>
            </w:r>
          </w:p>
        </w:tc>
        <w:tc>
          <w:tcPr>
            <w:tcW w:w="992" w:type="dxa"/>
            <w:tcPrChange w:id="7336" w:author="HP" w:date="2013-08-27T11:15:00Z">
              <w:tcPr>
                <w:tcW w:w="850" w:type="dxa"/>
              </w:tcPr>
            </w:tcPrChange>
          </w:tcPr>
          <w:p w:rsidR="00EF4787" w:rsidRDefault="002D213C" w:rsidP="0067232F">
            <w:pPr>
              <w:jc w:val="center"/>
              <w:rPr>
                <w:bCs/>
                <w:sz w:val="20"/>
                <w:szCs w:val="20"/>
                <w:rPrChange w:id="7337" w:author="HP" w:date="2013-08-27T11:21:00Z">
                  <w:rPr>
                    <w:b/>
                    <w:sz w:val="20"/>
                    <w:szCs w:val="20"/>
                  </w:rPr>
                </w:rPrChange>
              </w:rPr>
            </w:pPr>
            <w:r w:rsidRPr="002D213C">
              <w:rPr>
                <w:bCs/>
                <w:sz w:val="20"/>
                <w:szCs w:val="20"/>
                <w:rPrChange w:id="7338" w:author="HP" w:date="2013-08-27T11:21:00Z">
                  <w:rPr>
                    <w:b/>
                    <w:sz w:val="20"/>
                    <w:szCs w:val="20"/>
                  </w:rPr>
                </w:rPrChange>
              </w:rPr>
              <w:t>1</w:t>
            </w:r>
          </w:p>
        </w:tc>
        <w:tc>
          <w:tcPr>
            <w:tcW w:w="709" w:type="dxa"/>
            <w:tcPrChange w:id="7339" w:author="HP" w:date="2013-08-27T11:15:00Z">
              <w:tcPr>
                <w:tcW w:w="709" w:type="dxa"/>
              </w:tcPr>
            </w:tcPrChange>
          </w:tcPr>
          <w:p w:rsidR="00EF4787" w:rsidRDefault="002D213C" w:rsidP="0067232F">
            <w:pPr>
              <w:jc w:val="center"/>
              <w:rPr>
                <w:bCs/>
                <w:sz w:val="20"/>
                <w:szCs w:val="20"/>
                <w:rPrChange w:id="7340" w:author="HP" w:date="2013-08-27T11:21:00Z">
                  <w:rPr>
                    <w:b/>
                    <w:sz w:val="20"/>
                    <w:szCs w:val="20"/>
                  </w:rPr>
                </w:rPrChange>
              </w:rPr>
            </w:pPr>
            <w:r w:rsidRPr="002D213C">
              <w:rPr>
                <w:bCs/>
                <w:sz w:val="20"/>
                <w:szCs w:val="20"/>
                <w:rPrChange w:id="7341" w:author="HP" w:date="2013-08-27T11:21:00Z">
                  <w:rPr>
                    <w:b/>
                    <w:sz w:val="20"/>
                    <w:szCs w:val="20"/>
                  </w:rPr>
                </w:rPrChange>
              </w:rPr>
              <w:t>2</w:t>
            </w:r>
          </w:p>
        </w:tc>
        <w:tc>
          <w:tcPr>
            <w:tcW w:w="992" w:type="dxa"/>
            <w:tcPrChange w:id="7342" w:author="HP" w:date="2013-08-27T11:15:00Z">
              <w:tcPr>
                <w:tcW w:w="1715" w:type="dxa"/>
                <w:gridSpan w:val="3"/>
              </w:tcPr>
            </w:tcPrChange>
          </w:tcPr>
          <w:p w:rsidR="00EF4787" w:rsidRDefault="002D213C" w:rsidP="0067232F">
            <w:pPr>
              <w:jc w:val="center"/>
              <w:rPr>
                <w:bCs/>
                <w:sz w:val="20"/>
                <w:szCs w:val="20"/>
                <w:rPrChange w:id="7343" w:author="HP" w:date="2013-08-27T11:21:00Z">
                  <w:rPr>
                    <w:b/>
                  </w:rPr>
                </w:rPrChange>
              </w:rPr>
            </w:pPr>
            <w:r w:rsidRPr="002D213C">
              <w:rPr>
                <w:bCs/>
                <w:sz w:val="20"/>
                <w:szCs w:val="20"/>
                <w:rPrChange w:id="7344" w:author="HP" w:date="2013-08-27T11:21:00Z">
                  <w:rPr>
                    <w:b/>
                  </w:rPr>
                </w:rPrChange>
              </w:rPr>
              <w:t>40</w:t>
            </w:r>
          </w:p>
        </w:tc>
        <w:tc>
          <w:tcPr>
            <w:tcW w:w="567" w:type="dxa"/>
            <w:tcPrChange w:id="7345" w:author="HP" w:date="2013-08-27T11:15:00Z">
              <w:tcPr>
                <w:tcW w:w="567" w:type="dxa"/>
                <w:gridSpan w:val="2"/>
              </w:tcPr>
            </w:tcPrChange>
          </w:tcPr>
          <w:p w:rsidR="00EF4787" w:rsidRDefault="002D213C" w:rsidP="0067232F">
            <w:pPr>
              <w:jc w:val="center"/>
              <w:rPr>
                <w:bCs/>
                <w:sz w:val="20"/>
                <w:szCs w:val="20"/>
                <w:rPrChange w:id="7346" w:author="HP" w:date="2013-08-27T11:21:00Z">
                  <w:rPr>
                    <w:b/>
                  </w:rPr>
                </w:rPrChange>
              </w:rPr>
            </w:pPr>
            <w:r w:rsidRPr="002D213C">
              <w:rPr>
                <w:bCs/>
                <w:sz w:val="20"/>
                <w:szCs w:val="20"/>
                <w:rPrChange w:id="7347" w:author="HP" w:date="2013-08-27T11:21:00Z">
                  <w:rPr>
                    <w:b/>
                  </w:rPr>
                </w:rPrChange>
              </w:rPr>
              <w:t>4</w:t>
            </w:r>
          </w:p>
        </w:tc>
        <w:tc>
          <w:tcPr>
            <w:tcW w:w="567" w:type="dxa"/>
            <w:tcPrChange w:id="7348" w:author="HP" w:date="2013-08-27T11:15:00Z">
              <w:tcPr>
                <w:tcW w:w="567" w:type="dxa"/>
              </w:tcPr>
            </w:tcPrChange>
          </w:tcPr>
          <w:p w:rsidR="00000000" w:rsidRDefault="00104F36">
            <w:pPr>
              <w:jc w:val="center"/>
              <w:rPr>
                <w:bCs/>
                <w:sz w:val="20"/>
                <w:szCs w:val="20"/>
                <w:rPrChange w:id="7349" w:author="HP" w:date="2013-08-27T11:21:00Z">
                  <w:rPr>
                    <w:rFonts w:asciiTheme="majorHAnsi" w:eastAsiaTheme="majorEastAsia" w:hAnsiTheme="majorHAnsi" w:cstheme="majorBidi"/>
                    <w:b/>
                    <w:bCs/>
                    <w:color w:val="365F91" w:themeColor="accent1" w:themeShade="BF"/>
                    <w:sz w:val="28"/>
                    <w:szCs w:val="28"/>
                  </w:rPr>
                </w:rPrChange>
              </w:rPr>
              <w:pPrChange w:id="7350" w:author="HP" w:date="2013-08-27T11:15:00Z">
                <w:pPr>
                  <w:keepNext/>
                  <w:keepLines/>
                  <w:spacing w:before="480"/>
                  <w:jc w:val="center"/>
                  <w:outlineLvl w:val="0"/>
                </w:pPr>
              </w:pPrChange>
            </w:pPr>
          </w:p>
        </w:tc>
        <w:tc>
          <w:tcPr>
            <w:tcW w:w="851" w:type="dxa"/>
            <w:tcPrChange w:id="7351" w:author="HP" w:date="2013-08-27T11:15:00Z">
              <w:tcPr>
                <w:tcW w:w="851" w:type="dxa"/>
              </w:tcPr>
            </w:tcPrChange>
          </w:tcPr>
          <w:p w:rsidR="00EF4787" w:rsidRDefault="002D213C" w:rsidP="0067232F">
            <w:pPr>
              <w:jc w:val="center"/>
              <w:rPr>
                <w:bCs/>
                <w:sz w:val="20"/>
                <w:szCs w:val="20"/>
                <w:rPrChange w:id="7352" w:author="HP" w:date="2013-08-27T11:21:00Z">
                  <w:rPr>
                    <w:b/>
                  </w:rPr>
                </w:rPrChange>
              </w:rPr>
            </w:pPr>
            <w:r w:rsidRPr="002D213C">
              <w:rPr>
                <w:bCs/>
                <w:sz w:val="20"/>
                <w:szCs w:val="20"/>
                <w:rPrChange w:id="7353" w:author="HP" w:date="2013-08-27T11:21:00Z">
                  <w:rPr>
                    <w:b/>
                  </w:rPr>
                </w:rPrChange>
              </w:rPr>
              <w:t>16</w:t>
            </w:r>
          </w:p>
        </w:tc>
        <w:tc>
          <w:tcPr>
            <w:tcW w:w="567" w:type="dxa"/>
            <w:tcPrChange w:id="7354" w:author="HP" w:date="2013-08-27T11:15:00Z">
              <w:tcPr>
                <w:tcW w:w="567" w:type="dxa"/>
              </w:tcPr>
            </w:tcPrChange>
          </w:tcPr>
          <w:p w:rsidR="00EF4787" w:rsidRDefault="002D213C" w:rsidP="0067232F">
            <w:pPr>
              <w:jc w:val="center"/>
              <w:rPr>
                <w:bCs/>
                <w:sz w:val="20"/>
                <w:szCs w:val="20"/>
                <w:rPrChange w:id="7355" w:author="HP" w:date="2013-08-27T11:21:00Z">
                  <w:rPr>
                    <w:b/>
                  </w:rPr>
                </w:rPrChange>
              </w:rPr>
            </w:pPr>
            <w:r w:rsidRPr="002D213C">
              <w:rPr>
                <w:bCs/>
                <w:sz w:val="20"/>
                <w:szCs w:val="20"/>
                <w:rPrChange w:id="7356" w:author="HP" w:date="2013-08-27T11:21:00Z">
                  <w:rPr>
                    <w:b/>
                  </w:rPr>
                </w:rPrChange>
              </w:rPr>
              <w:t>20</w:t>
            </w:r>
          </w:p>
        </w:tc>
        <w:tc>
          <w:tcPr>
            <w:tcW w:w="567" w:type="dxa"/>
            <w:tcPrChange w:id="7357" w:author="HP" w:date="2013-08-27T11:15:00Z">
              <w:tcPr>
                <w:tcW w:w="567" w:type="dxa"/>
              </w:tcPr>
            </w:tcPrChange>
          </w:tcPr>
          <w:p w:rsidR="00000000" w:rsidRDefault="00104F36">
            <w:pPr>
              <w:jc w:val="center"/>
              <w:rPr>
                <w:bCs/>
                <w:sz w:val="20"/>
                <w:szCs w:val="20"/>
                <w:rPrChange w:id="7358" w:author="HP" w:date="2013-08-27T11:21:00Z">
                  <w:rPr>
                    <w:rFonts w:asciiTheme="majorHAnsi" w:eastAsiaTheme="majorEastAsia" w:hAnsiTheme="majorHAnsi" w:cstheme="majorBidi"/>
                    <w:b/>
                    <w:bCs/>
                    <w:color w:val="365F91" w:themeColor="accent1" w:themeShade="BF"/>
                    <w:sz w:val="28"/>
                    <w:szCs w:val="28"/>
                  </w:rPr>
                </w:rPrChange>
              </w:rPr>
              <w:pPrChange w:id="7359" w:author="HP" w:date="2013-08-27T11:15:00Z">
                <w:pPr>
                  <w:keepNext/>
                  <w:keepLines/>
                  <w:spacing w:before="480"/>
                  <w:jc w:val="center"/>
                  <w:outlineLvl w:val="0"/>
                </w:pPr>
              </w:pPrChange>
            </w:pPr>
          </w:p>
        </w:tc>
        <w:tc>
          <w:tcPr>
            <w:tcW w:w="567" w:type="dxa"/>
            <w:tcBorders>
              <w:right w:val="single" w:sz="4" w:space="0" w:color="auto"/>
            </w:tcBorders>
            <w:tcPrChange w:id="7360" w:author="HP" w:date="2013-08-27T11:15:00Z">
              <w:tcPr>
                <w:tcW w:w="567" w:type="dxa"/>
                <w:tcBorders>
                  <w:right w:val="single" w:sz="4" w:space="0" w:color="auto"/>
                </w:tcBorders>
              </w:tcPr>
            </w:tcPrChange>
          </w:tcPr>
          <w:p w:rsidR="00EF4787" w:rsidRDefault="00EF4787" w:rsidP="0067232F">
            <w:pPr>
              <w:jc w:val="center"/>
              <w:rPr>
                <w:bCs/>
                <w:sz w:val="20"/>
                <w:szCs w:val="20"/>
                <w:rPrChange w:id="7361" w:author="HP" w:date="2013-08-27T11:21:00Z">
                  <w:rPr>
                    <w:b/>
                  </w:rPr>
                </w:rPrChange>
              </w:rPr>
            </w:pPr>
            <w:ins w:id="7362" w:author="HP" w:date="2013-08-27T12:36:00Z">
              <w:r w:rsidRPr="002E1570">
                <w:rPr>
                  <w:bCs/>
                  <w:sz w:val="20"/>
                  <w:szCs w:val="20"/>
                </w:rPr>
                <w:t>20</w:t>
              </w:r>
            </w:ins>
          </w:p>
        </w:tc>
        <w:tc>
          <w:tcPr>
            <w:tcW w:w="708" w:type="dxa"/>
            <w:tcBorders>
              <w:left w:val="single" w:sz="4" w:space="0" w:color="auto"/>
              <w:right w:val="single" w:sz="4" w:space="0" w:color="auto"/>
            </w:tcBorders>
            <w:tcPrChange w:id="7363" w:author="HP" w:date="2013-08-27T11:15:00Z">
              <w:tcPr>
                <w:tcW w:w="708" w:type="dxa"/>
                <w:tcBorders>
                  <w:left w:val="single" w:sz="4" w:space="0" w:color="auto"/>
                  <w:right w:val="single" w:sz="4" w:space="0" w:color="auto"/>
                </w:tcBorders>
              </w:tcPr>
            </w:tcPrChange>
          </w:tcPr>
          <w:p w:rsidR="00000000" w:rsidRDefault="002D213C">
            <w:pPr>
              <w:jc w:val="center"/>
              <w:rPr>
                <w:bCs/>
                <w:sz w:val="20"/>
                <w:szCs w:val="20"/>
                <w:rPrChange w:id="7364" w:author="HP" w:date="2013-08-27T11:21:00Z">
                  <w:rPr>
                    <w:b/>
                  </w:rPr>
                </w:rPrChange>
              </w:rPr>
              <w:pPrChange w:id="7365" w:author="HP" w:date="2013-08-27T11:15:00Z">
                <w:pPr/>
              </w:pPrChange>
            </w:pPr>
            <w:r w:rsidRPr="002D213C">
              <w:rPr>
                <w:bCs/>
                <w:sz w:val="20"/>
                <w:szCs w:val="20"/>
                <w:rPrChange w:id="7366" w:author="HP" w:date="2013-08-27T11:21:00Z">
                  <w:rPr>
                    <w:b/>
                  </w:rPr>
                </w:rPrChange>
              </w:rPr>
              <w:t>20</w:t>
            </w:r>
          </w:p>
        </w:tc>
      </w:tr>
      <w:tr w:rsidR="00EF4787" w:rsidRPr="009F0F98" w:rsidTr="0067232F">
        <w:tblPrEx>
          <w:tblW w:w="10915" w:type="dxa"/>
          <w:tblInd w:w="-601" w:type="dxa"/>
          <w:tblLayout w:type="fixed"/>
          <w:tblPrExChange w:id="7367" w:author="HP" w:date="2013-08-27T11:15:00Z">
            <w:tblPrEx>
              <w:tblW w:w="10915" w:type="dxa"/>
              <w:tblInd w:w="-601" w:type="dxa"/>
              <w:tblLayout w:type="fixed"/>
            </w:tblPrEx>
          </w:tblPrExChange>
        </w:tblPrEx>
        <w:trPr>
          <w:trPrChange w:id="7368" w:author="HP" w:date="2013-08-27T11:15:00Z">
            <w:trPr>
              <w:gridBefore w:val="10"/>
            </w:trPr>
          </w:trPrChange>
        </w:trPr>
        <w:tc>
          <w:tcPr>
            <w:tcW w:w="1554" w:type="dxa"/>
            <w:tcPrChange w:id="7369" w:author="HP" w:date="2013-08-27T11:15:00Z">
              <w:tcPr>
                <w:tcW w:w="1554" w:type="dxa"/>
                <w:gridSpan w:val="4"/>
              </w:tcPr>
            </w:tcPrChange>
          </w:tcPr>
          <w:p w:rsidR="00EF4787" w:rsidRPr="002E1570" w:rsidRDefault="00EF4787" w:rsidP="0067232F">
            <w:pPr>
              <w:rPr>
                <w:sz w:val="20"/>
                <w:szCs w:val="20"/>
                <w:rPrChange w:id="7370" w:author="HP" w:date="2013-08-27T11:21:00Z">
                  <w:rPr>
                    <w:sz w:val="22"/>
                    <w:szCs w:val="22"/>
                  </w:rPr>
                </w:rPrChange>
              </w:rPr>
            </w:pPr>
            <w:ins w:id="7371" w:author="HP" w:date="2013-08-27T11:17:00Z">
              <w:r>
                <w:rPr>
                  <w:bCs/>
                  <w:sz w:val="20"/>
                  <w:szCs w:val="20"/>
                </w:rPr>
                <w:t>Storage loss technique</w:t>
              </w:r>
            </w:ins>
          </w:p>
        </w:tc>
        <w:tc>
          <w:tcPr>
            <w:tcW w:w="2274" w:type="dxa"/>
            <w:tcPrChange w:id="7372" w:author="HP" w:date="2013-08-27T11:15:00Z">
              <w:tcPr>
                <w:tcW w:w="1693" w:type="dxa"/>
              </w:tcPr>
            </w:tcPrChange>
          </w:tcPr>
          <w:p w:rsidR="00EF4787" w:rsidRPr="002E1570" w:rsidRDefault="00EF4787" w:rsidP="0067232F">
            <w:pPr>
              <w:rPr>
                <w:sz w:val="20"/>
                <w:szCs w:val="20"/>
              </w:rPr>
            </w:pPr>
            <w:r>
              <w:rPr>
                <w:bCs/>
                <w:sz w:val="20"/>
                <w:szCs w:val="20"/>
              </w:rPr>
              <w:t>Control of go</w:t>
            </w:r>
            <w:del w:id="7373" w:author="HP" w:date="2013-08-27T11:25:00Z">
              <w:r>
                <w:rPr>
                  <w:bCs/>
                  <w:sz w:val="20"/>
                  <w:szCs w:val="20"/>
                </w:rPr>
                <w:delText xml:space="preserve"> </w:delText>
              </w:r>
            </w:del>
            <w:r>
              <w:rPr>
                <w:bCs/>
                <w:sz w:val="20"/>
                <w:szCs w:val="20"/>
              </w:rPr>
              <w:t>down pest</w:t>
            </w:r>
          </w:p>
        </w:tc>
        <w:tc>
          <w:tcPr>
            <w:tcW w:w="992" w:type="dxa"/>
            <w:tcPrChange w:id="7374" w:author="HP" w:date="2013-08-27T11:15:00Z">
              <w:tcPr>
                <w:tcW w:w="850" w:type="dxa"/>
              </w:tcPr>
            </w:tcPrChange>
          </w:tcPr>
          <w:p w:rsidR="00EF4787" w:rsidRDefault="002D213C" w:rsidP="0067232F">
            <w:pPr>
              <w:jc w:val="center"/>
              <w:rPr>
                <w:bCs/>
                <w:sz w:val="20"/>
                <w:szCs w:val="20"/>
                <w:rPrChange w:id="7375" w:author="HP" w:date="2013-08-27T11:21:00Z">
                  <w:rPr>
                    <w:b/>
                    <w:sz w:val="20"/>
                    <w:szCs w:val="20"/>
                  </w:rPr>
                </w:rPrChange>
              </w:rPr>
            </w:pPr>
            <w:r w:rsidRPr="002D213C">
              <w:rPr>
                <w:bCs/>
                <w:sz w:val="20"/>
                <w:szCs w:val="20"/>
                <w:rPrChange w:id="7376" w:author="HP" w:date="2013-08-27T11:21:00Z">
                  <w:rPr>
                    <w:b/>
                    <w:sz w:val="20"/>
                    <w:szCs w:val="20"/>
                  </w:rPr>
                </w:rPrChange>
              </w:rPr>
              <w:t>2</w:t>
            </w:r>
          </w:p>
        </w:tc>
        <w:tc>
          <w:tcPr>
            <w:tcW w:w="709" w:type="dxa"/>
            <w:tcPrChange w:id="7377" w:author="HP" w:date="2013-08-27T11:15:00Z">
              <w:tcPr>
                <w:tcW w:w="709" w:type="dxa"/>
              </w:tcPr>
            </w:tcPrChange>
          </w:tcPr>
          <w:p w:rsidR="00EF4787" w:rsidRDefault="002D213C" w:rsidP="0067232F">
            <w:pPr>
              <w:jc w:val="center"/>
              <w:rPr>
                <w:bCs/>
                <w:sz w:val="20"/>
                <w:szCs w:val="20"/>
                <w:rPrChange w:id="7378" w:author="HP" w:date="2013-08-27T11:21:00Z">
                  <w:rPr>
                    <w:b/>
                    <w:sz w:val="20"/>
                    <w:szCs w:val="20"/>
                  </w:rPr>
                </w:rPrChange>
              </w:rPr>
            </w:pPr>
            <w:r w:rsidRPr="002D213C">
              <w:rPr>
                <w:bCs/>
                <w:sz w:val="20"/>
                <w:szCs w:val="20"/>
                <w:rPrChange w:id="7379" w:author="HP" w:date="2013-08-27T11:21:00Z">
                  <w:rPr>
                    <w:b/>
                    <w:sz w:val="20"/>
                    <w:szCs w:val="20"/>
                  </w:rPr>
                </w:rPrChange>
              </w:rPr>
              <w:t>2</w:t>
            </w:r>
          </w:p>
        </w:tc>
        <w:tc>
          <w:tcPr>
            <w:tcW w:w="992" w:type="dxa"/>
            <w:tcPrChange w:id="7380" w:author="HP" w:date="2013-08-27T11:15:00Z">
              <w:tcPr>
                <w:tcW w:w="1715" w:type="dxa"/>
                <w:gridSpan w:val="3"/>
              </w:tcPr>
            </w:tcPrChange>
          </w:tcPr>
          <w:p w:rsidR="00EF4787" w:rsidRDefault="002D213C" w:rsidP="0067232F">
            <w:pPr>
              <w:jc w:val="center"/>
              <w:rPr>
                <w:bCs/>
                <w:sz w:val="20"/>
                <w:szCs w:val="20"/>
                <w:rPrChange w:id="7381" w:author="HP" w:date="2013-08-27T11:21:00Z">
                  <w:rPr>
                    <w:b/>
                  </w:rPr>
                </w:rPrChange>
              </w:rPr>
            </w:pPr>
            <w:r w:rsidRPr="002D213C">
              <w:rPr>
                <w:bCs/>
                <w:sz w:val="20"/>
                <w:szCs w:val="20"/>
                <w:rPrChange w:id="7382" w:author="HP" w:date="2013-08-27T11:21:00Z">
                  <w:rPr>
                    <w:b/>
                  </w:rPr>
                </w:rPrChange>
              </w:rPr>
              <w:t>80</w:t>
            </w:r>
          </w:p>
        </w:tc>
        <w:tc>
          <w:tcPr>
            <w:tcW w:w="567" w:type="dxa"/>
            <w:tcPrChange w:id="7383" w:author="HP" w:date="2013-08-27T11:15:00Z">
              <w:tcPr>
                <w:tcW w:w="567" w:type="dxa"/>
                <w:gridSpan w:val="2"/>
              </w:tcPr>
            </w:tcPrChange>
          </w:tcPr>
          <w:p w:rsidR="00EF4787" w:rsidRDefault="002D213C" w:rsidP="0067232F">
            <w:pPr>
              <w:jc w:val="center"/>
              <w:rPr>
                <w:bCs/>
                <w:sz w:val="20"/>
                <w:szCs w:val="20"/>
                <w:rPrChange w:id="7384" w:author="HP" w:date="2013-08-27T11:21:00Z">
                  <w:rPr>
                    <w:b/>
                  </w:rPr>
                </w:rPrChange>
              </w:rPr>
            </w:pPr>
            <w:r w:rsidRPr="002D213C">
              <w:rPr>
                <w:bCs/>
                <w:sz w:val="20"/>
                <w:szCs w:val="20"/>
                <w:rPrChange w:id="7385" w:author="HP" w:date="2013-08-27T11:21:00Z">
                  <w:rPr>
                    <w:b/>
                  </w:rPr>
                </w:rPrChange>
              </w:rPr>
              <w:t>4</w:t>
            </w:r>
          </w:p>
        </w:tc>
        <w:tc>
          <w:tcPr>
            <w:tcW w:w="567" w:type="dxa"/>
            <w:tcPrChange w:id="7386" w:author="HP" w:date="2013-08-27T11:15:00Z">
              <w:tcPr>
                <w:tcW w:w="567" w:type="dxa"/>
              </w:tcPr>
            </w:tcPrChange>
          </w:tcPr>
          <w:p w:rsidR="00000000" w:rsidRDefault="00104F36">
            <w:pPr>
              <w:jc w:val="center"/>
              <w:rPr>
                <w:bCs/>
                <w:sz w:val="20"/>
                <w:szCs w:val="20"/>
                <w:rPrChange w:id="7387" w:author="HP" w:date="2013-08-27T11:21:00Z">
                  <w:rPr>
                    <w:rFonts w:asciiTheme="majorHAnsi" w:eastAsiaTheme="majorEastAsia" w:hAnsiTheme="majorHAnsi" w:cstheme="majorBidi"/>
                    <w:b/>
                    <w:bCs/>
                    <w:color w:val="365F91" w:themeColor="accent1" w:themeShade="BF"/>
                    <w:sz w:val="28"/>
                    <w:szCs w:val="28"/>
                  </w:rPr>
                </w:rPrChange>
              </w:rPr>
              <w:pPrChange w:id="7388" w:author="HP" w:date="2013-08-27T11:15:00Z">
                <w:pPr>
                  <w:keepNext/>
                  <w:keepLines/>
                  <w:spacing w:before="480"/>
                  <w:jc w:val="center"/>
                  <w:outlineLvl w:val="0"/>
                </w:pPr>
              </w:pPrChange>
            </w:pPr>
          </w:p>
        </w:tc>
        <w:tc>
          <w:tcPr>
            <w:tcW w:w="851" w:type="dxa"/>
            <w:tcPrChange w:id="7389" w:author="HP" w:date="2013-08-27T11:15:00Z">
              <w:tcPr>
                <w:tcW w:w="851" w:type="dxa"/>
              </w:tcPr>
            </w:tcPrChange>
          </w:tcPr>
          <w:p w:rsidR="00EF4787" w:rsidRDefault="002D213C" w:rsidP="0067232F">
            <w:pPr>
              <w:jc w:val="center"/>
              <w:rPr>
                <w:bCs/>
                <w:sz w:val="20"/>
                <w:szCs w:val="20"/>
                <w:rPrChange w:id="7390" w:author="HP" w:date="2013-08-27T11:21:00Z">
                  <w:rPr>
                    <w:b/>
                  </w:rPr>
                </w:rPrChange>
              </w:rPr>
            </w:pPr>
            <w:r w:rsidRPr="002D213C">
              <w:rPr>
                <w:bCs/>
                <w:sz w:val="20"/>
                <w:szCs w:val="20"/>
                <w:rPrChange w:id="7391" w:author="HP" w:date="2013-08-27T11:21:00Z">
                  <w:rPr>
                    <w:b/>
                  </w:rPr>
                </w:rPrChange>
              </w:rPr>
              <w:t>16</w:t>
            </w:r>
          </w:p>
        </w:tc>
        <w:tc>
          <w:tcPr>
            <w:tcW w:w="567" w:type="dxa"/>
            <w:tcPrChange w:id="7392" w:author="HP" w:date="2013-08-27T11:15:00Z">
              <w:tcPr>
                <w:tcW w:w="567" w:type="dxa"/>
              </w:tcPr>
            </w:tcPrChange>
          </w:tcPr>
          <w:p w:rsidR="00EF4787" w:rsidRDefault="002D213C" w:rsidP="0067232F">
            <w:pPr>
              <w:jc w:val="center"/>
              <w:rPr>
                <w:bCs/>
                <w:sz w:val="20"/>
                <w:szCs w:val="20"/>
                <w:rPrChange w:id="7393" w:author="HP" w:date="2013-08-27T11:21:00Z">
                  <w:rPr>
                    <w:b/>
                  </w:rPr>
                </w:rPrChange>
              </w:rPr>
            </w:pPr>
            <w:r w:rsidRPr="002D213C">
              <w:rPr>
                <w:bCs/>
                <w:sz w:val="20"/>
                <w:szCs w:val="20"/>
                <w:rPrChange w:id="7394" w:author="HP" w:date="2013-08-27T11:21:00Z">
                  <w:rPr>
                    <w:b/>
                  </w:rPr>
                </w:rPrChange>
              </w:rPr>
              <w:t>20</w:t>
            </w:r>
          </w:p>
        </w:tc>
        <w:tc>
          <w:tcPr>
            <w:tcW w:w="567" w:type="dxa"/>
            <w:tcPrChange w:id="7395" w:author="HP" w:date="2013-08-27T11:15:00Z">
              <w:tcPr>
                <w:tcW w:w="567" w:type="dxa"/>
              </w:tcPr>
            </w:tcPrChange>
          </w:tcPr>
          <w:p w:rsidR="00000000" w:rsidRDefault="00104F36">
            <w:pPr>
              <w:jc w:val="center"/>
              <w:rPr>
                <w:bCs/>
                <w:sz w:val="20"/>
                <w:szCs w:val="20"/>
                <w:rPrChange w:id="7396" w:author="HP" w:date="2013-08-27T11:21:00Z">
                  <w:rPr>
                    <w:rFonts w:asciiTheme="majorHAnsi" w:eastAsiaTheme="majorEastAsia" w:hAnsiTheme="majorHAnsi" w:cstheme="majorBidi"/>
                    <w:b/>
                    <w:bCs/>
                    <w:color w:val="365F91" w:themeColor="accent1" w:themeShade="BF"/>
                    <w:sz w:val="28"/>
                    <w:szCs w:val="28"/>
                  </w:rPr>
                </w:rPrChange>
              </w:rPr>
              <w:pPrChange w:id="7397" w:author="HP" w:date="2013-08-27T11:15:00Z">
                <w:pPr>
                  <w:keepNext/>
                  <w:keepLines/>
                  <w:spacing w:before="480"/>
                  <w:jc w:val="center"/>
                  <w:outlineLvl w:val="0"/>
                </w:pPr>
              </w:pPrChange>
            </w:pPr>
          </w:p>
        </w:tc>
        <w:tc>
          <w:tcPr>
            <w:tcW w:w="567" w:type="dxa"/>
            <w:tcBorders>
              <w:right w:val="single" w:sz="4" w:space="0" w:color="auto"/>
            </w:tcBorders>
            <w:tcPrChange w:id="7398" w:author="HP" w:date="2013-08-27T11:15:00Z">
              <w:tcPr>
                <w:tcW w:w="567" w:type="dxa"/>
                <w:tcBorders>
                  <w:right w:val="single" w:sz="4" w:space="0" w:color="auto"/>
                </w:tcBorders>
              </w:tcPr>
            </w:tcPrChange>
          </w:tcPr>
          <w:p w:rsidR="00EF4787" w:rsidRDefault="00EF4787" w:rsidP="0067232F">
            <w:pPr>
              <w:jc w:val="center"/>
              <w:rPr>
                <w:bCs/>
                <w:sz w:val="20"/>
                <w:szCs w:val="20"/>
                <w:rPrChange w:id="7399" w:author="HP" w:date="2013-08-27T11:21:00Z">
                  <w:rPr>
                    <w:b/>
                  </w:rPr>
                </w:rPrChange>
              </w:rPr>
            </w:pPr>
            <w:ins w:id="7400" w:author="HP" w:date="2013-08-27T12:36:00Z">
              <w:r w:rsidRPr="002E1570">
                <w:rPr>
                  <w:bCs/>
                  <w:sz w:val="20"/>
                  <w:szCs w:val="20"/>
                </w:rPr>
                <w:t>20</w:t>
              </w:r>
            </w:ins>
          </w:p>
        </w:tc>
        <w:tc>
          <w:tcPr>
            <w:tcW w:w="708" w:type="dxa"/>
            <w:tcBorders>
              <w:left w:val="single" w:sz="4" w:space="0" w:color="auto"/>
              <w:right w:val="single" w:sz="4" w:space="0" w:color="auto"/>
            </w:tcBorders>
            <w:tcPrChange w:id="7401" w:author="HP" w:date="2013-08-27T11:15:00Z">
              <w:tcPr>
                <w:tcW w:w="708" w:type="dxa"/>
                <w:tcBorders>
                  <w:left w:val="single" w:sz="4" w:space="0" w:color="auto"/>
                  <w:right w:val="single" w:sz="4" w:space="0" w:color="auto"/>
                </w:tcBorders>
              </w:tcPr>
            </w:tcPrChange>
          </w:tcPr>
          <w:p w:rsidR="00000000" w:rsidRDefault="002D213C">
            <w:pPr>
              <w:jc w:val="center"/>
              <w:rPr>
                <w:bCs/>
                <w:sz w:val="20"/>
                <w:szCs w:val="20"/>
                <w:rPrChange w:id="7402" w:author="HP" w:date="2013-08-27T11:21:00Z">
                  <w:rPr>
                    <w:b/>
                  </w:rPr>
                </w:rPrChange>
              </w:rPr>
              <w:pPrChange w:id="7403" w:author="HP" w:date="2013-08-27T11:15:00Z">
                <w:pPr/>
              </w:pPrChange>
            </w:pPr>
            <w:r w:rsidRPr="002D213C">
              <w:rPr>
                <w:bCs/>
                <w:sz w:val="20"/>
                <w:szCs w:val="20"/>
                <w:rPrChange w:id="7404" w:author="HP" w:date="2013-08-27T11:21:00Z">
                  <w:rPr>
                    <w:b/>
                  </w:rPr>
                </w:rPrChange>
              </w:rPr>
              <w:t>40</w:t>
            </w:r>
          </w:p>
        </w:tc>
      </w:tr>
      <w:tr w:rsidR="00EF4787" w:rsidRPr="009F0F98" w:rsidTr="0067232F">
        <w:tblPrEx>
          <w:tblW w:w="10915" w:type="dxa"/>
          <w:tblInd w:w="-601" w:type="dxa"/>
          <w:tblLayout w:type="fixed"/>
          <w:tblPrExChange w:id="7405" w:author="HP" w:date="2013-08-27T11:15:00Z">
            <w:tblPrEx>
              <w:tblW w:w="10915" w:type="dxa"/>
              <w:tblInd w:w="-601" w:type="dxa"/>
              <w:tblLayout w:type="fixed"/>
            </w:tblPrEx>
          </w:tblPrExChange>
        </w:tblPrEx>
        <w:trPr>
          <w:trPrChange w:id="7406" w:author="HP" w:date="2013-08-27T11:15:00Z">
            <w:trPr>
              <w:gridBefore w:val="10"/>
            </w:trPr>
          </w:trPrChange>
        </w:trPr>
        <w:tc>
          <w:tcPr>
            <w:tcW w:w="1554" w:type="dxa"/>
            <w:tcPrChange w:id="7407" w:author="HP" w:date="2013-08-27T11:15:00Z">
              <w:tcPr>
                <w:tcW w:w="1554" w:type="dxa"/>
                <w:gridSpan w:val="4"/>
              </w:tcPr>
            </w:tcPrChange>
          </w:tcPr>
          <w:p w:rsidR="00EF4787" w:rsidRPr="002E1570" w:rsidRDefault="00EF4787" w:rsidP="0067232F">
            <w:pPr>
              <w:rPr>
                <w:sz w:val="20"/>
                <w:szCs w:val="20"/>
                <w:rPrChange w:id="7408" w:author="HP" w:date="2013-08-27T11:21:00Z">
                  <w:rPr>
                    <w:sz w:val="22"/>
                    <w:szCs w:val="22"/>
                  </w:rPr>
                </w:rPrChange>
              </w:rPr>
            </w:pPr>
            <w:ins w:id="7409" w:author="HP" w:date="2013-08-27T11:18:00Z">
              <w:r>
                <w:rPr>
                  <w:bCs/>
                  <w:sz w:val="20"/>
                  <w:szCs w:val="20"/>
                </w:rPr>
                <w:t>Drudgery reduction</w:t>
              </w:r>
            </w:ins>
          </w:p>
        </w:tc>
        <w:tc>
          <w:tcPr>
            <w:tcW w:w="2274" w:type="dxa"/>
            <w:tcPrChange w:id="7410" w:author="HP" w:date="2013-08-27T11:15:00Z">
              <w:tcPr>
                <w:tcW w:w="1693" w:type="dxa"/>
              </w:tcPr>
            </w:tcPrChange>
          </w:tcPr>
          <w:p w:rsidR="00EF4787" w:rsidRPr="002E1570" w:rsidRDefault="00EF4787" w:rsidP="0067232F">
            <w:pPr>
              <w:rPr>
                <w:bCs/>
                <w:sz w:val="20"/>
                <w:szCs w:val="20"/>
              </w:rPr>
            </w:pPr>
            <w:r>
              <w:rPr>
                <w:bCs/>
                <w:sz w:val="20"/>
                <w:szCs w:val="20"/>
              </w:rPr>
              <w:t>Location specific drudgery reduction</w:t>
            </w:r>
          </w:p>
        </w:tc>
        <w:tc>
          <w:tcPr>
            <w:tcW w:w="992" w:type="dxa"/>
            <w:tcPrChange w:id="7411" w:author="HP" w:date="2013-08-27T11:15:00Z">
              <w:tcPr>
                <w:tcW w:w="850" w:type="dxa"/>
              </w:tcPr>
            </w:tcPrChange>
          </w:tcPr>
          <w:p w:rsidR="00EF4787" w:rsidRDefault="002D213C" w:rsidP="0067232F">
            <w:pPr>
              <w:jc w:val="center"/>
              <w:rPr>
                <w:bCs/>
                <w:sz w:val="20"/>
                <w:szCs w:val="20"/>
                <w:rPrChange w:id="7412" w:author="HP" w:date="2013-08-27T11:21:00Z">
                  <w:rPr>
                    <w:b/>
                    <w:sz w:val="20"/>
                    <w:szCs w:val="20"/>
                  </w:rPr>
                </w:rPrChange>
              </w:rPr>
            </w:pPr>
            <w:r w:rsidRPr="002D213C">
              <w:rPr>
                <w:bCs/>
                <w:sz w:val="20"/>
                <w:szCs w:val="20"/>
                <w:rPrChange w:id="7413" w:author="HP" w:date="2013-08-27T11:21:00Z">
                  <w:rPr>
                    <w:b/>
                    <w:sz w:val="20"/>
                    <w:szCs w:val="20"/>
                  </w:rPr>
                </w:rPrChange>
              </w:rPr>
              <w:t>2</w:t>
            </w:r>
          </w:p>
        </w:tc>
        <w:tc>
          <w:tcPr>
            <w:tcW w:w="709" w:type="dxa"/>
            <w:tcPrChange w:id="7414" w:author="HP" w:date="2013-08-27T11:15:00Z">
              <w:tcPr>
                <w:tcW w:w="709" w:type="dxa"/>
              </w:tcPr>
            </w:tcPrChange>
          </w:tcPr>
          <w:p w:rsidR="00EF4787" w:rsidRDefault="002D213C" w:rsidP="0067232F">
            <w:pPr>
              <w:jc w:val="center"/>
              <w:rPr>
                <w:bCs/>
                <w:sz w:val="20"/>
                <w:szCs w:val="20"/>
                <w:rPrChange w:id="7415" w:author="HP" w:date="2013-08-27T11:21:00Z">
                  <w:rPr>
                    <w:b/>
                    <w:sz w:val="20"/>
                    <w:szCs w:val="20"/>
                  </w:rPr>
                </w:rPrChange>
              </w:rPr>
            </w:pPr>
            <w:r w:rsidRPr="002D213C">
              <w:rPr>
                <w:bCs/>
                <w:sz w:val="20"/>
                <w:szCs w:val="20"/>
                <w:rPrChange w:id="7416" w:author="HP" w:date="2013-08-27T11:21:00Z">
                  <w:rPr>
                    <w:b/>
                    <w:sz w:val="20"/>
                    <w:szCs w:val="20"/>
                  </w:rPr>
                </w:rPrChange>
              </w:rPr>
              <w:t>2</w:t>
            </w:r>
          </w:p>
        </w:tc>
        <w:tc>
          <w:tcPr>
            <w:tcW w:w="992" w:type="dxa"/>
            <w:tcPrChange w:id="7417" w:author="HP" w:date="2013-08-27T11:15:00Z">
              <w:tcPr>
                <w:tcW w:w="1715" w:type="dxa"/>
                <w:gridSpan w:val="3"/>
              </w:tcPr>
            </w:tcPrChange>
          </w:tcPr>
          <w:p w:rsidR="00EF4787" w:rsidRDefault="002D213C" w:rsidP="0067232F">
            <w:pPr>
              <w:jc w:val="center"/>
              <w:rPr>
                <w:bCs/>
                <w:sz w:val="20"/>
                <w:szCs w:val="20"/>
                <w:rPrChange w:id="7418" w:author="HP" w:date="2013-08-27T11:21:00Z">
                  <w:rPr>
                    <w:b/>
                  </w:rPr>
                </w:rPrChange>
              </w:rPr>
            </w:pPr>
            <w:r w:rsidRPr="002D213C">
              <w:rPr>
                <w:bCs/>
                <w:sz w:val="20"/>
                <w:szCs w:val="20"/>
                <w:rPrChange w:id="7419" w:author="HP" w:date="2013-08-27T11:21:00Z">
                  <w:rPr>
                    <w:b/>
                  </w:rPr>
                </w:rPrChange>
              </w:rPr>
              <w:t>80</w:t>
            </w:r>
          </w:p>
        </w:tc>
        <w:tc>
          <w:tcPr>
            <w:tcW w:w="567" w:type="dxa"/>
            <w:tcPrChange w:id="7420" w:author="HP" w:date="2013-08-27T11:15:00Z">
              <w:tcPr>
                <w:tcW w:w="567" w:type="dxa"/>
                <w:gridSpan w:val="2"/>
              </w:tcPr>
            </w:tcPrChange>
          </w:tcPr>
          <w:p w:rsidR="00EF4787" w:rsidRDefault="002D213C" w:rsidP="0067232F">
            <w:pPr>
              <w:jc w:val="center"/>
              <w:rPr>
                <w:bCs/>
                <w:sz w:val="20"/>
                <w:szCs w:val="20"/>
                <w:rPrChange w:id="7421" w:author="HP" w:date="2013-08-27T11:21:00Z">
                  <w:rPr>
                    <w:b/>
                  </w:rPr>
                </w:rPrChange>
              </w:rPr>
            </w:pPr>
            <w:r w:rsidRPr="002D213C">
              <w:rPr>
                <w:bCs/>
                <w:sz w:val="20"/>
                <w:szCs w:val="20"/>
                <w:rPrChange w:id="7422" w:author="HP" w:date="2013-08-27T11:21:00Z">
                  <w:rPr>
                    <w:b/>
                  </w:rPr>
                </w:rPrChange>
              </w:rPr>
              <w:t>4</w:t>
            </w:r>
          </w:p>
        </w:tc>
        <w:tc>
          <w:tcPr>
            <w:tcW w:w="567" w:type="dxa"/>
            <w:tcPrChange w:id="7423" w:author="HP" w:date="2013-08-27T11:15:00Z">
              <w:tcPr>
                <w:tcW w:w="567" w:type="dxa"/>
              </w:tcPr>
            </w:tcPrChange>
          </w:tcPr>
          <w:p w:rsidR="00000000" w:rsidRDefault="00104F36">
            <w:pPr>
              <w:jc w:val="center"/>
              <w:rPr>
                <w:bCs/>
                <w:sz w:val="20"/>
                <w:szCs w:val="20"/>
                <w:rPrChange w:id="7424" w:author="HP" w:date="2013-08-27T11:21:00Z">
                  <w:rPr>
                    <w:rFonts w:asciiTheme="majorHAnsi" w:eastAsiaTheme="majorEastAsia" w:hAnsiTheme="majorHAnsi" w:cstheme="majorBidi"/>
                    <w:b/>
                    <w:bCs/>
                    <w:color w:val="365F91" w:themeColor="accent1" w:themeShade="BF"/>
                    <w:sz w:val="28"/>
                    <w:szCs w:val="28"/>
                  </w:rPr>
                </w:rPrChange>
              </w:rPr>
              <w:pPrChange w:id="7425" w:author="HP" w:date="2013-08-27T11:15:00Z">
                <w:pPr>
                  <w:keepNext/>
                  <w:keepLines/>
                  <w:spacing w:before="480"/>
                  <w:jc w:val="center"/>
                  <w:outlineLvl w:val="0"/>
                </w:pPr>
              </w:pPrChange>
            </w:pPr>
          </w:p>
        </w:tc>
        <w:tc>
          <w:tcPr>
            <w:tcW w:w="851" w:type="dxa"/>
            <w:tcPrChange w:id="7426" w:author="HP" w:date="2013-08-27T11:15:00Z">
              <w:tcPr>
                <w:tcW w:w="851" w:type="dxa"/>
              </w:tcPr>
            </w:tcPrChange>
          </w:tcPr>
          <w:p w:rsidR="00EF4787" w:rsidRDefault="002D213C" w:rsidP="0067232F">
            <w:pPr>
              <w:jc w:val="center"/>
              <w:rPr>
                <w:bCs/>
                <w:sz w:val="20"/>
                <w:szCs w:val="20"/>
                <w:rPrChange w:id="7427" w:author="HP" w:date="2013-08-27T11:21:00Z">
                  <w:rPr>
                    <w:b/>
                  </w:rPr>
                </w:rPrChange>
              </w:rPr>
            </w:pPr>
            <w:r w:rsidRPr="002D213C">
              <w:rPr>
                <w:bCs/>
                <w:sz w:val="20"/>
                <w:szCs w:val="20"/>
                <w:rPrChange w:id="7428" w:author="HP" w:date="2013-08-27T11:21:00Z">
                  <w:rPr>
                    <w:b/>
                  </w:rPr>
                </w:rPrChange>
              </w:rPr>
              <w:t>16</w:t>
            </w:r>
          </w:p>
        </w:tc>
        <w:tc>
          <w:tcPr>
            <w:tcW w:w="567" w:type="dxa"/>
            <w:tcPrChange w:id="7429" w:author="HP" w:date="2013-08-27T11:15:00Z">
              <w:tcPr>
                <w:tcW w:w="567" w:type="dxa"/>
              </w:tcPr>
            </w:tcPrChange>
          </w:tcPr>
          <w:p w:rsidR="00EF4787" w:rsidRDefault="002D213C" w:rsidP="0067232F">
            <w:pPr>
              <w:jc w:val="center"/>
              <w:rPr>
                <w:bCs/>
                <w:sz w:val="20"/>
                <w:szCs w:val="20"/>
                <w:rPrChange w:id="7430" w:author="HP" w:date="2013-08-27T11:21:00Z">
                  <w:rPr>
                    <w:b/>
                  </w:rPr>
                </w:rPrChange>
              </w:rPr>
            </w:pPr>
            <w:r w:rsidRPr="002D213C">
              <w:rPr>
                <w:bCs/>
                <w:sz w:val="20"/>
                <w:szCs w:val="20"/>
                <w:rPrChange w:id="7431" w:author="HP" w:date="2013-08-27T11:21:00Z">
                  <w:rPr>
                    <w:b/>
                  </w:rPr>
                </w:rPrChange>
              </w:rPr>
              <w:t>20</w:t>
            </w:r>
          </w:p>
        </w:tc>
        <w:tc>
          <w:tcPr>
            <w:tcW w:w="567" w:type="dxa"/>
            <w:tcPrChange w:id="7432" w:author="HP" w:date="2013-08-27T11:15:00Z">
              <w:tcPr>
                <w:tcW w:w="567" w:type="dxa"/>
              </w:tcPr>
            </w:tcPrChange>
          </w:tcPr>
          <w:p w:rsidR="00000000" w:rsidRDefault="00104F36">
            <w:pPr>
              <w:jc w:val="center"/>
              <w:rPr>
                <w:bCs/>
                <w:sz w:val="20"/>
                <w:szCs w:val="20"/>
                <w:rPrChange w:id="7433" w:author="HP" w:date="2013-08-27T11:21:00Z">
                  <w:rPr>
                    <w:rFonts w:asciiTheme="majorHAnsi" w:eastAsiaTheme="majorEastAsia" w:hAnsiTheme="majorHAnsi" w:cstheme="majorBidi"/>
                    <w:b/>
                    <w:bCs/>
                    <w:color w:val="365F91" w:themeColor="accent1" w:themeShade="BF"/>
                    <w:sz w:val="28"/>
                    <w:szCs w:val="28"/>
                  </w:rPr>
                </w:rPrChange>
              </w:rPr>
              <w:pPrChange w:id="7434" w:author="HP" w:date="2013-08-27T11:15:00Z">
                <w:pPr>
                  <w:keepNext/>
                  <w:keepLines/>
                  <w:spacing w:before="480"/>
                  <w:jc w:val="center"/>
                  <w:outlineLvl w:val="0"/>
                </w:pPr>
              </w:pPrChange>
            </w:pPr>
          </w:p>
        </w:tc>
        <w:tc>
          <w:tcPr>
            <w:tcW w:w="567" w:type="dxa"/>
            <w:tcBorders>
              <w:right w:val="single" w:sz="4" w:space="0" w:color="auto"/>
            </w:tcBorders>
            <w:tcPrChange w:id="7435" w:author="HP" w:date="2013-08-27T11:15:00Z">
              <w:tcPr>
                <w:tcW w:w="567" w:type="dxa"/>
                <w:tcBorders>
                  <w:right w:val="single" w:sz="4" w:space="0" w:color="auto"/>
                </w:tcBorders>
              </w:tcPr>
            </w:tcPrChange>
          </w:tcPr>
          <w:p w:rsidR="00EF4787" w:rsidRDefault="00EF4787" w:rsidP="0067232F">
            <w:pPr>
              <w:jc w:val="center"/>
              <w:rPr>
                <w:bCs/>
                <w:sz w:val="20"/>
                <w:szCs w:val="20"/>
                <w:rPrChange w:id="7436" w:author="HP" w:date="2013-08-27T11:21:00Z">
                  <w:rPr>
                    <w:b/>
                  </w:rPr>
                </w:rPrChange>
              </w:rPr>
            </w:pPr>
            <w:ins w:id="7437" w:author="HP" w:date="2013-08-27T12:36:00Z">
              <w:r w:rsidRPr="002E1570">
                <w:rPr>
                  <w:bCs/>
                  <w:sz w:val="20"/>
                  <w:szCs w:val="20"/>
                </w:rPr>
                <w:t>20</w:t>
              </w:r>
            </w:ins>
          </w:p>
        </w:tc>
        <w:tc>
          <w:tcPr>
            <w:tcW w:w="708" w:type="dxa"/>
            <w:tcBorders>
              <w:left w:val="single" w:sz="4" w:space="0" w:color="auto"/>
              <w:right w:val="single" w:sz="4" w:space="0" w:color="auto"/>
            </w:tcBorders>
            <w:tcPrChange w:id="7438" w:author="HP" w:date="2013-08-27T11:15:00Z">
              <w:tcPr>
                <w:tcW w:w="708" w:type="dxa"/>
                <w:tcBorders>
                  <w:left w:val="single" w:sz="4" w:space="0" w:color="auto"/>
                  <w:right w:val="single" w:sz="4" w:space="0" w:color="auto"/>
                </w:tcBorders>
              </w:tcPr>
            </w:tcPrChange>
          </w:tcPr>
          <w:p w:rsidR="00000000" w:rsidRDefault="002D213C">
            <w:pPr>
              <w:jc w:val="center"/>
              <w:rPr>
                <w:bCs/>
                <w:sz w:val="20"/>
                <w:szCs w:val="20"/>
                <w:rPrChange w:id="7439" w:author="HP" w:date="2013-08-27T11:21:00Z">
                  <w:rPr>
                    <w:b/>
                  </w:rPr>
                </w:rPrChange>
              </w:rPr>
              <w:pPrChange w:id="7440" w:author="HP" w:date="2013-08-27T11:15:00Z">
                <w:pPr/>
              </w:pPrChange>
            </w:pPr>
            <w:r w:rsidRPr="002D213C">
              <w:rPr>
                <w:bCs/>
                <w:sz w:val="20"/>
                <w:szCs w:val="20"/>
                <w:rPrChange w:id="7441" w:author="HP" w:date="2013-08-27T11:21:00Z">
                  <w:rPr>
                    <w:b/>
                  </w:rPr>
                </w:rPrChange>
              </w:rPr>
              <w:t>40</w:t>
            </w:r>
          </w:p>
        </w:tc>
      </w:tr>
      <w:tr w:rsidR="00EF4787" w:rsidRPr="009F0F98" w:rsidTr="0067232F">
        <w:tblPrEx>
          <w:tblW w:w="10915" w:type="dxa"/>
          <w:tblInd w:w="-601" w:type="dxa"/>
          <w:tblLayout w:type="fixed"/>
          <w:tblPrExChange w:id="7442" w:author="HP" w:date="2013-08-27T11:15:00Z">
            <w:tblPrEx>
              <w:tblW w:w="10915" w:type="dxa"/>
              <w:tblInd w:w="-601" w:type="dxa"/>
              <w:tblLayout w:type="fixed"/>
            </w:tblPrEx>
          </w:tblPrExChange>
        </w:tblPrEx>
        <w:trPr>
          <w:trPrChange w:id="7443" w:author="HP" w:date="2013-08-27T11:15:00Z">
            <w:trPr>
              <w:gridBefore w:val="10"/>
            </w:trPr>
          </w:trPrChange>
        </w:trPr>
        <w:tc>
          <w:tcPr>
            <w:tcW w:w="1554" w:type="dxa"/>
            <w:tcPrChange w:id="7444" w:author="HP" w:date="2013-08-27T11:15:00Z">
              <w:tcPr>
                <w:tcW w:w="1554" w:type="dxa"/>
                <w:gridSpan w:val="4"/>
              </w:tcPr>
            </w:tcPrChange>
          </w:tcPr>
          <w:p w:rsidR="00EF4787" w:rsidRPr="002E1570" w:rsidRDefault="00EF4787" w:rsidP="0067232F">
            <w:pPr>
              <w:rPr>
                <w:sz w:val="20"/>
                <w:szCs w:val="20"/>
                <w:rPrChange w:id="7445" w:author="HP" w:date="2013-08-27T11:21:00Z">
                  <w:rPr>
                    <w:sz w:val="22"/>
                    <w:szCs w:val="22"/>
                  </w:rPr>
                </w:rPrChange>
              </w:rPr>
            </w:pPr>
            <w:ins w:id="7446" w:author="HP" w:date="2013-08-27T11:18:00Z">
              <w:r>
                <w:rPr>
                  <w:bCs/>
                  <w:sz w:val="20"/>
                  <w:szCs w:val="20"/>
                </w:rPr>
                <w:t>Seed Production</w:t>
              </w:r>
            </w:ins>
          </w:p>
        </w:tc>
        <w:tc>
          <w:tcPr>
            <w:tcW w:w="2274" w:type="dxa"/>
            <w:tcPrChange w:id="7447" w:author="HP" w:date="2013-08-27T11:15:00Z">
              <w:tcPr>
                <w:tcW w:w="1693" w:type="dxa"/>
              </w:tcPr>
            </w:tcPrChange>
          </w:tcPr>
          <w:p w:rsidR="00EF4787" w:rsidRPr="002E1570" w:rsidRDefault="00EF4787" w:rsidP="0067232F">
            <w:pPr>
              <w:rPr>
                <w:bCs/>
                <w:sz w:val="20"/>
                <w:szCs w:val="20"/>
              </w:rPr>
            </w:pPr>
            <w:r>
              <w:rPr>
                <w:bCs/>
                <w:sz w:val="20"/>
                <w:szCs w:val="20"/>
              </w:rPr>
              <w:t>Seed Production</w:t>
            </w:r>
            <w:ins w:id="7448" w:author="HP" w:date="2013-08-27T11:18:00Z">
              <w:r>
                <w:rPr>
                  <w:bCs/>
                  <w:sz w:val="20"/>
                  <w:szCs w:val="20"/>
                </w:rPr>
                <w:t xml:space="preserve"> of Cereal &amp; Pulses</w:t>
              </w:r>
            </w:ins>
          </w:p>
        </w:tc>
        <w:tc>
          <w:tcPr>
            <w:tcW w:w="992" w:type="dxa"/>
            <w:tcPrChange w:id="7449" w:author="HP" w:date="2013-08-27T11:15:00Z">
              <w:tcPr>
                <w:tcW w:w="850" w:type="dxa"/>
              </w:tcPr>
            </w:tcPrChange>
          </w:tcPr>
          <w:p w:rsidR="00EF4787" w:rsidRDefault="002D213C" w:rsidP="0067232F">
            <w:pPr>
              <w:jc w:val="center"/>
              <w:rPr>
                <w:bCs/>
                <w:sz w:val="20"/>
                <w:szCs w:val="20"/>
                <w:rPrChange w:id="7450" w:author="HP" w:date="2013-08-27T11:21:00Z">
                  <w:rPr>
                    <w:b/>
                    <w:sz w:val="20"/>
                    <w:szCs w:val="20"/>
                  </w:rPr>
                </w:rPrChange>
              </w:rPr>
            </w:pPr>
            <w:r w:rsidRPr="002D213C">
              <w:rPr>
                <w:bCs/>
                <w:sz w:val="20"/>
                <w:szCs w:val="20"/>
                <w:rPrChange w:id="7451" w:author="HP" w:date="2013-08-27T11:21:00Z">
                  <w:rPr>
                    <w:b/>
                    <w:sz w:val="20"/>
                    <w:szCs w:val="20"/>
                  </w:rPr>
                </w:rPrChange>
              </w:rPr>
              <w:t>4</w:t>
            </w:r>
          </w:p>
        </w:tc>
        <w:tc>
          <w:tcPr>
            <w:tcW w:w="709" w:type="dxa"/>
            <w:tcPrChange w:id="7452" w:author="HP" w:date="2013-08-27T11:15:00Z">
              <w:tcPr>
                <w:tcW w:w="709" w:type="dxa"/>
              </w:tcPr>
            </w:tcPrChange>
          </w:tcPr>
          <w:p w:rsidR="00EF4787" w:rsidRDefault="002D213C" w:rsidP="0067232F">
            <w:pPr>
              <w:jc w:val="center"/>
              <w:rPr>
                <w:bCs/>
                <w:sz w:val="20"/>
                <w:szCs w:val="20"/>
                <w:rPrChange w:id="7453" w:author="HP" w:date="2013-08-27T11:21:00Z">
                  <w:rPr>
                    <w:b/>
                    <w:sz w:val="20"/>
                    <w:szCs w:val="20"/>
                  </w:rPr>
                </w:rPrChange>
              </w:rPr>
            </w:pPr>
            <w:r w:rsidRPr="002D213C">
              <w:rPr>
                <w:bCs/>
                <w:sz w:val="20"/>
                <w:szCs w:val="20"/>
                <w:rPrChange w:id="7454" w:author="HP" w:date="2013-08-27T11:21:00Z">
                  <w:rPr>
                    <w:b/>
                    <w:sz w:val="20"/>
                    <w:szCs w:val="20"/>
                  </w:rPr>
                </w:rPrChange>
              </w:rPr>
              <w:t>2</w:t>
            </w:r>
          </w:p>
        </w:tc>
        <w:tc>
          <w:tcPr>
            <w:tcW w:w="992" w:type="dxa"/>
            <w:tcPrChange w:id="7455" w:author="HP" w:date="2013-08-27T11:15:00Z">
              <w:tcPr>
                <w:tcW w:w="1715" w:type="dxa"/>
                <w:gridSpan w:val="3"/>
              </w:tcPr>
            </w:tcPrChange>
          </w:tcPr>
          <w:p w:rsidR="00EF4787" w:rsidRDefault="002D213C" w:rsidP="0067232F">
            <w:pPr>
              <w:jc w:val="center"/>
              <w:rPr>
                <w:bCs/>
                <w:sz w:val="20"/>
                <w:szCs w:val="20"/>
                <w:rPrChange w:id="7456" w:author="HP" w:date="2013-08-27T11:21:00Z">
                  <w:rPr>
                    <w:b/>
                  </w:rPr>
                </w:rPrChange>
              </w:rPr>
            </w:pPr>
            <w:r w:rsidRPr="002D213C">
              <w:rPr>
                <w:bCs/>
                <w:sz w:val="20"/>
                <w:szCs w:val="20"/>
                <w:rPrChange w:id="7457" w:author="HP" w:date="2013-08-27T11:21:00Z">
                  <w:rPr>
                    <w:b/>
                  </w:rPr>
                </w:rPrChange>
              </w:rPr>
              <w:t>160</w:t>
            </w:r>
          </w:p>
        </w:tc>
        <w:tc>
          <w:tcPr>
            <w:tcW w:w="567" w:type="dxa"/>
            <w:tcPrChange w:id="7458" w:author="HP" w:date="2013-08-27T11:15:00Z">
              <w:tcPr>
                <w:tcW w:w="567" w:type="dxa"/>
                <w:gridSpan w:val="2"/>
              </w:tcPr>
            </w:tcPrChange>
          </w:tcPr>
          <w:p w:rsidR="00EF4787" w:rsidRDefault="002D213C" w:rsidP="0067232F">
            <w:pPr>
              <w:jc w:val="center"/>
              <w:rPr>
                <w:bCs/>
                <w:sz w:val="20"/>
                <w:szCs w:val="20"/>
                <w:rPrChange w:id="7459" w:author="HP" w:date="2013-08-27T11:21:00Z">
                  <w:rPr>
                    <w:b/>
                  </w:rPr>
                </w:rPrChange>
              </w:rPr>
            </w:pPr>
            <w:r w:rsidRPr="002D213C">
              <w:rPr>
                <w:bCs/>
                <w:sz w:val="20"/>
                <w:szCs w:val="20"/>
                <w:rPrChange w:id="7460" w:author="HP" w:date="2013-08-27T11:21:00Z">
                  <w:rPr>
                    <w:b/>
                  </w:rPr>
                </w:rPrChange>
              </w:rPr>
              <w:t>4</w:t>
            </w:r>
          </w:p>
        </w:tc>
        <w:tc>
          <w:tcPr>
            <w:tcW w:w="567" w:type="dxa"/>
            <w:tcPrChange w:id="7461" w:author="HP" w:date="2013-08-27T11:15:00Z">
              <w:tcPr>
                <w:tcW w:w="567" w:type="dxa"/>
              </w:tcPr>
            </w:tcPrChange>
          </w:tcPr>
          <w:p w:rsidR="00000000" w:rsidRDefault="00104F36">
            <w:pPr>
              <w:jc w:val="center"/>
              <w:rPr>
                <w:bCs/>
                <w:sz w:val="20"/>
                <w:szCs w:val="20"/>
                <w:rPrChange w:id="7462" w:author="HP" w:date="2013-08-27T11:21:00Z">
                  <w:rPr>
                    <w:rFonts w:asciiTheme="majorHAnsi" w:eastAsiaTheme="majorEastAsia" w:hAnsiTheme="majorHAnsi" w:cstheme="majorBidi"/>
                    <w:b/>
                    <w:bCs/>
                    <w:color w:val="365F91" w:themeColor="accent1" w:themeShade="BF"/>
                    <w:sz w:val="28"/>
                    <w:szCs w:val="28"/>
                  </w:rPr>
                </w:rPrChange>
              </w:rPr>
              <w:pPrChange w:id="7463" w:author="HP" w:date="2013-08-27T11:15:00Z">
                <w:pPr>
                  <w:keepNext/>
                  <w:keepLines/>
                  <w:spacing w:before="480"/>
                  <w:jc w:val="center"/>
                  <w:outlineLvl w:val="0"/>
                </w:pPr>
              </w:pPrChange>
            </w:pPr>
          </w:p>
        </w:tc>
        <w:tc>
          <w:tcPr>
            <w:tcW w:w="851" w:type="dxa"/>
            <w:tcPrChange w:id="7464" w:author="HP" w:date="2013-08-27T11:15:00Z">
              <w:tcPr>
                <w:tcW w:w="851" w:type="dxa"/>
              </w:tcPr>
            </w:tcPrChange>
          </w:tcPr>
          <w:p w:rsidR="00EF4787" w:rsidRDefault="002D213C" w:rsidP="0067232F">
            <w:pPr>
              <w:jc w:val="center"/>
              <w:rPr>
                <w:bCs/>
                <w:sz w:val="20"/>
                <w:szCs w:val="20"/>
                <w:rPrChange w:id="7465" w:author="HP" w:date="2013-08-27T11:21:00Z">
                  <w:rPr>
                    <w:b/>
                  </w:rPr>
                </w:rPrChange>
              </w:rPr>
            </w:pPr>
            <w:r w:rsidRPr="002D213C">
              <w:rPr>
                <w:bCs/>
                <w:sz w:val="20"/>
                <w:szCs w:val="20"/>
                <w:rPrChange w:id="7466" w:author="HP" w:date="2013-08-27T11:21:00Z">
                  <w:rPr>
                    <w:b/>
                  </w:rPr>
                </w:rPrChange>
              </w:rPr>
              <w:t>16</w:t>
            </w:r>
          </w:p>
        </w:tc>
        <w:tc>
          <w:tcPr>
            <w:tcW w:w="567" w:type="dxa"/>
            <w:tcPrChange w:id="7467" w:author="HP" w:date="2013-08-27T11:15:00Z">
              <w:tcPr>
                <w:tcW w:w="567" w:type="dxa"/>
              </w:tcPr>
            </w:tcPrChange>
          </w:tcPr>
          <w:p w:rsidR="00EF4787" w:rsidRDefault="002D213C" w:rsidP="0067232F">
            <w:pPr>
              <w:jc w:val="center"/>
              <w:rPr>
                <w:bCs/>
                <w:sz w:val="20"/>
                <w:szCs w:val="20"/>
                <w:rPrChange w:id="7468" w:author="HP" w:date="2013-08-27T11:21:00Z">
                  <w:rPr>
                    <w:b/>
                  </w:rPr>
                </w:rPrChange>
              </w:rPr>
            </w:pPr>
            <w:r w:rsidRPr="002D213C">
              <w:rPr>
                <w:bCs/>
                <w:sz w:val="20"/>
                <w:szCs w:val="20"/>
                <w:rPrChange w:id="7469" w:author="HP" w:date="2013-08-27T11:21:00Z">
                  <w:rPr>
                    <w:b/>
                  </w:rPr>
                </w:rPrChange>
              </w:rPr>
              <w:t>20</w:t>
            </w:r>
          </w:p>
        </w:tc>
        <w:tc>
          <w:tcPr>
            <w:tcW w:w="567" w:type="dxa"/>
            <w:tcPrChange w:id="7470" w:author="HP" w:date="2013-08-27T11:15:00Z">
              <w:tcPr>
                <w:tcW w:w="567" w:type="dxa"/>
              </w:tcPr>
            </w:tcPrChange>
          </w:tcPr>
          <w:p w:rsidR="00000000" w:rsidRDefault="00104F36">
            <w:pPr>
              <w:jc w:val="center"/>
              <w:rPr>
                <w:bCs/>
                <w:sz w:val="20"/>
                <w:szCs w:val="20"/>
                <w:rPrChange w:id="7471" w:author="HP" w:date="2013-08-27T11:21:00Z">
                  <w:rPr>
                    <w:rFonts w:asciiTheme="majorHAnsi" w:eastAsiaTheme="majorEastAsia" w:hAnsiTheme="majorHAnsi" w:cstheme="majorBidi"/>
                    <w:b/>
                    <w:bCs/>
                    <w:color w:val="365F91" w:themeColor="accent1" w:themeShade="BF"/>
                    <w:sz w:val="28"/>
                    <w:szCs w:val="28"/>
                  </w:rPr>
                </w:rPrChange>
              </w:rPr>
              <w:pPrChange w:id="7472" w:author="HP" w:date="2013-08-27T11:15:00Z">
                <w:pPr>
                  <w:keepNext/>
                  <w:keepLines/>
                  <w:spacing w:before="480"/>
                  <w:jc w:val="center"/>
                  <w:outlineLvl w:val="0"/>
                </w:pPr>
              </w:pPrChange>
            </w:pPr>
          </w:p>
        </w:tc>
        <w:tc>
          <w:tcPr>
            <w:tcW w:w="567" w:type="dxa"/>
            <w:tcBorders>
              <w:right w:val="single" w:sz="4" w:space="0" w:color="auto"/>
            </w:tcBorders>
            <w:tcPrChange w:id="7473" w:author="HP" w:date="2013-08-27T11:15:00Z">
              <w:tcPr>
                <w:tcW w:w="567" w:type="dxa"/>
                <w:tcBorders>
                  <w:right w:val="single" w:sz="4" w:space="0" w:color="auto"/>
                </w:tcBorders>
              </w:tcPr>
            </w:tcPrChange>
          </w:tcPr>
          <w:p w:rsidR="00EF4787" w:rsidRDefault="00EF4787" w:rsidP="0067232F">
            <w:pPr>
              <w:jc w:val="center"/>
              <w:rPr>
                <w:bCs/>
                <w:sz w:val="20"/>
                <w:szCs w:val="20"/>
                <w:rPrChange w:id="7474" w:author="HP" w:date="2013-08-27T11:21:00Z">
                  <w:rPr>
                    <w:b/>
                  </w:rPr>
                </w:rPrChange>
              </w:rPr>
            </w:pPr>
            <w:ins w:id="7475" w:author="HP" w:date="2013-08-27T12:36:00Z">
              <w:r w:rsidRPr="002E1570">
                <w:rPr>
                  <w:bCs/>
                  <w:sz w:val="20"/>
                  <w:szCs w:val="20"/>
                </w:rPr>
                <w:t>20</w:t>
              </w:r>
            </w:ins>
          </w:p>
        </w:tc>
        <w:tc>
          <w:tcPr>
            <w:tcW w:w="708" w:type="dxa"/>
            <w:tcBorders>
              <w:left w:val="single" w:sz="4" w:space="0" w:color="auto"/>
              <w:right w:val="single" w:sz="4" w:space="0" w:color="auto"/>
            </w:tcBorders>
            <w:tcPrChange w:id="7476" w:author="HP" w:date="2013-08-27T11:15:00Z">
              <w:tcPr>
                <w:tcW w:w="708" w:type="dxa"/>
                <w:tcBorders>
                  <w:left w:val="single" w:sz="4" w:space="0" w:color="auto"/>
                  <w:right w:val="single" w:sz="4" w:space="0" w:color="auto"/>
                </w:tcBorders>
              </w:tcPr>
            </w:tcPrChange>
          </w:tcPr>
          <w:p w:rsidR="00000000" w:rsidRDefault="002D213C">
            <w:pPr>
              <w:jc w:val="center"/>
              <w:rPr>
                <w:bCs/>
                <w:sz w:val="20"/>
                <w:szCs w:val="20"/>
                <w:rPrChange w:id="7477" w:author="HP" w:date="2013-08-27T11:21:00Z">
                  <w:rPr>
                    <w:b/>
                  </w:rPr>
                </w:rPrChange>
              </w:rPr>
              <w:pPrChange w:id="7478" w:author="HP" w:date="2013-08-27T11:15:00Z">
                <w:pPr/>
              </w:pPrChange>
            </w:pPr>
            <w:r w:rsidRPr="002D213C">
              <w:rPr>
                <w:bCs/>
                <w:sz w:val="20"/>
                <w:szCs w:val="20"/>
                <w:rPrChange w:id="7479" w:author="HP" w:date="2013-08-27T11:21:00Z">
                  <w:rPr>
                    <w:b/>
                  </w:rPr>
                </w:rPrChange>
              </w:rPr>
              <w:t>80</w:t>
            </w:r>
          </w:p>
        </w:tc>
      </w:tr>
      <w:tr w:rsidR="00EF4787" w:rsidRPr="009F0F98" w:rsidTr="0067232F">
        <w:tblPrEx>
          <w:tblW w:w="10915" w:type="dxa"/>
          <w:tblInd w:w="-601" w:type="dxa"/>
          <w:tblLayout w:type="fixed"/>
          <w:tblPrExChange w:id="7480" w:author="HP" w:date="2013-08-27T11:15:00Z">
            <w:tblPrEx>
              <w:tblW w:w="10915" w:type="dxa"/>
              <w:tblInd w:w="-601" w:type="dxa"/>
              <w:tblLayout w:type="fixed"/>
            </w:tblPrEx>
          </w:tblPrExChange>
        </w:tblPrEx>
        <w:trPr>
          <w:trPrChange w:id="7481" w:author="HP" w:date="2013-08-27T11:15:00Z">
            <w:trPr>
              <w:gridBefore w:val="10"/>
            </w:trPr>
          </w:trPrChange>
        </w:trPr>
        <w:tc>
          <w:tcPr>
            <w:tcW w:w="1554" w:type="dxa"/>
            <w:tcPrChange w:id="7482" w:author="HP" w:date="2013-08-27T11:15:00Z">
              <w:tcPr>
                <w:tcW w:w="1554" w:type="dxa"/>
                <w:gridSpan w:val="4"/>
              </w:tcPr>
            </w:tcPrChange>
          </w:tcPr>
          <w:p w:rsidR="00EF4787" w:rsidRPr="002E1570" w:rsidRDefault="00EF4787" w:rsidP="0067232F">
            <w:pPr>
              <w:rPr>
                <w:sz w:val="20"/>
                <w:szCs w:val="20"/>
                <w:rPrChange w:id="7483" w:author="HP" w:date="2013-08-27T11:21:00Z">
                  <w:rPr>
                    <w:sz w:val="22"/>
                    <w:szCs w:val="22"/>
                  </w:rPr>
                </w:rPrChange>
              </w:rPr>
            </w:pPr>
            <w:ins w:id="7484" w:author="HP" w:date="2013-08-27T11:25:00Z">
              <w:r w:rsidRPr="002E1570">
                <w:rPr>
                  <w:bCs/>
                  <w:sz w:val="20"/>
                  <w:szCs w:val="20"/>
                </w:rPr>
                <w:t>Dairy management</w:t>
              </w:r>
            </w:ins>
          </w:p>
        </w:tc>
        <w:tc>
          <w:tcPr>
            <w:tcW w:w="2274" w:type="dxa"/>
            <w:tcPrChange w:id="7485" w:author="HP" w:date="2013-08-27T11:15:00Z">
              <w:tcPr>
                <w:tcW w:w="1693" w:type="dxa"/>
              </w:tcPr>
            </w:tcPrChange>
          </w:tcPr>
          <w:p w:rsidR="00EF4787" w:rsidRPr="002E1570" w:rsidRDefault="00EF4787" w:rsidP="0067232F">
            <w:pPr>
              <w:rPr>
                <w:bCs/>
                <w:sz w:val="20"/>
                <w:szCs w:val="20"/>
              </w:rPr>
            </w:pPr>
            <w:ins w:id="7486" w:author="HP" w:date="2013-08-27T11:25:00Z">
              <w:r>
                <w:rPr>
                  <w:bCs/>
                  <w:sz w:val="20"/>
                  <w:szCs w:val="20"/>
                </w:rPr>
                <w:t xml:space="preserve">Scientific </w:t>
              </w:r>
            </w:ins>
            <w:r>
              <w:rPr>
                <w:bCs/>
                <w:sz w:val="20"/>
                <w:szCs w:val="20"/>
              </w:rPr>
              <w:t>Dairy management</w:t>
            </w:r>
          </w:p>
        </w:tc>
        <w:tc>
          <w:tcPr>
            <w:tcW w:w="992" w:type="dxa"/>
            <w:tcPrChange w:id="7487" w:author="HP" w:date="2013-08-27T11:15:00Z">
              <w:tcPr>
                <w:tcW w:w="850" w:type="dxa"/>
              </w:tcPr>
            </w:tcPrChange>
          </w:tcPr>
          <w:p w:rsidR="00EF4787" w:rsidRDefault="002D213C" w:rsidP="0067232F">
            <w:pPr>
              <w:jc w:val="center"/>
              <w:rPr>
                <w:bCs/>
                <w:sz w:val="20"/>
                <w:szCs w:val="20"/>
                <w:rPrChange w:id="7488" w:author="HP" w:date="2013-08-27T11:21:00Z">
                  <w:rPr>
                    <w:b/>
                    <w:sz w:val="20"/>
                    <w:szCs w:val="20"/>
                  </w:rPr>
                </w:rPrChange>
              </w:rPr>
            </w:pPr>
            <w:r w:rsidRPr="002D213C">
              <w:rPr>
                <w:bCs/>
                <w:sz w:val="20"/>
                <w:szCs w:val="20"/>
                <w:rPrChange w:id="7489" w:author="HP" w:date="2013-08-27T11:21:00Z">
                  <w:rPr>
                    <w:b/>
                    <w:sz w:val="20"/>
                    <w:szCs w:val="20"/>
                  </w:rPr>
                </w:rPrChange>
              </w:rPr>
              <w:t>2</w:t>
            </w:r>
          </w:p>
        </w:tc>
        <w:tc>
          <w:tcPr>
            <w:tcW w:w="709" w:type="dxa"/>
            <w:tcPrChange w:id="7490" w:author="HP" w:date="2013-08-27T11:15:00Z">
              <w:tcPr>
                <w:tcW w:w="709" w:type="dxa"/>
              </w:tcPr>
            </w:tcPrChange>
          </w:tcPr>
          <w:p w:rsidR="00EF4787" w:rsidRDefault="002D213C" w:rsidP="0067232F">
            <w:pPr>
              <w:jc w:val="center"/>
              <w:rPr>
                <w:bCs/>
                <w:sz w:val="20"/>
                <w:szCs w:val="20"/>
                <w:rPrChange w:id="7491" w:author="HP" w:date="2013-08-27T11:21:00Z">
                  <w:rPr>
                    <w:b/>
                    <w:sz w:val="20"/>
                    <w:szCs w:val="20"/>
                  </w:rPr>
                </w:rPrChange>
              </w:rPr>
            </w:pPr>
            <w:r w:rsidRPr="002D213C">
              <w:rPr>
                <w:bCs/>
                <w:sz w:val="20"/>
                <w:szCs w:val="20"/>
                <w:rPrChange w:id="7492" w:author="HP" w:date="2013-08-27T11:21:00Z">
                  <w:rPr>
                    <w:b/>
                    <w:sz w:val="20"/>
                    <w:szCs w:val="20"/>
                  </w:rPr>
                </w:rPrChange>
              </w:rPr>
              <w:t>2</w:t>
            </w:r>
          </w:p>
        </w:tc>
        <w:tc>
          <w:tcPr>
            <w:tcW w:w="992" w:type="dxa"/>
            <w:tcPrChange w:id="7493" w:author="HP" w:date="2013-08-27T11:15:00Z">
              <w:tcPr>
                <w:tcW w:w="1715" w:type="dxa"/>
                <w:gridSpan w:val="3"/>
              </w:tcPr>
            </w:tcPrChange>
          </w:tcPr>
          <w:p w:rsidR="00EF4787" w:rsidRDefault="002D213C" w:rsidP="0067232F">
            <w:pPr>
              <w:jc w:val="center"/>
              <w:rPr>
                <w:bCs/>
                <w:sz w:val="20"/>
                <w:szCs w:val="20"/>
                <w:rPrChange w:id="7494" w:author="HP" w:date="2013-08-27T11:21:00Z">
                  <w:rPr>
                    <w:b/>
                  </w:rPr>
                </w:rPrChange>
              </w:rPr>
            </w:pPr>
            <w:r w:rsidRPr="002D213C">
              <w:rPr>
                <w:bCs/>
                <w:sz w:val="20"/>
                <w:szCs w:val="20"/>
                <w:rPrChange w:id="7495" w:author="HP" w:date="2013-08-27T11:21:00Z">
                  <w:rPr>
                    <w:b/>
                  </w:rPr>
                </w:rPrChange>
              </w:rPr>
              <w:t>80</w:t>
            </w:r>
          </w:p>
        </w:tc>
        <w:tc>
          <w:tcPr>
            <w:tcW w:w="567" w:type="dxa"/>
            <w:tcPrChange w:id="7496" w:author="HP" w:date="2013-08-27T11:15:00Z">
              <w:tcPr>
                <w:tcW w:w="567" w:type="dxa"/>
                <w:gridSpan w:val="2"/>
              </w:tcPr>
            </w:tcPrChange>
          </w:tcPr>
          <w:p w:rsidR="00EF4787" w:rsidRDefault="002D213C" w:rsidP="0067232F">
            <w:pPr>
              <w:jc w:val="center"/>
              <w:rPr>
                <w:bCs/>
                <w:sz w:val="20"/>
                <w:szCs w:val="20"/>
                <w:rPrChange w:id="7497" w:author="HP" w:date="2013-08-27T11:21:00Z">
                  <w:rPr>
                    <w:b/>
                  </w:rPr>
                </w:rPrChange>
              </w:rPr>
            </w:pPr>
            <w:r w:rsidRPr="002D213C">
              <w:rPr>
                <w:bCs/>
                <w:sz w:val="20"/>
                <w:szCs w:val="20"/>
                <w:rPrChange w:id="7498" w:author="HP" w:date="2013-08-27T11:21:00Z">
                  <w:rPr>
                    <w:b/>
                  </w:rPr>
                </w:rPrChange>
              </w:rPr>
              <w:t>4</w:t>
            </w:r>
          </w:p>
        </w:tc>
        <w:tc>
          <w:tcPr>
            <w:tcW w:w="567" w:type="dxa"/>
            <w:tcPrChange w:id="7499" w:author="HP" w:date="2013-08-27T11:15:00Z">
              <w:tcPr>
                <w:tcW w:w="567" w:type="dxa"/>
              </w:tcPr>
            </w:tcPrChange>
          </w:tcPr>
          <w:p w:rsidR="00000000" w:rsidRDefault="00104F36">
            <w:pPr>
              <w:jc w:val="center"/>
              <w:rPr>
                <w:bCs/>
                <w:sz w:val="20"/>
                <w:szCs w:val="20"/>
                <w:rPrChange w:id="7500" w:author="HP" w:date="2013-08-27T11:21:00Z">
                  <w:rPr>
                    <w:rFonts w:asciiTheme="majorHAnsi" w:eastAsiaTheme="majorEastAsia" w:hAnsiTheme="majorHAnsi" w:cstheme="majorBidi"/>
                    <w:b/>
                    <w:bCs/>
                    <w:color w:val="365F91" w:themeColor="accent1" w:themeShade="BF"/>
                    <w:sz w:val="28"/>
                    <w:szCs w:val="28"/>
                  </w:rPr>
                </w:rPrChange>
              </w:rPr>
              <w:pPrChange w:id="7501" w:author="HP" w:date="2013-08-27T11:15:00Z">
                <w:pPr>
                  <w:keepNext/>
                  <w:keepLines/>
                  <w:spacing w:before="480"/>
                  <w:jc w:val="center"/>
                  <w:outlineLvl w:val="0"/>
                </w:pPr>
              </w:pPrChange>
            </w:pPr>
          </w:p>
        </w:tc>
        <w:tc>
          <w:tcPr>
            <w:tcW w:w="851" w:type="dxa"/>
            <w:tcPrChange w:id="7502" w:author="HP" w:date="2013-08-27T11:15:00Z">
              <w:tcPr>
                <w:tcW w:w="851" w:type="dxa"/>
              </w:tcPr>
            </w:tcPrChange>
          </w:tcPr>
          <w:p w:rsidR="00EF4787" w:rsidRDefault="002D213C" w:rsidP="0067232F">
            <w:pPr>
              <w:jc w:val="center"/>
              <w:rPr>
                <w:bCs/>
                <w:sz w:val="20"/>
                <w:szCs w:val="20"/>
                <w:rPrChange w:id="7503" w:author="HP" w:date="2013-08-27T11:21:00Z">
                  <w:rPr>
                    <w:b/>
                  </w:rPr>
                </w:rPrChange>
              </w:rPr>
            </w:pPr>
            <w:r w:rsidRPr="002D213C">
              <w:rPr>
                <w:bCs/>
                <w:sz w:val="20"/>
                <w:szCs w:val="20"/>
                <w:rPrChange w:id="7504" w:author="HP" w:date="2013-08-27T11:21:00Z">
                  <w:rPr>
                    <w:b/>
                  </w:rPr>
                </w:rPrChange>
              </w:rPr>
              <w:t>16</w:t>
            </w:r>
          </w:p>
        </w:tc>
        <w:tc>
          <w:tcPr>
            <w:tcW w:w="567" w:type="dxa"/>
            <w:tcPrChange w:id="7505" w:author="HP" w:date="2013-08-27T11:15:00Z">
              <w:tcPr>
                <w:tcW w:w="567" w:type="dxa"/>
              </w:tcPr>
            </w:tcPrChange>
          </w:tcPr>
          <w:p w:rsidR="00EF4787" w:rsidRDefault="002D213C" w:rsidP="0067232F">
            <w:pPr>
              <w:jc w:val="center"/>
              <w:rPr>
                <w:bCs/>
                <w:sz w:val="20"/>
                <w:szCs w:val="20"/>
                <w:rPrChange w:id="7506" w:author="HP" w:date="2013-08-27T11:21:00Z">
                  <w:rPr>
                    <w:b/>
                  </w:rPr>
                </w:rPrChange>
              </w:rPr>
            </w:pPr>
            <w:r w:rsidRPr="002D213C">
              <w:rPr>
                <w:bCs/>
                <w:sz w:val="20"/>
                <w:szCs w:val="20"/>
                <w:rPrChange w:id="7507" w:author="HP" w:date="2013-08-27T11:21:00Z">
                  <w:rPr>
                    <w:b/>
                  </w:rPr>
                </w:rPrChange>
              </w:rPr>
              <w:t>20</w:t>
            </w:r>
          </w:p>
        </w:tc>
        <w:tc>
          <w:tcPr>
            <w:tcW w:w="567" w:type="dxa"/>
            <w:tcPrChange w:id="7508" w:author="HP" w:date="2013-08-27T11:15:00Z">
              <w:tcPr>
                <w:tcW w:w="567" w:type="dxa"/>
              </w:tcPr>
            </w:tcPrChange>
          </w:tcPr>
          <w:p w:rsidR="00000000" w:rsidRDefault="00104F36">
            <w:pPr>
              <w:jc w:val="center"/>
              <w:rPr>
                <w:bCs/>
                <w:sz w:val="20"/>
                <w:szCs w:val="20"/>
                <w:rPrChange w:id="7509" w:author="HP" w:date="2013-08-27T11:21:00Z">
                  <w:rPr>
                    <w:rFonts w:asciiTheme="majorHAnsi" w:eastAsiaTheme="majorEastAsia" w:hAnsiTheme="majorHAnsi" w:cstheme="majorBidi"/>
                    <w:b/>
                    <w:bCs/>
                    <w:color w:val="365F91" w:themeColor="accent1" w:themeShade="BF"/>
                    <w:sz w:val="28"/>
                    <w:szCs w:val="28"/>
                  </w:rPr>
                </w:rPrChange>
              </w:rPr>
              <w:pPrChange w:id="7510" w:author="HP" w:date="2013-08-27T11:15:00Z">
                <w:pPr>
                  <w:keepNext/>
                  <w:keepLines/>
                  <w:spacing w:before="480"/>
                  <w:jc w:val="center"/>
                  <w:outlineLvl w:val="0"/>
                </w:pPr>
              </w:pPrChange>
            </w:pPr>
          </w:p>
        </w:tc>
        <w:tc>
          <w:tcPr>
            <w:tcW w:w="567" w:type="dxa"/>
            <w:tcBorders>
              <w:right w:val="single" w:sz="4" w:space="0" w:color="auto"/>
            </w:tcBorders>
            <w:tcPrChange w:id="7511" w:author="HP" w:date="2013-08-27T11:15:00Z">
              <w:tcPr>
                <w:tcW w:w="567" w:type="dxa"/>
                <w:tcBorders>
                  <w:right w:val="single" w:sz="4" w:space="0" w:color="auto"/>
                </w:tcBorders>
              </w:tcPr>
            </w:tcPrChange>
          </w:tcPr>
          <w:p w:rsidR="00EF4787" w:rsidRDefault="00EF4787" w:rsidP="0067232F">
            <w:pPr>
              <w:jc w:val="center"/>
              <w:rPr>
                <w:bCs/>
                <w:sz w:val="20"/>
                <w:szCs w:val="20"/>
                <w:rPrChange w:id="7512" w:author="HP" w:date="2013-08-27T11:21:00Z">
                  <w:rPr>
                    <w:b/>
                  </w:rPr>
                </w:rPrChange>
              </w:rPr>
            </w:pPr>
            <w:ins w:id="7513" w:author="HP" w:date="2013-08-27T12:36:00Z">
              <w:r w:rsidRPr="002E1570">
                <w:rPr>
                  <w:bCs/>
                  <w:sz w:val="20"/>
                  <w:szCs w:val="20"/>
                </w:rPr>
                <w:t>20</w:t>
              </w:r>
            </w:ins>
          </w:p>
        </w:tc>
        <w:tc>
          <w:tcPr>
            <w:tcW w:w="708" w:type="dxa"/>
            <w:tcBorders>
              <w:left w:val="single" w:sz="4" w:space="0" w:color="auto"/>
              <w:right w:val="single" w:sz="4" w:space="0" w:color="auto"/>
            </w:tcBorders>
            <w:tcPrChange w:id="7514" w:author="HP" w:date="2013-08-27T11:15:00Z">
              <w:tcPr>
                <w:tcW w:w="708" w:type="dxa"/>
                <w:tcBorders>
                  <w:left w:val="single" w:sz="4" w:space="0" w:color="auto"/>
                  <w:right w:val="single" w:sz="4" w:space="0" w:color="auto"/>
                </w:tcBorders>
              </w:tcPr>
            </w:tcPrChange>
          </w:tcPr>
          <w:p w:rsidR="00000000" w:rsidRDefault="002D213C">
            <w:pPr>
              <w:jc w:val="center"/>
              <w:rPr>
                <w:bCs/>
                <w:sz w:val="20"/>
                <w:szCs w:val="20"/>
                <w:rPrChange w:id="7515" w:author="HP" w:date="2013-08-27T11:21:00Z">
                  <w:rPr>
                    <w:b/>
                  </w:rPr>
                </w:rPrChange>
              </w:rPr>
              <w:pPrChange w:id="7516" w:author="HP" w:date="2013-08-27T11:15:00Z">
                <w:pPr/>
              </w:pPrChange>
            </w:pPr>
            <w:r w:rsidRPr="002D213C">
              <w:rPr>
                <w:bCs/>
                <w:sz w:val="20"/>
                <w:szCs w:val="20"/>
                <w:rPrChange w:id="7517" w:author="HP" w:date="2013-08-27T11:21:00Z">
                  <w:rPr>
                    <w:b/>
                  </w:rPr>
                </w:rPrChange>
              </w:rPr>
              <w:t>40</w:t>
            </w:r>
          </w:p>
        </w:tc>
      </w:tr>
      <w:tr w:rsidR="00EF4787" w:rsidRPr="009F0F98" w:rsidTr="0067232F">
        <w:tblPrEx>
          <w:tblW w:w="10915" w:type="dxa"/>
          <w:tblInd w:w="-601" w:type="dxa"/>
          <w:tblLayout w:type="fixed"/>
          <w:tblPrExChange w:id="7518" w:author="HP" w:date="2013-08-27T11:15:00Z">
            <w:tblPrEx>
              <w:tblW w:w="10915" w:type="dxa"/>
              <w:tblInd w:w="-601" w:type="dxa"/>
              <w:tblLayout w:type="fixed"/>
            </w:tblPrEx>
          </w:tblPrExChange>
        </w:tblPrEx>
        <w:trPr>
          <w:trPrChange w:id="7519" w:author="HP" w:date="2013-08-27T11:15:00Z">
            <w:trPr>
              <w:gridBefore w:val="10"/>
            </w:trPr>
          </w:trPrChange>
        </w:trPr>
        <w:tc>
          <w:tcPr>
            <w:tcW w:w="1554" w:type="dxa"/>
            <w:tcPrChange w:id="7520" w:author="HP" w:date="2013-08-27T11:15:00Z">
              <w:tcPr>
                <w:tcW w:w="1554" w:type="dxa"/>
                <w:gridSpan w:val="4"/>
              </w:tcPr>
            </w:tcPrChange>
          </w:tcPr>
          <w:p w:rsidR="00EF4787" w:rsidRPr="002E1570" w:rsidRDefault="00EF4787" w:rsidP="0067232F">
            <w:pPr>
              <w:rPr>
                <w:sz w:val="20"/>
                <w:szCs w:val="20"/>
                <w:rPrChange w:id="7521" w:author="HP" w:date="2013-08-27T11:21:00Z">
                  <w:rPr>
                    <w:sz w:val="22"/>
                    <w:szCs w:val="22"/>
                  </w:rPr>
                </w:rPrChange>
              </w:rPr>
            </w:pPr>
            <w:ins w:id="7522" w:author="HP" w:date="2013-08-27T11:25:00Z">
              <w:r>
                <w:rPr>
                  <w:bCs/>
                  <w:sz w:val="20"/>
                  <w:szCs w:val="20"/>
                </w:rPr>
                <w:t>Poultry management</w:t>
              </w:r>
            </w:ins>
          </w:p>
        </w:tc>
        <w:tc>
          <w:tcPr>
            <w:tcW w:w="2274" w:type="dxa"/>
            <w:tcPrChange w:id="7523" w:author="HP" w:date="2013-08-27T11:15:00Z">
              <w:tcPr>
                <w:tcW w:w="1693" w:type="dxa"/>
              </w:tcPr>
            </w:tcPrChange>
          </w:tcPr>
          <w:p w:rsidR="00EF4787" w:rsidRPr="002E1570" w:rsidRDefault="00EF4787" w:rsidP="0067232F">
            <w:pPr>
              <w:rPr>
                <w:bCs/>
                <w:sz w:val="20"/>
                <w:szCs w:val="20"/>
              </w:rPr>
            </w:pPr>
            <w:ins w:id="7524" w:author="HP" w:date="2013-08-27T11:26:00Z">
              <w:r>
                <w:rPr>
                  <w:bCs/>
                  <w:sz w:val="20"/>
                  <w:szCs w:val="20"/>
                </w:rPr>
                <w:t xml:space="preserve">Scientific </w:t>
              </w:r>
            </w:ins>
            <w:ins w:id="7525" w:author="HP" w:date="2013-08-27T11:23:00Z">
              <w:r>
                <w:rPr>
                  <w:bCs/>
                  <w:sz w:val="20"/>
                  <w:szCs w:val="20"/>
                </w:rPr>
                <w:t>Poultry management</w:t>
              </w:r>
            </w:ins>
          </w:p>
        </w:tc>
        <w:tc>
          <w:tcPr>
            <w:tcW w:w="992" w:type="dxa"/>
            <w:tcPrChange w:id="7526" w:author="HP" w:date="2013-08-27T11:15:00Z">
              <w:tcPr>
                <w:tcW w:w="850" w:type="dxa"/>
              </w:tcPr>
            </w:tcPrChange>
          </w:tcPr>
          <w:p w:rsidR="00EF4787" w:rsidRDefault="002D213C" w:rsidP="0067232F">
            <w:pPr>
              <w:jc w:val="center"/>
              <w:rPr>
                <w:bCs/>
                <w:sz w:val="20"/>
                <w:szCs w:val="20"/>
                <w:rPrChange w:id="7527" w:author="HP" w:date="2013-08-27T11:21:00Z">
                  <w:rPr>
                    <w:b/>
                    <w:sz w:val="20"/>
                    <w:szCs w:val="20"/>
                  </w:rPr>
                </w:rPrChange>
              </w:rPr>
            </w:pPr>
            <w:r w:rsidRPr="002D213C">
              <w:rPr>
                <w:bCs/>
                <w:sz w:val="20"/>
                <w:szCs w:val="20"/>
                <w:rPrChange w:id="7528" w:author="HP" w:date="2013-08-27T11:21:00Z">
                  <w:rPr>
                    <w:b/>
                    <w:sz w:val="20"/>
                    <w:szCs w:val="20"/>
                  </w:rPr>
                </w:rPrChange>
              </w:rPr>
              <w:t>2</w:t>
            </w:r>
          </w:p>
        </w:tc>
        <w:tc>
          <w:tcPr>
            <w:tcW w:w="709" w:type="dxa"/>
            <w:tcPrChange w:id="7529" w:author="HP" w:date="2013-08-27T11:15:00Z">
              <w:tcPr>
                <w:tcW w:w="709" w:type="dxa"/>
              </w:tcPr>
            </w:tcPrChange>
          </w:tcPr>
          <w:p w:rsidR="00EF4787" w:rsidRDefault="002D213C" w:rsidP="0067232F">
            <w:pPr>
              <w:jc w:val="center"/>
              <w:rPr>
                <w:bCs/>
                <w:sz w:val="20"/>
                <w:szCs w:val="20"/>
                <w:rPrChange w:id="7530" w:author="HP" w:date="2013-08-27T11:21:00Z">
                  <w:rPr>
                    <w:b/>
                    <w:sz w:val="20"/>
                    <w:szCs w:val="20"/>
                  </w:rPr>
                </w:rPrChange>
              </w:rPr>
            </w:pPr>
            <w:r w:rsidRPr="002D213C">
              <w:rPr>
                <w:bCs/>
                <w:sz w:val="20"/>
                <w:szCs w:val="20"/>
                <w:rPrChange w:id="7531" w:author="HP" w:date="2013-08-27T11:21:00Z">
                  <w:rPr>
                    <w:b/>
                    <w:sz w:val="20"/>
                    <w:szCs w:val="20"/>
                  </w:rPr>
                </w:rPrChange>
              </w:rPr>
              <w:t>2</w:t>
            </w:r>
          </w:p>
        </w:tc>
        <w:tc>
          <w:tcPr>
            <w:tcW w:w="992" w:type="dxa"/>
            <w:tcPrChange w:id="7532" w:author="HP" w:date="2013-08-27T11:15:00Z">
              <w:tcPr>
                <w:tcW w:w="1715" w:type="dxa"/>
                <w:gridSpan w:val="3"/>
              </w:tcPr>
            </w:tcPrChange>
          </w:tcPr>
          <w:p w:rsidR="00EF4787" w:rsidRDefault="002D213C" w:rsidP="0067232F">
            <w:pPr>
              <w:jc w:val="center"/>
              <w:rPr>
                <w:bCs/>
                <w:sz w:val="20"/>
                <w:szCs w:val="20"/>
                <w:rPrChange w:id="7533" w:author="HP" w:date="2013-08-27T11:21:00Z">
                  <w:rPr>
                    <w:b/>
                  </w:rPr>
                </w:rPrChange>
              </w:rPr>
            </w:pPr>
            <w:r w:rsidRPr="002D213C">
              <w:rPr>
                <w:bCs/>
                <w:sz w:val="20"/>
                <w:szCs w:val="20"/>
                <w:rPrChange w:id="7534" w:author="HP" w:date="2013-08-27T11:21:00Z">
                  <w:rPr>
                    <w:b/>
                  </w:rPr>
                </w:rPrChange>
              </w:rPr>
              <w:t>80</w:t>
            </w:r>
          </w:p>
        </w:tc>
        <w:tc>
          <w:tcPr>
            <w:tcW w:w="567" w:type="dxa"/>
            <w:tcPrChange w:id="7535" w:author="HP" w:date="2013-08-27T11:15:00Z">
              <w:tcPr>
                <w:tcW w:w="567" w:type="dxa"/>
                <w:gridSpan w:val="2"/>
              </w:tcPr>
            </w:tcPrChange>
          </w:tcPr>
          <w:p w:rsidR="00EF4787" w:rsidRDefault="002D213C" w:rsidP="0067232F">
            <w:pPr>
              <w:jc w:val="center"/>
              <w:rPr>
                <w:bCs/>
                <w:sz w:val="20"/>
                <w:szCs w:val="20"/>
                <w:rPrChange w:id="7536" w:author="HP" w:date="2013-08-27T11:21:00Z">
                  <w:rPr>
                    <w:b/>
                  </w:rPr>
                </w:rPrChange>
              </w:rPr>
            </w:pPr>
            <w:r w:rsidRPr="002D213C">
              <w:rPr>
                <w:bCs/>
                <w:sz w:val="20"/>
                <w:szCs w:val="20"/>
                <w:rPrChange w:id="7537" w:author="HP" w:date="2013-08-27T11:21:00Z">
                  <w:rPr>
                    <w:b/>
                  </w:rPr>
                </w:rPrChange>
              </w:rPr>
              <w:t>4</w:t>
            </w:r>
          </w:p>
        </w:tc>
        <w:tc>
          <w:tcPr>
            <w:tcW w:w="567" w:type="dxa"/>
            <w:tcPrChange w:id="7538" w:author="HP" w:date="2013-08-27T11:15:00Z">
              <w:tcPr>
                <w:tcW w:w="567" w:type="dxa"/>
              </w:tcPr>
            </w:tcPrChange>
          </w:tcPr>
          <w:p w:rsidR="00000000" w:rsidRDefault="00104F36">
            <w:pPr>
              <w:jc w:val="center"/>
              <w:rPr>
                <w:bCs/>
                <w:sz w:val="20"/>
                <w:szCs w:val="20"/>
                <w:rPrChange w:id="7539" w:author="HP" w:date="2013-08-27T11:21:00Z">
                  <w:rPr>
                    <w:rFonts w:asciiTheme="majorHAnsi" w:eastAsiaTheme="majorEastAsia" w:hAnsiTheme="majorHAnsi" w:cstheme="majorBidi"/>
                    <w:b/>
                    <w:bCs/>
                    <w:color w:val="365F91" w:themeColor="accent1" w:themeShade="BF"/>
                    <w:sz w:val="28"/>
                    <w:szCs w:val="28"/>
                  </w:rPr>
                </w:rPrChange>
              </w:rPr>
              <w:pPrChange w:id="7540" w:author="HP" w:date="2013-08-27T11:15:00Z">
                <w:pPr>
                  <w:keepNext/>
                  <w:keepLines/>
                  <w:spacing w:before="480"/>
                  <w:jc w:val="center"/>
                  <w:outlineLvl w:val="0"/>
                </w:pPr>
              </w:pPrChange>
            </w:pPr>
          </w:p>
        </w:tc>
        <w:tc>
          <w:tcPr>
            <w:tcW w:w="851" w:type="dxa"/>
            <w:tcPrChange w:id="7541" w:author="HP" w:date="2013-08-27T11:15:00Z">
              <w:tcPr>
                <w:tcW w:w="851" w:type="dxa"/>
              </w:tcPr>
            </w:tcPrChange>
          </w:tcPr>
          <w:p w:rsidR="00EF4787" w:rsidRDefault="002D213C" w:rsidP="0067232F">
            <w:pPr>
              <w:jc w:val="center"/>
              <w:rPr>
                <w:bCs/>
                <w:sz w:val="20"/>
                <w:szCs w:val="20"/>
                <w:rPrChange w:id="7542" w:author="HP" w:date="2013-08-27T11:21:00Z">
                  <w:rPr>
                    <w:b/>
                  </w:rPr>
                </w:rPrChange>
              </w:rPr>
            </w:pPr>
            <w:r w:rsidRPr="002D213C">
              <w:rPr>
                <w:bCs/>
                <w:sz w:val="20"/>
                <w:szCs w:val="20"/>
                <w:rPrChange w:id="7543" w:author="HP" w:date="2013-08-27T11:21:00Z">
                  <w:rPr>
                    <w:b/>
                  </w:rPr>
                </w:rPrChange>
              </w:rPr>
              <w:t>16</w:t>
            </w:r>
          </w:p>
        </w:tc>
        <w:tc>
          <w:tcPr>
            <w:tcW w:w="567" w:type="dxa"/>
            <w:tcPrChange w:id="7544" w:author="HP" w:date="2013-08-27T11:15:00Z">
              <w:tcPr>
                <w:tcW w:w="567" w:type="dxa"/>
              </w:tcPr>
            </w:tcPrChange>
          </w:tcPr>
          <w:p w:rsidR="00EF4787" w:rsidRDefault="002D213C" w:rsidP="0067232F">
            <w:pPr>
              <w:jc w:val="center"/>
              <w:rPr>
                <w:bCs/>
                <w:sz w:val="20"/>
                <w:szCs w:val="20"/>
                <w:rPrChange w:id="7545" w:author="HP" w:date="2013-08-27T11:21:00Z">
                  <w:rPr>
                    <w:b/>
                  </w:rPr>
                </w:rPrChange>
              </w:rPr>
            </w:pPr>
            <w:r w:rsidRPr="002D213C">
              <w:rPr>
                <w:bCs/>
                <w:sz w:val="20"/>
                <w:szCs w:val="20"/>
                <w:rPrChange w:id="7546" w:author="HP" w:date="2013-08-27T11:21:00Z">
                  <w:rPr>
                    <w:b/>
                  </w:rPr>
                </w:rPrChange>
              </w:rPr>
              <w:t>20</w:t>
            </w:r>
          </w:p>
        </w:tc>
        <w:tc>
          <w:tcPr>
            <w:tcW w:w="567" w:type="dxa"/>
            <w:tcPrChange w:id="7547" w:author="HP" w:date="2013-08-27T11:15:00Z">
              <w:tcPr>
                <w:tcW w:w="567" w:type="dxa"/>
              </w:tcPr>
            </w:tcPrChange>
          </w:tcPr>
          <w:p w:rsidR="00000000" w:rsidRDefault="00104F36">
            <w:pPr>
              <w:jc w:val="center"/>
              <w:rPr>
                <w:bCs/>
                <w:sz w:val="20"/>
                <w:szCs w:val="20"/>
                <w:rPrChange w:id="7548" w:author="HP" w:date="2013-08-27T11:21:00Z">
                  <w:rPr>
                    <w:rFonts w:asciiTheme="majorHAnsi" w:eastAsiaTheme="majorEastAsia" w:hAnsiTheme="majorHAnsi" w:cstheme="majorBidi"/>
                    <w:b/>
                    <w:bCs/>
                    <w:color w:val="365F91" w:themeColor="accent1" w:themeShade="BF"/>
                    <w:sz w:val="28"/>
                    <w:szCs w:val="28"/>
                  </w:rPr>
                </w:rPrChange>
              </w:rPr>
              <w:pPrChange w:id="7549" w:author="HP" w:date="2013-08-27T11:15:00Z">
                <w:pPr>
                  <w:keepNext/>
                  <w:keepLines/>
                  <w:spacing w:before="480"/>
                  <w:jc w:val="center"/>
                  <w:outlineLvl w:val="0"/>
                </w:pPr>
              </w:pPrChange>
            </w:pPr>
          </w:p>
        </w:tc>
        <w:tc>
          <w:tcPr>
            <w:tcW w:w="567" w:type="dxa"/>
            <w:tcBorders>
              <w:right w:val="single" w:sz="4" w:space="0" w:color="auto"/>
            </w:tcBorders>
            <w:tcPrChange w:id="7550" w:author="HP" w:date="2013-08-27T11:15:00Z">
              <w:tcPr>
                <w:tcW w:w="567" w:type="dxa"/>
                <w:tcBorders>
                  <w:right w:val="single" w:sz="4" w:space="0" w:color="auto"/>
                </w:tcBorders>
              </w:tcPr>
            </w:tcPrChange>
          </w:tcPr>
          <w:p w:rsidR="00EF4787" w:rsidRDefault="00EF4787" w:rsidP="0067232F">
            <w:pPr>
              <w:jc w:val="center"/>
              <w:rPr>
                <w:bCs/>
                <w:sz w:val="20"/>
                <w:szCs w:val="20"/>
                <w:rPrChange w:id="7551" w:author="HP" w:date="2013-08-27T11:21:00Z">
                  <w:rPr>
                    <w:b/>
                  </w:rPr>
                </w:rPrChange>
              </w:rPr>
            </w:pPr>
            <w:ins w:id="7552" w:author="HP" w:date="2013-08-27T12:36:00Z">
              <w:r w:rsidRPr="002E1570">
                <w:rPr>
                  <w:bCs/>
                  <w:sz w:val="20"/>
                  <w:szCs w:val="20"/>
                </w:rPr>
                <w:t>20</w:t>
              </w:r>
            </w:ins>
          </w:p>
        </w:tc>
        <w:tc>
          <w:tcPr>
            <w:tcW w:w="708" w:type="dxa"/>
            <w:tcBorders>
              <w:left w:val="single" w:sz="4" w:space="0" w:color="auto"/>
              <w:right w:val="single" w:sz="4" w:space="0" w:color="auto"/>
            </w:tcBorders>
            <w:tcPrChange w:id="7553" w:author="HP" w:date="2013-08-27T11:15:00Z">
              <w:tcPr>
                <w:tcW w:w="708" w:type="dxa"/>
                <w:tcBorders>
                  <w:left w:val="single" w:sz="4" w:space="0" w:color="auto"/>
                  <w:right w:val="single" w:sz="4" w:space="0" w:color="auto"/>
                </w:tcBorders>
              </w:tcPr>
            </w:tcPrChange>
          </w:tcPr>
          <w:p w:rsidR="00000000" w:rsidRDefault="002D213C">
            <w:pPr>
              <w:jc w:val="center"/>
              <w:rPr>
                <w:bCs/>
                <w:sz w:val="20"/>
                <w:szCs w:val="20"/>
                <w:rPrChange w:id="7554" w:author="HP" w:date="2013-08-27T11:21:00Z">
                  <w:rPr>
                    <w:b/>
                  </w:rPr>
                </w:rPrChange>
              </w:rPr>
              <w:pPrChange w:id="7555" w:author="HP" w:date="2013-08-27T11:15:00Z">
                <w:pPr/>
              </w:pPrChange>
            </w:pPr>
            <w:r w:rsidRPr="002D213C">
              <w:rPr>
                <w:bCs/>
                <w:sz w:val="20"/>
                <w:szCs w:val="20"/>
                <w:rPrChange w:id="7556" w:author="HP" w:date="2013-08-27T11:21:00Z">
                  <w:rPr>
                    <w:b/>
                  </w:rPr>
                </w:rPrChange>
              </w:rPr>
              <w:t>40</w:t>
            </w:r>
          </w:p>
        </w:tc>
      </w:tr>
      <w:tr w:rsidR="00EF4787" w:rsidRPr="009F0F98" w:rsidTr="0067232F">
        <w:trPr>
          <w:ins w:id="7557" w:author="HP" w:date="2013-08-27T12:32:00Z"/>
        </w:trPr>
        <w:tc>
          <w:tcPr>
            <w:tcW w:w="1554" w:type="dxa"/>
          </w:tcPr>
          <w:p w:rsidR="00EF4787" w:rsidRDefault="00EF4787" w:rsidP="0067232F">
            <w:pPr>
              <w:rPr>
                <w:ins w:id="7558" w:author="HP" w:date="2013-08-27T12:32:00Z"/>
                <w:bCs/>
                <w:sz w:val="20"/>
                <w:szCs w:val="20"/>
              </w:rPr>
            </w:pPr>
          </w:p>
        </w:tc>
        <w:tc>
          <w:tcPr>
            <w:tcW w:w="2274" w:type="dxa"/>
          </w:tcPr>
          <w:p w:rsidR="00EF4787" w:rsidRDefault="00EF4787" w:rsidP="0067232F">
            <w:pPr>
              <w:rPr>
                <w:ins w:id="7559" w:author="HP" w:date="2013-08-27T12:32:00Z"/>
                <w:bCs/>
                <w:sz w:val="20"/>
                <w:szCs w:val="20"/>
              </w:rPr>
            </w:pPr>
            <w:ins w:id="7560" w:author="HP" w:date="2013-08-27T12:44:00Z">
              <w:r>
                <w:rPr>
                  <w:b/>
                  <w:bCs/>
                  <w:sz w:val="20"/>
                  <w:szCs w:val="20"/>
                </w:rPr>
                <w:t xml:space="preserve">Grand </w:t>
              </w:r>
            </w:ins>
            <w:ins w:id="7561" w:author="HP" w:date="2013-08-27T12:32:00Z">
              <w:r w:rsidRPr="003962C8">
                <w:rPr>
                  <w:b/>
                  <w:bCs/>
                  <w:sz w:val="20"/>
                  <w:szCs w:val="20"/>
                </w:rPr>
                <w:t>Total</w:t>
              </w:r>
            </w:ins>
            <w:ins w:id="7562" w:author="HP" w:date="2013-08-27T12:38:00Z">
              <w:r>
                <w:rPr>
                  <w:b/>
                  <w:bCs/>
                  <w:sz w:val="20"/>
                  <w:szCs w:val="20"/>
                </w:rPr>
                <w:t xml:space="preserve"> C.</w:t>
              </w:r>
            </w:ins>
          </w:p>
        </w:tc>
        <w:tc>
          <w:tcPr>
            <w:tcW w:w="992" w:type="dxa"/>
          </w:tcPr>
          <w:p w:rsidR="00EF4787" w:rsidRPr="00603CD3" w:rsidRDefault="002D213C" w:rsidP="0067232F">
            <w:pPr>
              <w:jc w:val="center"/>
              <w:rPr>
                <w:ins w:id="7563" w:author="HP" w:date="2013-08-27T12:32:00Z"/>
                <w:b/>
                <w:sz w:val="20"/>
                <w:szCs w:val="20"/>
                <w:rPrChange w:id="7564" w:author="HP" w:date="2013-08-27T12:43:00Z">
                  <w:rPr>
                    <w:ins w:id="7565" w:author="HP" w:date="2013-08-27T12:32:00Z"/>
                    <w:bCs/>
                    <w:sz w:val="20"/>
                    <w:szCs w:val="20"/>
                  </w:rPr>
                </w:rPrChange>
              </w:rPr>
            </w:pPr>
            <w:ins w:id="7566" w:author="HP" w:date="2013-08-27T12:38:00Z">
              <w:r w:rsidRPr="002D213C">
                <w:rPr>
                  <w:b/>
                  <w:sz w:val="20"/>
                  <w:szCs w:val="20"/>
                  <w:rPrChange w:id="7567" w:author="HP" w:date="2013-08-27T12:43:00Z">
                    <w:rPr>
                      <w:bCs/>
                      <w:sz w:val="20"/>
                      <w:szCs w:val="20"/>
                    </w:rPr>
                  </w:rPrChange>
                </w:rPr>
                <w:t>34</w:t>
              </w:r>
            </w:ins>
          </w:p>
        </w:tc>
        <w:tc>
          <w:tcPr>
            <w:tcW w:w="709" w:type="dxa"/>
          </w:tcPr>
          <w:p w:rsidR="00EF4787" w:rsidRPr="00603CD3" w:rsidRDefault="002D213C" w:rsidP="0067232F">
            <w:pPr>
              <w:jc w:val="center"/>
              <w:rPr>
                <w:ins w:id="7568" w:author="HP" w:date="2013-08-27T12:32:00Z"/>
                <w:b/>
                <w:sz w:val="20"/>
                <w:szCs w:val="20"/>
                <w:rPrChange w:id="7569" w:author="HP" w:date="2013-08-27T12:43:00Z">
                  <w:rPr>
                    <w:ins w:id="7570" w:author="HP" w:date="2013-08-27T12:32:00Z"/>
                    <w:bCs/>
                    <w:sz w:val="20"/>
                    <w:szCs w:val="20"/>
                  </w:rPr>
                </w:rPrChange>
              </w:rPr>
            </w:pPr>
            <w:ins w:id="7571" w:author="HP" w:date="2013-08-27T12:43:00Z">
              <w:r w:rsidRPr="002D213C">
                <w:rPr>
                  <w:b/>
                  <w:sz w:val="20"/>
                  <w:szCs w:val="20"/>
                  <w:rPrChange w:id="7572" w:author="HP" w:date="2013-08-27T12:43:00Z">
                    <w:rPr>
                      <w:bCs/>
                      <w:sz w:val="20"/>
                      <w:szCs w:val="20"/>
                    </w:rPr>
                  </w:rPrChange>
                </w:rPr>
                <w:t>52</w:t>
              </w:r>
            </w:ins>
          </w:p>
        </w:tc>
        <w:tc>
          <w:tcPr>
            <w:tcW w:w="992" w:type="dxa"/>
          </w:tcPr>
          <w:p w:rsidR="00EF4787" w:rsidRPr="00603CD3" w:rsidRDefault="002D213C" w:rsidP="0067232F">
            <w:pPr>
              <w:jc w:val="center"/>
              <w:rPr>
                <w:ins w:id="7573" w:author="HP" w:date="2013-08-27T12:32:00Z"/>
                <w:b/>
                <w:sz w:val="20"/>
                <w:szCs w:val="20"/>
                <w:rPrChange w:id="7574" w:author="HP" w:date="2013-08-27T12:43:00Z">
                  <w:rPr>
                    <w:ins w:id="7575" w:author="HP" w:date="2013-08-27T12:32:00Z"/>
                    <w:bCs/>
                    <w:sz w:val="20"/>
                    <w:szCs w:val="20"/>
                  </w:rPr>
                </w:rPrChange>
              </w:rPr>
            </w:pPr>
            <w:ins w:id="7576" w:author="HP" w:date="2013-08-27T12:39:00Z">
              <w:r w:rsidRPr="002D213C">
                <w:rPr>
                  <w:b/>
                  <w:sz w:val="20"/>
                  <w:szCs w:val="20"/>
                  <w:rPrChange w:id="7577" w:author="HP" w:date="2013-08-27T12:43:00Z">
                    <w:rPr>
                      <w:bCs/>
                      <w:sz w:val="20"/>
                      <w:szCs w:val="20"/>
                    </w:rPr>
                  </w:rPrChange>
                </w:rPr>
                <w:t>1480</w:t>
              </w:r>
            </w:ins>
          </w:p>
        </w:tc>
        <w:tc>
          <w:tcPr>
            <w:tcW w:w="567" w:type="dxa"/>
          </w:tcPr>
          <w:p w:rsidR="00EF4787" w:rsidRPr="00603CD3" w:rsidRDefault="002D213C" w:rsidP="0067232F">
            <w:pPr>
              <w:jc w:val="center"/>
              <w:rPr>
                <w:ins w:id="7578" w:author="HP" w:date="2013-08-27T12:32:00Z"/>
                <w:b/>
                <w:sz w:val="20"/>
                <w:szCs w:val="20"/>
                <w:rPrChange w:id="7579" w:author="HP" w:date="2013-08-27T12:43:00Z">
                  <w:rPr>
                    <w:ins w:id="7580" w:author="HP" w:date="2013-08-27T12:32:00Z"/>
                    <w:bCs/>
                    <w:sz w:val="20"/>
                    <w:szCs w:val="20"/>
                  </w:rPr>
                </w:rPrChange>
              </w:rPr>
            </w:pPr>
            <w:ins w:id="7581" w:author="HP" w:date="2013-08-27T12:40:00Z">
              <w:r w:rsidRPr="002D213C">
                <w:rPr>
                  <w:b/>
                  <w:sz w:val="20"/>
                  <w:szCs w:val="20"/>
                  <w:rPrChange w:id="7582" w:author="HP" w:date="2013-08-27T12:43:00Z">
                    <w:rPr>
                      <w:bCs/>
                      <w:sz w:val="20"/>
                      <w:szCs w:val="20"/>
                    </w:rPr>
                  </w:rPrChange>
                </w:rPr>
                <w:t>117</w:t>
              </w:r>
            </w:ins>
          </w:p>
        </w:tc>
        <w:tc>
          <w:tcPr>
            <w:tcW w:w="567" w:type="dxa"/>
          </w:tcPr>
          <w:p w:rsidR="00EF4787" w:rsidRPr="00603CD3" w:rsidRDefault="00EF4787" w:rsidP="0067232F">
            <w:pPr>
              <w:jc w:val="center"/>
              <w:rPr>
                <w:ins w:id="7583" w:author="HP" w:date="2013-08-27T12:32:00Z"/>
                <w:b/>
                <w:sz w:val="20"/>
                <w:szCs w:val="20"/>
                <w:rPrChange w:id="7584" w:author="HP" w:date="2013-08-27T12:43:00Z">
                  <w:rPr>
                    <w:ins w:id="7585" w:author="HP" w:date="2013-08-27T12:32:00Z"/>
                    <w:bCs/>
                    <w:sz w:val="20"/>
                    <w:szCs w:val="20"/>
                  </w:rPr>
                </w:rPrChange>
              </w:rPr>
            </w:pPr>
          </w:p>
        </w:tc>
        <w:tc>
          <w:tcPr>
            <w:tcW w:w="851" w:type="dxa"/>
          </w:tcPr>
          <w:p w:rsidR="00EF4787" w:rsidRPr="00603CD3" w:rsidRDefault="002D213C" w:rsidP="0067232F">
            <w:pPr>
              <w:jc w:val="center"/>
              <w:rPr>
                <w:ins w:id="7586" w:author="HP" w:date="2013-08-27T12:32:00Z"/>
                <w:b/>
                <w:sz w:val="20"/>
                <w:szCs w:val="20"/>
                <w:rPrChange w:id="7587" w:author="HP" w:date="2013-08-27T12:43:00Z">
                  <w:rPr>
                    <w:ins w:id="7588" w:author="HP" w:date="2013-08-27T12:32:00Z"/>
                    <w:bCs/>
                    <w:sz w:val="20"/>
                    <w:szCs w:val="20"/>
                  </w:rPr>
                </w:rPrChange>
              </w:rPr>
            </w:pPr>
            <w:ins w:id="7589" w:author="HP" w:date="2013-08-27T12:41:00Z">
              <w:r w:rsidRPr="002D213C">
                <w:rPr>
                  <w:b/>
                  <w:sz w:val="20"/>
                  <w:szCs w:val="20"/>
                  <w:rPrChange w:id="7590" w:author="HP" w:date="2013-08-27T12:43:00Z">
                    <w:rPr>
                      <w:bCs/>
                      <w:sz w:val="20"/>
                      <w:szCs w:val="20"/>
                    </w:rPr>
                  </w:rPrChange>
                </w:rPr>
                <w:t>413</w:t>
              </w:r>
            </w:ins>
          </w:p>
        </w:tc>
        <w:tc>
          <w:tcPr>
            <w:tcW w:w="567" w:type="dxa"/>
          </w:tcPr>
          <w:p w:rsidR="00EF4787" w:rsidRPr="00603CD3" w:rsidRDefault="002D213C" w:rsidP="0067232F">
            <w:pPr>
              <w:jc w:val="center"/>
              <w:rPr>
                <w:ins w:id="7591" w:author="HP" w:date="2013-08-27T12:32:00Z"/>
                <w:b/>
                <w:sz w:val="20"/>
                <w:szCs w:val="20"/>
                <w:rPrChange w:id="7592" w:author="HP" w:date="2013-08-27T12:43:00Z">
                  <w:rPr>
                    <w:ins w:id="7593" w:author="HP" w:date="2013-08-27T12:32:00Z"/>
                    <w:bCs/>
                    <w:sz w:val="20"/>
                    <w:szCs w:val="20"/>
                  </w:rPr>
                </w:rPrChange>
              </w:rPr>
            </w:pPr>
            <w:ins w:id="7594" w:author="HP" w:date="2013-08-27T12:41:00Z">
              <w:r w:rsidRPr="002D213C">
                <w:rPr>
                  <w:b/>
                  <w:sz w:val="20"/>
                  <w:szCs w:val="20"/>
                  <w:rPrChange w:id="7595" w:author="HP" w:date="2013-08-27T12:43:00Z">
                    <w:rPr>
                      <w:bCs/>
                      <w:sz w:val="20"/>
                      <w:szCs w:val="20"/>
                    </w:rPr>
                  </w:rPrChange>
                </w:rPr>
                <w:t>530</w:t>
              </w:r>
            </w:ins>
          </w:p>
        </w:tc>
        <w:tc>
          <w:tcPr>
            <w:tcW w:w="567" w:type="dxa"/>
          </w:tcPr>
          <w:p w:rsidR="00EF4787" w:rsidRPr="00603CD3" w:rsidRDefault="00EF4787" w:rsidP="0067232F">
            <w:pPr>
              <w:jc w:val="center"/>
              <w:rPr>
                <w:ins w:id="7596" w:author="HP" w:date="2013-08-27T12:32:00Z"/>
                <w:b/>
                <w:sz w:val="20"/>
                <w:szCs w:val="20"/>
                <w:rPrChange w:id="7597" w:author="HP" w:date="2013-08-27T12:43:00Z">
                  <w:rPr>
                    <w:ins w:id="7598" w:author="HP" w:date="2013-08-27T12:32:00Z"/>
                    <w:bCs/>
                    <w:sz w:val="20"/>
                    <w:szCs w:val="20"/>
                  </w:rPr>
                </w:rPrChange>
              </w:rPr>
            </w:pPr>
          </w:p>
        </w:tc>
        <w:tc>
          <w:tcPr>
            <w:tcW w:w="567" w:type="dxa"/>
            <w:tcBorders>
              <w:right w:val="single" w:sz="4" w:space="0" w:color="auto"/>
            </w:tcBorders>
          </w:tcPr>
          <w:p w:rsidR="00EF4787" w:rsidRPr="00603CD3" w:rsidRDefault="002D213C" w:rsidP="0067232F">
            <w:pPr>
              <w:jc w:val="center"/>
              <w:rPr>
                <w:ins w:id="7599" w:author="HP" w:date="2013-08-27T12:32:00Z"/>
                <w:b/>
                <w:sz w:val="20"/>
                <w:szCs w:val="20"/>
                <w:rPrChange w:id="7600" w:author="HP" w:date="2013-08-27T12:43:00Z">
                  <w:rPr>
                    <w:ins w:id="7601" w:author="HP" w:date="2013-08-27T12:32:00Z"/>
                    <w:bCs/>
                    <w:sz w:val="20"/>
                    <w:szCs w:val="20"/>
                  </w:rPr>
                </w:rPrChange>
              </w:rPr>
            </w:pPr>
            <w:ins w:id="7602" w:author="HP" w:date="2013-08-27T12:41:00Z">
              <w:r w:rsidRPr="002D213C">
                <w:rPr>
                  <w:b/>
                  <w:sz w:val="20"/>
                  <w:szCs w:val="20"/>
                  <w:rPrChange w:id="7603" w:author="HP" w:date="2013-08-27T12:43:00Z">
                    <w:rPr>
                      <w:bCs/>
                      <w:sz w:val="20"/>
                      <w:szCs w:val="20"/>
                    </w:rPr>
                  </w:rPrChange>
                </w:rPr>
                <w:t>530</w:t>
              </w:r>
            </w:ins>
          </w:p>
        </w:tc>
        <w:tc>
          <w:tcPr>
            <w:tcW w:w="708" w:type="dxa"/>
            <w:tcBorders>
              <w:left w:val="single" w:sz="4" w:space="0" w:color="auto"/>
              <w:right w:val="single" w:sz="4" w:space="0" w:color="auto"/>
            </w:tcBorders>
          </w:tcPr>
          <w:p w:rsidR="00EF4787" w:rsidRPr="00603CD3" w:rsidRDefault="002D213C" w:rsidP="0067232F">
            <w:pPr>
              <w:jc w:val="center"/>
              <w:rPr>
                <w:ins w:id="7604" w:author="HP" w:date="2013-08-27T12:32:00Z"/>
                <w:b/>
                <w:sz w:val="20"/>
                <w:szCs w:val="20"/>
                <w:rPrChange w:id="7605" w:author="HP" w:date="2013-08-27T12:43:00Z">
                  <w:rPr>
                    <w:ins w:id="7606" w:author="HP" w:date="2013-08-27T12:32:00Z"/>
                    <w:bCs/>
                    <w:sz w:val="20"/>
                    <w:szCs w:val="20"/>
                  </w:rPr>
                </w:rPrChange>
              </w:rPr>
            </w:pPr>
            <w:ins w:id="7607" w:author="HP" w:date="2013-08-27T12:42:00Z">
              <w:r w:rsidRPr="002D213C">
                <w:rPr>
                  <w:b/>
                  <w:sz w:val="20"/>
                  <w:szCs w:val="20"/>
                  <w:rPrChange w:id="7608" w:author="HP" w:date="2013-08-27T12:43:00Z">
                    <w:rPr>
                      <w:bCs/>
                      <w:sz w:val="20"/>
                      <w:szCs w:val="20"/>
                    </w:rPr>
                  </w:rPrChange>
                </w:rPr>
                <w:t>670</w:t>
              </w:r>
            </w:ins>
          </w:p>
        </w:tc>
      </w:tr>
    </w:tbl>
    <w:p w:rsidR="00EF4787" w:rsidDel="003962C8" w:rsidRDefault="00EF4787" w:rsidP="00EF4787">
      <w:pPr>
        <w:rPr>
          <w:del w:id="7609" w:author="HP" w:date="2013-08-27T11:30:00Z"/>
          <w:b/>
        </w:rPr>
      </w:pPr>
    </w:p>
    <w:p w:rsidR="00000000" w:rsidRDefault="002D213C">
      <w:pPr>
        <w:pStyle w:val="ListParagraph"/>
        <w:numPr>
          <w:ilvl w:val="0"/>
          <w:numId w:val="3"/>
        </w:numPr>
        <w:ind w:left="0"/>
        <w:rPr>
          <w:b/>
          <w:sz w:val="28"/>
          <w:szCs w:val="28"/>
          <w:rPrChange w:id="7610" w:author="HP" w:date="2013-08-27T11:30:00Z">
            <w:rPr>
              <w:b/>
            </w:rPr>
          </w:rPrChange>
        </w:rPr>
        <w:pPrChange w:id="7611" w:author="HP" w:date="2013-08-27T11:30:00Z">
          <w:pPr>
            <w:pStyle w:val="ListParagraph"/>
            <w:numPr>
              <w:numId w:val="3"/>
            </w:numPr>
            <w:ind w:left="360" w:hanging="360"/>
          </w:pPr>
        </w:pPrChange>
      </w:pPr>
      <w:r w:rsidRPr="002D213C">
        <w:rPr>
          <w:b/>
          <w:sz w:val="28"/>
          <w:szCs w:val="28"/>
          <w:rPrChange w:id="7612" w:author="HP" w:date="2013-08-27T11:30:00Z">
            <w:rPr>
              <w:b/>
            </w:rPr>
          </w:rPrChange>
        </w:rPr>
        <w:t>Sponsored</w:t>
      </w:r>
    </w:p>
    <w:p w:rsidR="00EF4787" w:rsidRDefault="00EF4787" w:rsidP="00EF4787"/>
    <w:tbl>
      <w:tblPr>
        <w:tblStyle w:val="TableGrid"/>
        <w:tblW w:w="10915" w:type="dxa"/>
        <w:tblInd w:w="-601" w:type="dxa"/>
        <w:tblLayout w:type="fixed"/>
        <w:tblLook w:val="04A0"/>
        <w:tblPrChange w:id="7613" w:author="HP" w:date="2013-08-27T11:28:00Z">
          <w:tblPr>
            <w:tblStyle w:val="TableGrid"/>
            <w:tblW w:w="10632" w:type="dxa"/>
            <w:tblInd w:w="-885" w:type="dxa"/>
            <w:tblLayout w:type="fixed"/>
            <w:tblLook w:val="04A0"/>
          </w:tblPr>
        </w:tblPrChange>
      </w:tblPr>
      <w:tblGrid>
        <w:gridCol w:w="1560"/>
        <w:gridCol w:w="2268"/>
        <w:gridCol w:w="992"/>
        <w:gridCol w:w="709"/>
        <w:gridCol w:w="992"/>
        <w:gridCol w:w="567"/>
        <w:gridCol w:w="567"/>
        <w:gridCol w:w="851"/>
        <w:gridCol w:w="567"/>
        <w:gridCol w:w="567"/>
        <w:gridCol w:w="567"/>
        <w:gridCol w:w="708"/>
        <w:tblGridChange w:id="7614">
          <w:tblGrid>
            <w:gridCol w:w="284"/>
            <w:gridCol w:w="1135"/>
            <w:gridCol w:w="2126"/>
            <w:gridCol w:w="567"/>
            <w:gridCol w:w="283"/>
            <w:gridCol w:w="709"/>
            <w:gridCol w:w="709"/>
            <w:gridCol w:w="142"/>
            <w:gridCol w:w="850"/>
            <w:gridCol w:w="567"/>
            <w:gridCol w:w="567"/>
            <w:gridCol w:w="142"/>
            <w:gridCol w:w="709"/>
            <w:gridCol w:w="567"/>
            <w:gridCol w:w="567"/>
            <w:gridCol w:w="567"/>
            <w:gridCol w:w="141"/>
            <w:gridCol w:w="567"/>
          </w:tblGrid>
        </w:tblGridChange>
      </w:tblGrid>
      <w:tr w:rsidR="00EF4787" w:rsidRPr="003962C8" w:rsidTr="0067232F">
        <w:trPr>
          <w:trPrChange w:id="7615" w:author="HP" w:date="2013-08-27T11:28:00Z">
            <w:trPr>
              <w:gridAfter w:val="0"/>
            </w:trPr>
          </w:trPrChange>
        </w:trPr>
        <w:tc>
          <w:tcPr>
            <w:tcW w:w="1560" w:type="dxa"/>
            <w:vMerge w:val="restart"/>
            <w:tcPrChange w:id="7616" w:author="HP" w:date="2013-08-27T11:28:00Z">
              <w:tcPr>
                <w:tcW w:w="1419" w:type="dxa"/>
                <w:gridSpan w:val="2"/>
                <w:vMerge w:val="restart"/>
              </w:tcPr>
            </w:tcPrChange>
          </w:tcPr>
          <w:p w:rsidR="00EF4787" w:rsidRDefault="002D213C" w:rsidP="0067232F">
            <w:pPr>
              <w:jc w:val="center"/>
              <w:rPr>
                <w:b/>
                <w:sz w:val="20"/>
                <w:szCs w:val="20"/>
                <w:rPrChange w:id="7617" w:author="HP" w:date="2013-08-27T11:26:00Z">
                  <w:rPr>
                    <w:b/>
                    <w:sz w:val="22"/>
                  </w:rPr>
                </w:rPrChange>
              </w:rPr>
            </w:pPr>
            <w:r w:rsidRPr="002D213C">
              <w:rPr>
                <w:b/>
                <w:sz w:val="20"/>
                <w:szCs w:val="20"/>
                <w:rPrChange w:id="7618" w:author="HP" w:date="2013-08-27T11:26:00Z">
                  <w:rPr>
                    <w:b/>
                  </w:rPr>
                </w:rPrChange>
              </w:rPr>
              <w:t>Thematic Area*</w:t>
            </w:r>
          </w:p>
        </w:tc>
        <w:tc>
          <w:tcPr>
            <w:tcW w:w="2268" w:type="dxa"/>
            <w:vMerge w:val="restart"/>
            <w:tcPrChange w:id="7619" w:author="HP" w:date="2013-08-27T11:28:00Z">
              <w:tcPr>
                <w:tcW w:w="2126" w:type="dxa"/>
                <w:vMerge w:val="restart"/>
              </w:tcPr>
            </w:tcPrChange>
          </w:tcPr>
          <w:p w:rsidR="00EF4787" w:rsidRDefault="002D213C" w:rsidP="0067232F">
            <w:pPr>
              <w:jc w:val="center"/>
              <w:rPr>
                <w:b/>
                <w:sz w:val="20"/>
                <w:szCs w:val="20"/>
                <w:rPrChange w:id="7620" w:author="HP" w:date="2013-08-27T11:26:00Z">
                  <w:rPr>
                    <w:b/>
                    <w:sz w:val="22"/>
                  </w:rPr>
                </w:rPrChange>
              </w:rPr>
            </w:pPr>
            <w:r w:rsidRPr="002D213C">
              <w:rPr>
                <w:b/>
                <w:sz w:val="20"/>
                <w:szCs w:val="20"/>
                <w:rPrChange w:id="7621" w:author="HP" w:date="2013-08-27T11:26:00Z">
                  <w:rPr>
                    <w:b/>
                  </w:rPr>
                </w:rPrChange>
              </w:rPr>
              <w:t>Title</w:t>
            </w:r>
          </w:p>
        </w:tc>
        <w:tc>
          <w:tcPr>
            <w:tcW w:w="992" w:type="dxa"/>
            <w:vMerge w:val="restart"/>
            <w:tcPrChange w:id="7622" w:author="HP" w:date="2013-08-27T11:28:00Z">
              <w:tcPr>
                <w:tcW w:w="850" w:type="dxa"/>
                <w:gridSpan w:val="2"/>
                <w:vMerge w:val="restart"/>
              </w:tcPr>
            </w:tcPrChange>
          </w:tcPr>
          <w:p w:rsidR="00EF4787" w:rsidRDefault="00EF4787" w:rsidP="0067232F">
            <w:pPr>
              <w:jc w:val="center"/>
              <w:rPr>
                <w:b/>
                <w:sz w:val="20"/>
                <w:szCs w:val="20"/>
              </w:rPr>
            </w:pPr>
            <w:r>
              <w:rPr>
                <w:b/>
                <w:sz w:val="20"/>
                <w:szCs w:val="20"/>
              </w:rPr>
              <w:t>Total No</w:t>
            </w:r>
          </w:p>
          <w:p w:rsidR="00EF4787" w:rsidRDefault="00EF4787" w:rsidP="0067232F">
            <w:pPr>
              <w:jc w:val="center"/>
              <w:rPr>
                <w:b/>
                <w:sz w:val="20"/>
                <w:szCs w:val="20"/>
              </w:rPr>
            </w:pPr>
            <w:r>
              <w:rPr>
                <w:b/>
                <w:sz w:val="20"/>
                <w:szCs w:val="20"/>
              </w:rPr>
              <w:t>Of Course</w:t>
            </w:r>
          </w:p>
        </w:tc>
        <w:tc>
          <w:tcPr>
            <w:tcW w:w="709" w:type="dxa"/>
            <w:vMerge w:val="restart"/>
            <w:tcPrChange w:id="7623" w:author="HP" w:date="2013-08-27T11:28:00Z">
              <w:tcPr>
                <w:tcW w:w="709" w:type="dxa"/>
                <w:vMerge w:val="restart"/>
              </w:tcPr>
            </w:tcPrChange>
          </w:tcPr>
          <w:p w:rsidR="00EF4787" w:rsidRDefault="002D213C" w:rsidP="0067232F">
            <w:pPr>
              <w:jc w:val="center"/>
              <w:rPr>
                <w:b/>
                <w:sz w:val="20"/>
                <w:szCs w:val="20"/>
                <w:rPrChange w:id="7624" w:author="HP" w:date="2013-08-27T11:26:00Z">
                  <w:rPr>
                    <w:b/>
                    <w:sz w:val="22"/>
                  </w:rPr>
                </w:rPrChange>
              </w:rPr>
            </w:pPr>
            <w:r w:rsidRPr="002D213C">
              <w:rPr>
                <w:b/>
                <w:sz w:val="20"/>
                <w:szCs w:val="20"/>
                <w:rPrChange w:id="7625" w:author="HP" w:date="2013-08-27T11:26:00Z">
                  <w:rPr>
                    <w:b/>
                  </w:rPr>
                </w:rPrChange>
              </w:rPr>
              <w:t>Duration</w:t>
            </w:r>
          </w:p>
        </w:tc>
        <w:tc>
          <w:tcPr>
            <w:tcW w:w="992" w:type="dxa"/>
            <w:vMerge w:val="restart"/>
            <w:tcPrChange w:id="7626" w:author="HP" w:date="2013-08-27T11:28:00Z">
              <w:tcPr>
                <w:tcW w:w="851" w:type="dxa"/>
                <w:gridSpan w:val="2"/>
                <w:vMerge w:val="restart"/>
              </w:tcPr>
            </w:tcPrChange>
          </w:tcPr>
          <w:p w:rsidR="00000000" w:rsidRDefault="00EF4787">
            <w:pPr>
              <w:jc w:val="center"/>
              <w:rPr>
                <w:b/>
                <w:sz w:val="20"/>
                <w:szCs w:val="20"/>
                <w:rPrChange w:id="7627" w:author="HP" w:date="2013-08-27T11:26:00Z">
                  <w:rPr>
                    <w:b/>
                    <w:sz w:val="22"/>
                  </w:rPr>
                </w:rPrChange>
              </w:rPr>
              <w:pPrChange w:id="7628" w:author="HP" w:date="2013-08-27T11:27:00Z">
                <w:pPr/>
              </w:pPrChange>
            </w:pPr>
            <w:r>
              <w:rPr>
                <w:b/>
                <w:sz w:val="20"/>
                <w:szCs w:val="20"/>
              </w:rPr>
              <w:t>Total Trainee Days</w:t>
            </w:r>
          </w:p>
        </w:tc>
        <w:tc>
          <w:tcPr>
            <w:tcW w:w="1985" w:type="dxa"/>
            <w:gridSpan w:val="3"/>
            <w:tcPrChange w:id="7629" w:author="HP" w:date="2013-08-27T11:28:00Z">
              <w:tcPr>
                <w:tcW w:w="2126" w:type="dxa"/>
                <w:gridSpan w:val="4"/>
              </w:tcPr>
            </w:tcPrChange>
          </w:tcPr>
          <w:p w:rsidR="00000000" w:rsidRDefault="002D213C">
            <w:pPr>
              <w:jc w:val="center"/>
              <w:rPr>
                <w:b/>
                <w:sz w:val="20"/>
                <w:szCs w:val="20"/>
                <w:rPrChange w:id="7630" w:author="HP" w:date="2013-08-27T11:26:00Z">
                  <w:rPr>
                    <w:b/>
                    <w:sz w:val="22"/>
                  </w:rPr>
                </w:rPrChange>
              </w:rPr>
              <w:pPrChange w:id="7631" w:author="HP" w:date="2013-08-27T11:27:00Z">
                <w:pPr/>
              </w:pPrChange>
            </w:pPr>
            <w:r w:rsidRPr="002D213C">
              <w:rPr>
                <w:b/>
                <w:sz w:val="20"/>
                <w:szCs w:val="20"/>
                <w:rPrChange w:id="7632" w:author="HP" w:date="2013-08-27T11:26:00Z">
                  <w:rPr>
                    <w:b/>
                  </w:rPr>
                </w:rPrChange>
              </w:rPr>
              <w:t>No. of participants</w:t>
            </w:r>
          </w:p>
        </w:tc>
        <w:tc>
          <w:tcPr>
            <w:tcW w:w="1701" w:type="dxa"/>
            <w:gridSpan w:val="3"/>
            <w:tcPrChange w:id="7633" w:author="HP" w:date="2013-08-27T11:28:00Z">
              <w:tcPr>
                <w:tcW w:w="1843" w:type="dxa"/>
                <w:gridSpan w:val="3"/>
              </w:tcPr>
            </w:tcPrChange>
          </w:tcPr>
          <w:p w:rsidR="00000000" w:rsidRDefault="002D213C">
            <w:pPr>
              <w:jc w:val="center"/>
              <w:rPr>
                <w:b/>
                <w:sz w:val="20"/>
                <w:szCs w:val="20"/>
                <w:rPrChange w:id="7634" w:author="HP" w:date="2013-08-27T11:26:00Z">
                  <w:rPr>
                    <w:b/>
                    <w:sz w:val="22"/>
                  </w:rPr>
                </w:rPrChange>
              </w:rPr>
              <w:pPrChange w:id="7635" w:author="HP" w:date="2013-08-27T11:27:00Z">
                <w:pPr/>
              </w:pPrChange>
            </w:pPr>
            <w:r w:rsidRPr="002D213C">
              <w:rPr>
                <w:b/>
                <w:sz w:val="20"/>
                <w:szCs w:val="20"/>
                <w:rPrChange w:id="7636" w:author="HP" w:date="2013-08-27T11:26:00Z">
                  <w:rPr>
                    <w:b/>
                  </w:rPr>
                </w:rPrChange>
              </w:rPr>
              <w:t>Total</w:t>
            </w:r>
          </w:p>
        </w:tc>
        <w:tc>
          <w:tcPr>
            <w:tcW w:w="708" w:type="dxa"/>
            <w:vMerge w:val="restart"/>
            <w:tcPrChange w:id="7637" w:author="HP" w:date="2013-08-27T11:28:00Z">
              <w:tcPr>
                <w:tcW w:w="708" w:type="dxa"/>
                <w:gridSpan w:val="2"/>
                <w:vMerge w:val="restart"/>
              </w:tcPr>
            </w:tcPrChange>
          </w:tcPr>
          <w:p w:rsidR="00EF4787" w:rsidRDefault="002D213C" w:rsidP="0067232F">
            <w:pPr>
              <w:jc w:val="center"/>
              <w:rPr>
                <w:b/>
                <w:sz w:val="20"/>
                <w:szCs w:val="20"/>
                <w:rPrChange w:id="7638" w:author="HP" w:date="2013-08-27T11:26:00Z">
                  <w:rPr>
                    <w:b/>
                    <w:sz w:val="22"/>
                  </w:rPr>
                </w:rPrChange>
              </w:rPr>
            </w:pPr>
            <w:r w:rsidRPr="002D213C">
              <w:rPr>
                <w:b/>
                <w:sz w:val="20"/>
                <w:szCs w:val="20"/>
                <w:rPrChange w:id="7639" w:author="HP" w:date="2013-08-27T11:26:00Z">
                  <w:rPr>
                    <w:b/>
                  </w:rPr>
                </w:rPrChange>
              </w:rPr>
              <w:t>G.T.</w:t>
            </w:r>
          </w:p>
        </w:tc>
      </w:tr>
      <w:tr w:rsidR="00EF4787" w:rsidRPr="003962C8" w:rsidTr="0067232F">
        <w:tblPrEx>
          <w:tblPrExChange w:id="7640" w:author="HP" w:date="2013-08-27T11:28:00Z">
            <w:tblPrEx>
              <w:tblW w:w="10915" w:type="dxa"/>
              <w:tblInd w:w="-601" w:type="dxa"/>
            </w:tblPrEx>
          </w:tblPrExChange>
        </w:tblPrEx>
        <w:trPr>
          <w:trPrChange w:id="7641" w:author="HP" w:date="2013-08-27T11:28:00Z">
            <w:trPr>
              <w:gridBefore w:val="1"/>
            </w:trPr>
          </w:trPrChange>
        </w:trPr>
        <w:tc>
          <w:tcPr>
            <w:tcW w:w="1560" w:type="dxa"/>
            <w:vMerge/>
            <w:tcPrChange w:id="7642" w:author="HP" w:date="2013-08-27T11:28:00Z">
              <w:tcPr>
                <w:tcW w:w="1135" w:type="dxa"/>
                <w:vMerge/>
              </w:tcPr>
            </w:tcPrChange>
          </w:tcPr>
          <w:p w:rsidR="00EF4787" w:rsidRDefault="00EF4787" w:rsidP="0067232F">
            <w:pPr>
              <w:jc w:val="center"/>
              <w:rPr>
                <w:b/>
                <w:sz w:val="20"/>
                <w:szCs w:val="20"/>
                <w:rPrChange w:id="7643" w:author="HP" w:date="2013-08-27T11:26:00Z">
                  <w:rPr>
                    <w:b/>
                  </w:rPr>
                </w:rPrChange>
              </w:rPr>
            </w:pPr>
          </w:p>
        </w:tc>
        <w:tc>
          <w:tcPr>
            <w:tcW w:w="2268" w:type="dxa"/>
            <w:vMerge/>
            <w:tcPrChange w:id="7644" w:author="HP" w:date="2013-08-27T11:28:00Z">
              <w:tcPr>
                <w:tcW w:w="2693" w:type="dxa"/>
                <w:gridSpan w:val="2"/>
                <w:vMerge/>
              </w:tcPr>
            </w:tcPrChange>
          </w:tcPr>
          <w:p w:rsidR="00EF4787" w:rsidRDefault="00EF4787" w:rsidP="0067232F">
            <w:pPr>
              <w:jc w:val="center"/>
              <w:rPr>
                <w:b/>
                <w:sz w:val="20"/>
                <w:szCs w:val="20"/>
                <w:rPrChange w:id="7645" w:author="HP" w:date="2013-08-27T11:26:00Z">
                  <w:rPr>
                    <w:b/>
                  </w:rPr>
                </w:rPrChange>
              </w:rPr>
            </w:pPr>
          </w:p>
        </w:tc>
        <w:tc>
          <w:tcPr>
            <w:tcW w:w="992" w:type="dxa"/>
            <w:vMerge/>
            <w:tcPrChange w:id="7646" w:author="HP" w:date="2013-08-27T11:28:00Z">
              <w:tcPr>
                <w:tcW w:w="992" w:type="dxa"/>
                <w:gridSpan w:val="2"/>
                <w:vMerge/>
              </w:tcPr>
            </w:tcPrChange>
          </w:tcPr>
          <w:p w:rsidR="00EF4787" w:rsidRDefault="00EF4787" w:rsidP="0067232F">
            <w:pPr>
              <w:jc w:val="center"/>
              <w:rPr>
                <w:b/>
                <w:sz w:val="20"/>
                <w:szCs w:val="20"/>
                <w:rPrChange w:id="7647" w:author="HP" w:date="2013-08-27T11:26:00Z">
                  <w:rPr>
                    <w:b/>
                  </w:rPr>
                </w:rPrChange>
              </w:rPr>
            </w:pPr>
          </w:p>
        </w:tc>
        <w:tc>
          <w:tcPr>
            <w:tcW w:w="709" w:type="dxa"/>
            <w:vMerge/>
            <w:tcPrChange w:id="7648" w:author="HP" w:date="2013-08-27T11:28:00Z">
              <w:tcPr>
                <w:tcW w:w="709" w:type="dxa"/>
                <w:vMerge/>
              </w:tcPr>
            </w:tcPrChange>
          </w:tcPr>
          <w:p w:rsidR="00EF4787" w:rsidRDefault="00EF4787" w:rsidP="0067232F">
            <w:pPr>
              <w:jc w:val="center"/>
              <w:rPr>
                <w:b/>
                <w:sz w:val="20"/>
                <w:szCs w:val="20"/>
                <w:rPrChange w:id="7649" w:author="HP" w:date="2013-08-27T11:26:00Z">
                  <w:rPr>
                    <w:b/>
                  </w:rPr>
                </w:rPrChange>
              </w:rPr>
            </w:pPr>
          </w:p>
        </w:tc>
        <w:tc>
          <w:tcPr>
            <w:tcW w:w="992" w:type="dxa"/>
            <w:vMerge/>
            <w:tcPrChange w:id="7650" w:author="HP" w:date="2013-08-27T11:28:00Z">
              <w:tcPr>
                <w:tcW w:w="992" w:type="dxa"/>
                <w:gridSpan w:val="2"/>
                <w:vMerge/>
              </w:tcPr>
            </w:tcPrChange>
          </w:tcPr>
          <w:p w:rsidR="00EF4787" w:rsidRDefault="00EF4787" w:rsidP="0067232F">
            <w:pPr>
              <w:jc w:val="center"/>
              <w:rPr>
                <w:b/>
                <w:sz w:val="20"/>
                <w:szCs w:val="20"/>
                <w:rPrChange w:id="7651" w:author="HP" w:date="2013-08-27T11:26:00Z">
                  <w:rPr>
                    <w:b/>
                  </w:rPr>
                </w:rPrChange>
              </w:rPr>
            </w:pPr>
          </w:p>
        </w:tc>
        <w:tc>
          <w:tcPr>
            <w:tcW w:w="567" w:type="dxa"/>
            <w:tcPrChange w:id="7652" w:author="HP" w:date="2013-08-27T11:28:00Z">
              <w:tcPr>
                <w:tcW w:w="567" w:type="dxa"/>
              </w:tcPr>
            </w:tcPrChange>
          </w:tcPr>
          <w:p w:rsidR="00EF4787" w:rsidRDefault="002D213C" w:rsidP="0067232F">
            <w:pPr>
              <w:jc w:val="center"/>
              <w:rPr>
                <w:b/>
                <w:sz w:val="20"/>
                <w:szCs w:val="20"/>
                <w:rPrChange w:id="7653" w:author="HP" w:date="2013-08-27T11:26:00Z">
                  <w:rPr>
                    <w:b/>
                  </w:rPr>
                </w:rPrChange>
              </w:rPr>
            </w:pPr>
            <w:r w:rsidRPr="002D213C">
              <w:rPr>
                <w:b/>
                <w:sz w:val="20"/>
                <w:szCs w:val="20"/>
                <w:rPrChange w:id="7654" w:author="HP" w:date="2013-08-27T11:26:00Z">
                  <w:rPr>
                    <w:b/>
                  </w:rPr>
                </w:rPrChange>
              </w:rPr>
              <w:t>SC</w:t>
            </w:r>
          </w:p>
        </w:tc>
        <w:tc>
          <w:tcPr>
            <w:tcW w:w="567" w:type="dxa"/>
            <w:tcPrChange w:id="7655" w:author="HP" w:date="2013-08-27T11:28:00Z">
              <w:tcPr>
                <w:tcW w:w="567" w:type="dxa"/>
              </w:tcPr>
            </w:tcPrChange>
          </w:tcPr>
          <w:p w:rsidR="00EF4787" w:rsidRDefault="002D213C" w:rsidP="0067232F">
            <w:pPr>
              <w:jc w:val="center"/>
              <w:rPr>
                <w:b/>
                <w:sz w:val="20"/>
                <w:szCs w:val="20"/>
                <w:rPrChange w:id="7656" w:author="HP" w:date="2013-08-27T11:26:00Z">
                  <w:rPr>
                    <w:b/>
                  </w:rPr>
                </w:rPrChange>
              </w:rPr>
            </w:pPr>
            <w:r w:rsidRPr="002D213C">
              <w:rPr>
                <w:b/>
                <w:sz w:val="20"/>
                <w:szCs w:val="20"/>
                <w:rPrChange w:id="7657" w:author="HP" w:date="2013-08-27T11:26:00Z">
                  <w:rPr>
                    <w:b/>
                  </w:rPr>
                </w:rPrChange>
              </w:rPr>
              <w:t>ST</w:t>
            </w:r>
          </w:p>
        </w:tc>
        <w:tc>
          <w:tcPr>
            <w:tcW w:w="851" w:type="dxa"/>
            <w:tcPrChange w:id="7658" w:author="HP" w:date="2013-08-27T11:28:00Z">
              <w:tcPr>
                <w:tcW w:w="851" w:type="dxa"/>
                <w:gridSpan w:val="2"/>
              </w:tcPr>
            </w:tcPrChange>
          </w:tcPr>
          <w:p w:rsidR="00EF4787" w:rsidRDefault="002D213C" w:rsidP="0067232F">
            <w:pPr>
              <w:jc w:val="center"/>
              <w:rPr>
                <w:b/>
                <w:sz w:val="20"/>
                <w:szCs w:val="20"/>
                <w:rPrChange w:id="7659" w:author="HP" w:date="2013-08-27T11:26:00Z">
                  <w:rPr>
                    <w:b/>
                  </w:rPr>
                </w:rPrChange>
              </w:rPr>
            </w:pPr>
            <w:r w:rsidRPr="002D213C">
              <w:rPr>
                <w:b/>
                <w:sz w:val="20"/>
                <w:szCs w:val="20"/>
                <w:rPrChange w:id="7660" w:author="HP" w:date="2013-08-27T11:26:00Z">
                  <w:rPr>
                    <w:b/>
                  </w:rPr>
                </w:rPrChange>
              </w:rPr>
              <w:t>Others</w:t>
            </w:r>
          </w:p>
        </w:tc>
        <w:tc>
          <w:tcPr>
            <w:tcW w:w="567" w:type="dxa"/>
            <w:tcPrChange w:id="7661" w:author="HP" w:date="2013-08-27T11:28:00Z">
              <w:tcPr>
                <w:tcW w:w="567" w:type="dxa"/>
              </w:tcPr>
            </w:tcPrChange>
          </w:tcPr>
          <w:p w:rsidR="00EF4787" w:rsidRDefault="002D213C" w:rsidP="0067232F">
            <w:pPr>
              <w:jc w:val="center"/>
              <w:rPr>
                <w:b/>
                <w:sz w:val="20"/>
                <w:szCs w:val="20"/>
                <w:rPrChange w:id="7662" w:author="HP" w:date="2013-08-27T11:26:00Z">
                  <w:rPr>
                    <w:b/>
                  </w:rPr>
                </w:rPrChange>
              </w:rPr>
            </w:pPr>
            <w:r w:rsidRPr="002D213C">
              <w:rPr>
                <w:b/>
                <w:sz w:val="20"/>
                <w:szCs w:val="20"/>
                <w:rPrChange w:id="7663" w:author="HP" w:date="2013-08-27T11:26:00Z">
                  <w:rPr>
                    <w:b/>
                  </w:rPr>
                </w:rPrChange>
              </w:rPr>
              <w:t>M</w:t>
            </w:r>
          </w:p>
        </w:tc>
        <w:tc>
          <w:tcPr>
            <w:tcW w:w="567" w:type="dxa"/>
            <w:tcPrChange w:id="7664" w:author="HP" w:date="2013-08-27T11:28:00Z">
              <w:tcPr>
                <w:tcW w:w="567" w:type="dxa"/>
              </w:tcPr>
            </w:tcPrChange>
          </w:tcPr>
          <w:p w:rsidR="00EF4787" w:rsidRDefault="002D213C" w:rsidP="0067232F">
            <w:pPr>
              <w:jc w:val="center"/>
              <w:rPr>
                <w:b/>
                <w:sz w:val="20"/>
                <w:szCs w:val="20"/>
                <w:rPrChange w:id="7665" w:author="HP" w:date="2013-08-27T11:26:00Z">
                  <w:rPr>
                    <w:b/>
                  </w:rPr>
                </w:rPrChange>
              </w:rPr>
            </w:pPr>
            <w:r w:rsidRPr="002D213C">
              <w:rPr>
                <w:b/>
                <w:sz w:val="20"/>
                <w:szCs w:val="20"/>
                <w:rPrChange w:id="7666" w:author="HP" w:date="2013-08-27T11:26:00Z">
                  <w:rPr>
                    <w:b/>
                  </w:rPr>
                </w:rPrChange>
              </w:rPr>
              <w:t>F</w:t>
            </w:r>
          </w:p>
        </w:tc>
        <w:tc>
          <w:tcPr>
            <w:tcW w:w="567" w:type="dxa"/>
            <w:tcPrChange w:id="7667" w:author="HP" w:date="2013-08-27T11:28:00Z">
              <w:tcPr>
                <w:tcW w:w="567" w:type="dxa"/>
              </w:tcPr>
            </w:tcPrChange>
          </w:tcPr>
          <w:p w:rsidR="00EF4787" w:rsidRDefault="002D213C" w:rsidP="0067232F">
            <w:pPr>
              <w:jc w:val="center"/>
              <w:rPr>
                <w:b/>
                <w:sz w:val="20"/>
                <w:szCs w:val="20"/>
                <w:rPrChange w:id="7668" w:author="HP" w:date="2013-08-27T11:26:00Z">
                  <w:rPr>
                    <w:b/>
                  </w:rPr>
                </w:rPrChange>
              </w:rPr>
            </w:pPr>
            <w:r w:rsidRPr="002D213C">
              <w:rPr>
                <w:b/>
                <w:sz w:val="20"/>
                <w:szCs w:val="20"/>
                <w:rPrChange w:id="7669" w:author="HP" w:date="2013-08-27T11:26:00Z">
                  <w:rPr>
                    <w:b/>
                  </w:rPr>
                </w:rPrChange>
              </w:rPr>
              <w:t>T</w:t>
            </w:r>
          </w:p>
        </w:tc>
        <w:tc>
          <w:tcPr>
            <w:tcW w:w="708" w:type="dxa"/>
            <w:vMerge/>
            <w:tcPrChange w:id="7670" w:author="HP" w:date="2013-08-27T11:28:00Z">
              <w:tcPr>
                <w:tcW w:w="708" w:type="dxa"/>
                <w:gridSpan w:val="2"/>
                <w:vMerge/>
              </w:tcPr>
            </w:tcPrChange>
          </w:tcPr>
          <w:p w:rsidR="00000000" w:rsidRDefault="00104F36">
            <w:pPr>
              <w:jc w:val="center"/>
              <w:rPr>
                <w:b/>
                <w:sz w:val="20"/>
                <w:szCs w:val="20"/>
                <w:rPrChange w:id="7671" w:author="HP" w:date="2013-08-27T11:26:00Z">
                  <w:rPr>
                    <w:rFonts w:asciiTheme="majorHAnsi" w:eastAsiaTheme="majorEastAsia" w:hAnsiTheme="majorHAnsi" w:cstheme="majorBidi"/>
                    <w:b/>
                    <w:bCs/>
                    <w:color w:val="365F91" w:themeColor="accent1" w:themeShade="BF"/>
                    <w:sz w:val="28"/>
                    <w:szCs w:val="28"/>
                  </w:rPr>
                </w:rPrChange>
              </w:rPr>
              <w:pPrChange w:id="7672" w:author="HP" w:date="2013-08-27T11:27:00Z">
                <w:pPr>
                  <w:keepNext/>
                  <w:keepLines/>
                  <w:spacing w:before="480"/>
                  <w:jc w:val="center"/>
                  <w:outlineLvl w:val="0"/>
                </w:pPr>
              </w:pPrChange>
            </w:pPr>
          </w:p>
        </w:tc>
      </w:tr>
      <w:tr w:rsidR="00EF4787" w:rsidRPr="003962C8" w:rsidTr="0067232F">
        <w:tblPrEx>
          <w:tblPrExChange w:id="7673" w:author="HP" w:date="2013-08-27T11:41:00Z">
            <w:tblPrEx>
              <w:tblW w:w="10915" w:type="dxa"/>
              <w:tblInd w:w="-601" w:type="dxa"/>
            </w:tblPrEx>
          </w:tblPrExChange>
        </w:tblPrEx>
        <w:trPr>
          <w:trPrChange w:id="7674" w:author="HP" w:date="2013-08-27T11:41:00Z">
            <w:trPr>
              <w:gridBefore w:val="1"/>
            </w:trPr>
          </w:trPrChange>
        </w:trPr>
        <w:tc>
          <w:tcPr>
            <w:tcW w:w="1560" w:type="dxa"/>
            <w:tcPrChange w:id="7675" w:author="HP" w:date="2013-08-27T11:41:00Z">
              <w:tcPr>
                <w:tcW w:w="1135" w:type="dxa"/>
              </w:tcPr>
            </w:tcPrChange>
          </w:tcPr>
          <w:p w:rsidR="00EF4787" w:rsidRDefault="002D213C" w:rsidP="0067232F">
            <w:pPr>
              <w:rPr>
                <w:bCs/>
                <w:sz w:val="20"/>
                <w:szCs w:val="20"/>
                <w:rPrChange w:id="7676" w:author="HP" w:date="2013-08-27T11:26:00Z">
                  <w:rPr>
                    <w:bCs/>
                    <w:sz w:val="22"/>
                  </w:rPr>
                </w:rPrChange>
              </w:rPr>
            </w:pPr>
            <w:r w:rsidRPr="002D213C">
              <w:rPr>
                <w:bCs/>
                <w:sz w:val="20"/>
                <w:szCs w:val="20"/>
                <w:rPrChange w:id="7677" w:author="HP" w:date="2013-08-27T11:26:00Z">
                  <w:rPr>
                    <w:bCs/>
                  </w:rPr>
                </w:rPrChange>
              </w:rPr>
              <w:t>Seed Production</w:t>
            </w:r>
          </w:p>
        </w:tc>
        <w:tc>
          <w:tcPr>
            <w:tcW w:w="2268" w:type="dxa"/>
            <w:tcPrChange w:id="7678" w:author="HP" w:date="2013-08-27T11:41:00Z">
              <w:tcPr>
                <w:tcW w:w="2693" w:type="dxa"/>
                <w:gridSpan w:val="2"/>
              </w:tcPr>
            </w:tcPrChange>
          </w:tcPr>
          <w:p w:rsidR="00EF4787" w:rsidRDefault="00EF4787" w:rsidP="0067232F">
            <w:pPr>
              <w:rPr>
                <w:sz w:val="20"/>
                <w:szCs w:val="20"/>
              </w:rPr>
            </w:pPr>
            <w:r>
              <w:rPr>
                <w:sz w:val="20"/>
                <w:szCs w:val="20"/>
              </w:rPr>
              <w:t xml:space="preserve">Seed Production of </w:t>
            </w:r>
            <w:r>
              <w:rPr>
                <w:sz w:val="20"/>
                <w:szCs w:val="20"/>
              </w:rPr>
              <w:br/>
              <w:t>rice cv.- R Sweta</w:t>
            </w:r>
          </w:p>
        </w:tc>
        <w:tc>
          <w:tcPr>
            <w:tcW w:w="992" w:type="dxa"/>
            <w:tcPrChange w:id="7679" w:author="HP" w:date="2013-08-27T11:41:00Z">
              <w:tcPr>
                <w:tcW w:w="992" w:type="dxa"/>
                <w:gridSpan w:val="2"/>
              </w:tcPr>
            </w:tcPrChange>
          </w:tcPr>
          <w:p w:rsidR="00EF4787" w:rsidRDefault="00EF4787" w:rsidP="0067232F">
            <w:pPr>
              <w:jc w:val="center"/>
              <w:rPr>
                <w:sz w:val="20"/>
                <w:szCs w:val="20"/>
              </w:rPr>
            </w:pPr>
            <w:r>
              <w:rPr>
                <w:sz w:val="20"/>
                <w:szCs w:val="20"/>
              </w:rPr>
              <w:t>2</w:t>
            </w:r>
          </w:p>
        </w:tc>
        <w:tc>
          <w:tcPr>
            <w:tcW w:w="709" w:type="dxa"/>
            <w:tcPrChange w:id="7680" w:author="HP" w:date="2013-08-27T11:41:00Z">
              <w:tcPr>
                <w:tcW w:w="709" w:type="dxa"/>
              </w:tcPr>
            </w:tcPrChange>
          </w:tcPr>
          <w:p w:rsidR="00EF4787" w:rsidRDefault="00EF4787" w:rsidP="0067232F">
            <w:pPr>
              <w:jc w:val="center"/>
              <w:rPr>
                <w:sz w:val="20"/>
                <w:szCs w:val="20"/>
              </w:rPr>
            </w:pPr>
            <w:r>
              <w:rPr>
                <w:sz w:val="20"/>
                <w:szCs w:val="20"/>
              </w:rPr>
              <w:t>5</w:t>
            </w:r>
          </w:p>
        </w:tc>
        <w:tc>
          <w:tcPr>
            <w:tcW w:w="992" w:type="dxa"/>
            <w:tcPrChange w:id="7681" w:author="HP" w:date="2013-08-27T11:41:00Z">
              <w:tcPr>
                <w:tcW w:w="992" w:type="dxa"/>
                <w:gridSpan w:val="2"/>
              </w:tcPr>
            </w:tcPrChange>
          </w:tcPr>
          <w:p w:rsidR="00EF4787" w:rsidRDefault="00EF4787" w:rsidP="0067232F">
            <w:pPr>
              <w:jc w:val="center"/>
              <w:rPr>
                <w:sz w:val="20"/>
                <w:szCs w:val="20"/>
              </w:rPr>
            </w:pPr>
            <w:r>
              <w:rPr>
                <w:sz w:val="20"/>
                <w:szCs w:val="20"/>
              </w:rPr>
              <w:t>200</w:t>
            </w:r>
          </w:p>
        </w:tc>
        <w:tc>
          <w:tcPr>
            <w:tcW w:w="567" w:type="dxa"/>
            <w:tcPrChange w:id="7682" w:author="HP" w:date="2013-08-27T11:41:00Z">
              <w:tcPr>
                <w:tcW w:w="567" w:type="dxa"/>
              </w:tcPr>
            </w:tcPrChange>
          </w:tcPr>
          <w:p w:rsidR="00EF4787" w:rsidRDefault="00EF4787" w:rsidP="0067232F">
            <w:pPr>
              <w:jc w:val="center"/>
              <w:rPr>
                <w:sz w:val="20"/>
                <w:szCs w:val="20"/>
              </w:rPr>
            </w:pPr>
            <w:r>
              <w:rPr>
                <w:sz w:val="20"/>
                <w:szCs w:val="20"/>
              </w:rPr>
              <w:t>5</w:t>
            </w:r>
          </w:p>
        </w:tc>
        <w:tc>
          <w:tcPr>
            <w:tcW w:w="567" w:type="dxa"/>
            <w:tcPrChange w:id="7683" w:author="HP" w:date="2013-08-27T11:41:00Z">
              <w:tcPr>
                <w:tcW w:w="567" w:type="dxa"/>
              </w:tcPr>
            </w:tcPrChange>
          </w:tcPr>
          <w:p w:rsidR="00EF4787" w:rsidRDefault="00EF4787" w:rsidP="0067232F">
            <w:pPr>
              <w:jc w:val="center"/>
              <w:rPr>
                <w:sz w:val="20"/>
                <w:szCs w:val="20"/>
              </w:rPr>
            </w:pPr>
            <w:r>
              <w:rPr>
                <w:sz w:val="20"/>
                <w:szCs w:val="20"/>
              </w:rPr>
              <w:t>-</w:t>
            </w:r>
          </w:p>
        </w:tc>
        <w:tc>
          <w:tcPr>
            <w:tcW w:w="851" w:type="dxa"/>
            <w:tcPrChange w:id="7684" w:author="HP" w:date="2013-08-27T11:41:00Z">
              <w:tcPr>
                <w:tcW w:w="851" w:type="dxa"/>
                <w:gridSpan w:val="2"/>
              </w:tcPr>
            </w:tcPrChange>
          </w:tcPr>
          <w:p w:rsidR="00EF4787" w:rsidRDefault="00EF4787" w:rsidP="0067232F">
            <w:pPr>
              <w:jc w:val="center"/>
              <w:rPr>
                <w:sz w:val="20"/>
                <w:szCs w:val="20"/>
              </w:rPr>
            </w:pPr>
            <w:r>
              <w:rPr>
                <w:sz w:val="20"/>
                <w:szCs w:val="20"/>
              </w:rPr>
              <w:t>15</w:t>
            </w:r>
          </w:p>
        </w:tc>
        <w:tc>
          <w:tcPr>
            <w:tcW w:w="567" w:type="dxa"/>
            <w:tcPrChange w:id="7685" w:author="HP" w:date="2013-08-27T11:41:00Z">
              <w:tcPr>
                <w:tcW w:w="567" w:type="dxa"/>
              </w:tcPr>
            </w:tcPrChange>
          </w:tcPr>
          <w:p w:rsidR="00EF4787" w:rsidRDefault="00EF4787" w:rsidP="0067232F">
            <w:pPr>
              <w:jc w:val="center"/>
              <w:rPr>
                <w:sz w:val="20"/>
                <w:szCs w:val="20"/>
                <w:rPrChange w:id="7686" w:author="HP" w:date="2013-08-27T11:26:00Z">
                  <w:rPr>
                    <w:sz w:val="22"/>
                  </w:rPr>
                </w:rPrChange>
              </w:rPr>
            </w:pPr>
            <w:r>
              <w:rPr>
                <w:sz w:val="20"/>
                <w:szCs w:val="20"/>
              </w:rPr>
              <w:t>20</w:t>
            </w:r>
          </w:p>
        </w:tc>
        <w:tc>
          <w:tcPr>
            <w:tcW w:w="567" w:type="dxa"/>
            <w:tcPrChange w:id="7687" w:author="HP" w:date="2013-08-27T11:41:00Z">
              <w:tcPr>
                <w:tcW w:w="567" w:type="dxa"/>
              </w:tcPr>
            </w:tcPrChange>
          </w:tcPr>
          <w:p w:rsidR="00000000" w:rsidRDefault="00104F36">
            <w:pPr>
              <w:jc w:val="center"/>
              <w:rPr>
                <w:sz w:val="20"/>
                <w:szCs w:val="20"/>
                <w:rPrChange w:id="7688" w:author="HP" w:date="2013-08-27T11:26:00Z">
                  <w:rPr>
                    <w:rFonts w:asciiTheme="majorHAnsi" w:eastAsiaTheme="majorEastAsia" w:hAnsiTheme="majorHAnsi" w:cstheme="majorBidi"/>
                    <w:b/>
                    <w:bCs/>
                    <w:color w:val="365F91" w:themeColor="accent1" w:themeShade="BF"/>
                    <w:sz w:val="28"/>
                    <w:szCs w:val="28"/>
                  </w:rPr>
                </w:rPrChange>
              </w:rPr>
              <w:pPrChange w:id="7689" w:author="HP" w:date="2013-08-27T11:27:00Z">
                <w:pPr>
                  <w:keepNext/>
                  <w:keepLines/>
                  <w:spacing w:before="480"/>
                  <w:jc w:val="center"/>
                  <w:outlineLvl w:val="0"/>
                </w:pPr>
              </w:pPrChange>
            </w:pPr>
          </w:p>
        </w:tc>
        <w:tc>
          <w:tcPr>
            <w:tcW w:w="567" w:type="dxa"/>
            <w:tcPrChange w:id="7690" w:author="HP" w:date="2013-08-27T11:41:00Z">
              <w:tcPr>
                <w:tcW w:w="567" w:type="dxa"/>
              </w:tcPr>
            </w:tcPrChange>
          </w:tcPr>
          <w:p w:rsidR="00EF4787" w:rsidRDefault="002D213C" w:rsidP="0067232F">
            <w:pPr>
              <w:jc w:val="center"/>
              <w:rPr>
                <w:sz w:val="20"/>
                <w:szCs w:val="20"/>
                <w:rPrChange w:id="7691" w:author="HP" w:date="2013-08-27T11:26:00Z">
                  <w:rPr/>
                </w:rPrChange>
              </w:rPr>
            </w:pPr>
            <w:r w:rsidRPr="002D213C">
              <w:rPr>
                <w:sz w:val="20"/>
                <w:szCs w:val="20"/>
                <w:rPrChange w:id="7692" w:author="HP" w:date="2013-08-27T11:26:00Z">
                  <w:rPr/>
                </w:rPrChange>
              </w:rPr>
              <w:t>20</w:t>
            </w:r>
          </w:p>
        </w:tc>
        <w:tc>
          <w:tcPr>
            <w:tcW w:w="708" w:type="dxa"/>
            <w:tcPrChange w:id="7693" w:author="HP" w:date="2013-08-27T11:41:00Z">
              <w:tcPr>
                <w:tcW w:w="708" w:type="dxa"/>
                <w:gridSpan w:val="2"/>
              </w:tcPr>
            </w:tcPrChange>
          </w:tcPr>
          <w:p w:rsidR="00EF4787" w:rsidRDefault="002D213C" w:rsidP="0067232F">
            <w:pPr>
              <w:jc w:val="center"/>
              <w:rPr>
                <w:sz w:val="20"/>
                <w:szCs w:val="20"/>
                <w:rPrChange w:id="7694" w:author="HP" w:date="2013-08-27T11:26:00Z">
                  <w:rPr/>
                </w:rPrChange>
              </w:rPr>
            </w:pPr>
            <w:r w:rsidRPr="002D213C">
              <w:rPr>
                <w:sz w:val="20"/>
                <w:szCs w:val="20"/>
                <w:rPrChange w:id="7695" w:author="HP" w:date="2013-08-27T11:26:00Z">
                  <w:rPr/>
                </w:rPrChange>
              </w:rPr>
              <w:t>40</w:t>
            </w:r>
          </w:p>
        </w:tc>
      </w:tr>
      <w:tr w:rsidR="00EF4787" w:rsidRPr="003962C8" w:rsidTr="0067232F">
        <w:tblPrEx>
          <w:tblPrExChange w:id="7696" w:author="HP" w:date="2013-08-27T11:41:00Z">
            <w:tblPrEx>
              <w:tblW w:w="10915" w:type="dxa"/>
              <w:tblInd w:w="-601" w:type="dxa"/>
            </w:tblPrEx>
          </w:tblPrExChange>
        </w:tblPrEx>
        <w:trPr>
          <w:trPrChange w:id="7697" w:author="HP" w:date="2013-08-27T11:41:00Z">
            <w:trPr>
              <w:gridBefore w:val="1"/>
            </w:trPr>
          </w:trPrChange>
        </w:trPr>
        <w:tc>
          <w:tcPr>
            <w:tcW w:w="1560" w:type="dxa"/>
            <w:tcPrChange w:id="7698" w:author="HP" w:date="2013-08-27T11:41:00Z">
              <w:tcPr>
                <w:tcW w:w="1135" w:type="dxa"/>
              </w:tcPr>
            </w:tcPrChange>
          </w:tcPr>
          <w:p w:rsidR="00EF4787" w:rsidRDefault="00EF4787" w:rsidP="0067232F">
            <w:pPr>
              <w:rPr>
                <w:sz w:val="20"/>
                <w:szCs w:val="20"/>
                <w:rPrChange w:id="7699" w:author="HP" w:date="2013-08-27T11:26:00Z">
                  <w:rPr/>
                </w:rPrChange>
              </w:rPr>
            </w:pPr>
          </w:p>
        </w:tc>
        <w:tc>
          <w:tcPr>
            <w:tcW w:w="2268" w:type="dxa"/>
            <w:tcPrChange w:id="7700" w:author="HP" w:date="2013-08-27T11:41:00Z">
              <w:tcPr>
                <w:tcW w:w="2693" w:type="dxa"/>
                <w:gridSpan w:val="2"/>
              </w:tcPr>
            </w:tcPrChange>
          </w:tcPr>
          <w:p w:rsidR="00EF4787" w:rsidRDefault="00EF4787" w:rsidP="0067232F">
            <w:pPr>
              <w:rPr>
                <w:sz w:val="20"/>
                <w:szCs w:val="20"/>
              </w:rPr>
            </w:pPr>
            <w:r>
              <w:rPr>
                <w:sz w:val="20"/>
                <w:szCs w:val="20"/>
              </w:rPr>
              <w:t>Quality seed production</w:t>
            </w:r>
            <w:r>
              <w:rPr>
                <w:sz w:val="20"/>
                <w:szCs w:val="20"/>
              </w:rPr>
              <w:br/>
              <w:t xml:space="preserve"> of sugarcane.</w:t>
            </w:r>
          </w:p>
        </w:tc>
        <w:tc>
          <w:tcPr>
            <w:tcW w:w="992" w:type="dxa"/>
            <w:tcPrChange w:id="7701" w:author="HP" w:date="2013-08-27T11:41:00Z">
              <w:tcPr>
                <w:tcW w:w="992" w:type="dxa"/>
                <w:gridSpan w:val="2"/>
              </w:tcPr>
            </w:tcPrChange>
          </w:tcPr>
          <w:p w:rsidR="00EF4787" w:rsidRDefault="00EF4787" w:rsidP="0067232F">
            <w:pPr>
              <w:jc w:val="center"/>
              <w:rPr>
                <w:sz w:val="20"/>
                <w:szCs w:val="20"/>
              </w:rPr>
            </w:pPr>
            <w:r>
              <w:rPr>
                <w:sz w:val="20"/>
                <w:szCs w:val="20"/>
              </w:rPr>
              <w:t>2</w:t>
            </w:r>
          </w:p>
        </w:tc>
        <w:tc>
          <w:tcPr>
            <w:tcW w:w="709" w:type="dxa"/>
            <w:tcPrChange w:id="7702" w:author="HP" w:date="2013-08-27T11:41:00Z">
              <w:tcPr>
                <w:tcW w:w="709" w:type="dxa"/>
              </w:tcPr>
            </w:tcPrChange>
          </w:tcPr>
          <w:p w:rsidR="00EF4787" w:rsidRDefault="00EF4787" w:rsidP="0067232F">
            <w:pPr>
              <w:jc w:val="center"/>
              <w:rPr>
                <w:sz w:val="20"/>
                <w:szCs w:val="20"/>
              </w:rPr>
            </w:pPr>
            <w:r>
              <w:rPr>
                <w:sz w:val="20"/>
                <w:szCs w:val="20"/>
              </w:rPr>
              <w:t>7</w:t>
            </w:r>
          </w:p>
        </w:tc>
        <w:tc>
          <w:tcPr>
            <w:tcW w:w="992" w:type="dxa"/>
            <w:tcPrChange w:id="7703" w:author="HP" w:date="2013-08-27T11:41:00Z">
              <w:tcPr>
                <w:tcW w:w="992" w:type="dxa"/>
                <w:gridSpan w:val="2"/>
              </w:tcPr>
            </w:tcPrChange>
          </w:tcPr>
          <w:p w:rsidR="00EF4787" w:rsidRDefault="00EF4787" w:rsidP="0067232F">
            <w:pPr>
              <w:jc w:val="center"/>
              <w:rPr>
                <w:sz w:val="20"/>
                <w:szCs w:val="20"/>
              </w:rPr>
            </w:pPr>
            <w:r>
              <w:rPr>
                <w:sz w:val="20"/>
                <w:szCs w:val="20"/>
              </w:rPr>
              <w:t>280</w:t>
            </w:r>
          </w:p>
        </w:tc>
        <w:tc>
          <w:tcPr>
            <w:tcW w:w="567" w:type="dxa"/>
            <w:tcPrChange w:id="7704" w:author="HP" w:date="2013-08-27T11:41:00Z">
              <w:tcPr>
                <w:tcW w:w="567" w:type="dxa"/>
              </w:tcPr>
            </w:tcPrChange>
          </w:tcPr>
          <w:p w:rsidR="00EF4787" w:rsidRDefault="00EF4787" w:rsidP="0067232F">
            <w:pPr>
              <w:jc w:val="center"/>
              <w:rPr>
                <w:sz w:val="20"/>
                <w:szCs w:val="20"/>
              </w:rPr>
            </w:pPr>
            <w:r>
              <w:rPr>
                <w:sz w:val="20"/>
                <w:szCs w:val="20"/>
              </w:rPr>
              <w:t>5</w:t>
            </w:r>
          </w:p>
        </w:tc>
        <w:tc>
          <w:tcPr>
            <w:tcW w:w="567" w:type="dxa"/>
            <w:tcPrChange w:id="7705" w:author="HP" w:date="2013-08-27T11:41:00Z">
              <w:tcPr>
                <w:tcW w:w="567" w:type="dxa"/>
              </w:tcPr>
            </w:tcPrChange>
          </w:tcPr>
          <w:p w:rsidR="00EF4787" w:rsidRDefault="00EF4787" w:rsidP="0067232F">
            <w:pPr>
              <w:jc w:val="center"/>
              <w:rPr>
                <w:sz w:val="20"/>
                <w:szCs w:val="20"/>
              </w:rPr>
            </w:pPr>
            <w:r>
              <w:rPr>
                <w:sz w:val="20"/>
                <w:szCs w:val="20"/>
              </w:rPr>
              <w:t>-</w:t>
            </w:r>
          </w:p>
        </w:tc>
        <w:tc>
          <w:tcPr>
            <w:tcW w:w="851" w:type="dxa"/>
            <w:tcPrChange w:id="7706" w:author="HP" w:date="2013-08-27T11:41:00Z">
              <w:tcPr>
                <w:tcW w:w="851" w:type="dxa"/>
                <w:gridSpan w:val="2"/>
              </w:tcPr>
            </w:tcPrChange>
          </w:tcPr>
          <w:p w:rsidR="00EF4787" w:rsidRDefault="00EF4787" w:rsidP="0067232F">
            <w:pPr>
              <w:jc w:val="center"/>
              <w:rPr>
                <w:sz w:val="20"/>
                <w:szCs w:val="20"/>
              </w:rPr>
            </w:pPr>
            <w:r>
              <w:rPr>
                <w:sz w:val="20"/>
                <w:szCs w:val="20"/>
              </w:rPr>
              <w:t>15</w:t>
            </w:r>
          </w:p>
        </w:tc>
        <w:tc>
          <w:tcPr>
            <w:tcW w:w="567" w:type="dxa"/>
            <w:tcPrChange w:id="7707" w:author="HP" w:date="2013-08-27T11:41:00Z">
              <w:tcPr>
                <w:tcW w:w="567" w:type="dxa"/>
              </w:tcPr>
            </w:tcPrChange>
          </w:tcPr>
          <w:p w:rsidR="00EF4787" w:rsidRDefault="00EF4787" w:rsidP="0067232F">
            <w:pPr>
              <w:jc w:val="center"/>
              <w:rPr>
                <w:sz w:val="20"/>
                <w:szCs w:val="20"/>
                <w:rPrChange w:id="7708" w:author="HP" w:date="2013-08-27T11:26:00Z">
                  <w:rPr/>
                </w:rPrChange>
              </w:rPr>
            </w:pPr>
            <w:r>
              <w:rPr>
                <w:sz w:val="20"/>
                <w:szCs w:val="20"/>
              </w:rPr>
              <w:t>20</w:t>
            </w:r>
          </w:p>
        </w:tc>
        <w:tc>
          <w:tcPr>
            <w:tcW w:w="567" w:type="dxa"/>
            <w:tcPrChange w:id="7709" w:author="HP" w:date="2013-08-27T11:41:00Z">
              <w:tcPr>
                <w:tcW w:w="567" w:type="dxa"/>
              </w:tcPr>
            </w:tcPrChange>
          </w:tcPr>
          <w:p w:rsidR="00000000" w:rsidRDefault="00104F36">
            <w:pPr>
              <w:jc w:val="center"/>
              <w:rPr>
                <w:sz w:val="20"/>
                <w:szCs w:val="20"/>
                <w:rPrChange w:id="7710" w:author="HP" w:date="2013-08-27T11:26:00Z">
                  <w:rPr>
                    <w:rFonts w:asciiTheme="majorHAnsi" w:eastAsiaTheme="majorEastAsia" w:hAnsiTheme="majorHAnsi" w:cstheme="majorBidi"/>
                    <w:b/>
                    <w:bCs/>
                    <w:color w:val="365F91" w:themeColor="accent1" w:themeShade="BF"/>
                    <w:sz w:val="28"/>
                    <w:szCs w:val="28"/>
                  </w:rPr>
                </w:rPrChange>
              </w:rPr>
              <w:pPrChange w:id="7711" w:author="HP" w:date="2013-08-27T11:27:00Z">
                <w:pPr>
                  <w:keepNext/>
                  <w:keepLines/>
                  <w:spacing w:before="480"/>
                  <w:jc w:val="center"/>
                  <w:outlineLvl w:val="0"/>
                </w:pPr>
              </w:pPrChange>
            </w:pPr>
          </w:p>
        </w:tc>
        <w:tc>
          <w:tcPr>
            <w:tcW w:w="567" w:type="dxa"/>
            <w:tcPrChange w:id="7712" w:author="HP" w:date="2013-08-27T11:41:00Z">
              <w:tcPr>
                <w:tcW w:w="567" w:type="dxa"/>
              </w:tcPr>
            </w:tcPrChange>
          </w:tcPr>
          <w:p w:rsidR="00EF4787" w:rsidRDefault="002D213C" w:rsidP="0067232F">
            <w:pPr>
              <w:jc w:val="center"/>
              <w:rPr>
                <w:sz w:val="20"/>
                <w:szCs w:val="20"/>
                <w:rPrChange w:id="7713" w:author="HP" w:date="2013-08-27T11:26:00Z">
                  <w:rPr/>
                </w:rPrChange>
              </w:rPr>
            </w:pPr>
            <w:r w:rsidRPr="002D213C">
              <w:rPr>
                <w:sz w:val="20"/>
                <w:szCs w:val="20"/>
                <w:rPrChange w:id="7714" w:author="HP" w:date="2013-08-27T11:26:00Z">
                  <w:rPr/>
                </w:rPrChange>
              </w:rPr>
              <w:t>20</w:t>
            </w:r>
          </w:p>
        </w:tc>
        <w:tc>
          <w:tcPr>
            <w:tcW w:w="708" w:type="dxa"/>
            <w:tcPrChange w:id="7715" w:author="HP" w:date="2013-08-27T11:41:00Z">
              <w:tcPr>
                <w:tcW w:w="708" w:type="dxa"/>
                <w:gridSpan w:val="2"/>
              </w:tcPr>
            </w:tcPrChange>
          </w:tcPr>
          <w:p w:rsidR="00EF4787" w:rsidRDefault="002D213C" w:rsidP="0067232F">
            <w:pPr>
              <w:jc w:val="center"/>
              <w:rPr>
                <w:sz w:val="20"/>
                <w:szCs w:val="20"/>
                <w:rPrChange w:id="7716" w:author="HP" w:date="2013-08-27T11:26:00Z">
                  <w:rPr/>
                </w:rPrChange>
              </w:rPr>
            </w:pPr>
            <w:r w:rsidRPr="002D213C">
              <w:rPr>
                <w:sz w:val="20"/>
                <w:szCs w:val="20"/>
                <w:rPrChange w:id="7717" w:author="HP" w:date="2013-08-27T11:26:00Z">
                  <w:rPr/>
                </w:rPrChange>
              </w:rPr>
              <w:t>40</w:t>
            </w:r>
          </w:p>
        </w:tc>
      </w:tr>
      <w:tr w:rsidR="00EF4787" w:rsidRPr="003962C8" w:rsidTr="0067232F">
        <w:tblPrEx>
          <w:tblPrExChange w:id="7718" w:author="HP" w:date="2013-08-27T11:41:00Z">
            <w:tblPrEx>
              <w:tblW w:w="10915" w:type="dxa"/>
              <w:tblInd w:w="-601" w:type="dxa"/>
            </w:tblPrEx>
          </w:tblPrExChange>
        </w:tblPrEx>
        <w:trPr>
          <w:trPrChange w:id="7719" w:author="HP" w:date="2013-08-27T11:41:00Z">
            <w:trPr>
              <w:gridBefore w:val="1"/>
            </w:trPr>
          </w:trPrChange>
        </w:trPr>
        <w:tc>
          <w:tcPr>
            <w:tcW w:w="1560" w:type="dxa"/>
            <w:tcPrChange w:id="7720" w:author="HP" w:date="2013-08-27T11:41:00Z">
              <w:tcPr>
                <w:tcW w:w="1135" w:type="dxa"/>
              </w:tcPr>
            </w:tcPrChange>
          </w:tcPr>
          <w:p w:rsidR="00EF4787" w:rsidRDefault="002D213C" w:rsidP="0067232F">
            <w:pPr>
              <w:rPr>
                <w:sz w:val="20"/>
                <w:szCs w:val="20"/>
                <w:rPrChange w:id="7721" w:author="HP" w:date="2013-08-27T11:26:00Z">
                  <w:rPr>
                    <w:sz w:val="22"/>
                    <w:szCs w:val="22"/>
                  </w:rPr>
                </w:rPrChange>
              </w:rPr>
            </w:pPr>
            <w:r w:rsidRPr="002D213C">
              <w:rPr>
                <w:bCs/>
                <w:sz w:val="20"/>
                <w:szCs w:val="20"/>
                <w:rPrChange w:id="7722" w:author="HP" w:date="2013-08-27T11:26:00Z">
                  <w:rPr>
                    <w:bCs/>
                    <w:sz w:val="22"/>
                    <w:szCs w:val="22"/>
                  </w:rPr>
                </w:rPrChange>
              </w:rPr>
              <w:t>Commercial Fruit Cultivation</w:t>
            </w:r>
          </w:p>
        </w:tc>
        <w:tc>
          <w:tcPr>
            <w:tcW w:w="2268" w:type="dxa"/>
            <w:tcPrChange w:id="7723" w:author="HP" w:date="2013-08-27T11:41:00Z">
              <w:tcPr>
                <w:tcW w:w="2693" w:type="dxa"/>
                <w:gridSpan w:val="2"/>
              </w:tcPr>
            </w:tcPrChange>
          </w:tcPr>
          <w:p w:rsidR="00EF4787" w:rsidRDefault="00EF4787" w:rsidP="0067232F">
            <w:pPr>
              <w:rPr>
                <w:sz w:val="20"/>
                <w:szCs w:val="20"/>
              </w:rPr>
            </w:pPr>
            <w:r>
              <w:rPr>
                <w:sz w:val="20"/>
                <w:szCs w:val="20"/>
              </w:rPr>
              <w:t>Lay-out of mother orchards</w:t>
            </w:r>
          </w:p>
          <w:p w:rsidR="00EF4787" w:rsidRDefault="00EF4787" w:rsidP="0067232F">
            <w:pPr>
              <w:rPr>
                <w:sz w:val="20"/>
                <w:szCs w:val="20"/>
              </w:rPr>
            </w:pPr>
          </w:p>
        </w:tc>
        <w:tc>
          <w:tcPr>
            <w:tcW w:w="992" w:type="dxa"/>
            <w:tcPrChange w:id="7724" w:author="HP" w:date="2013-08-27T11:41:00Z">
              <w:tcPr>
                <w:tcW w:w="992" w:type="dxa"/>
                <w:gridSpan w:val="2"/>
              </w:tcPr>
            </w:tcPrChange>
          </w:tcPr>
          <w:p w:rsidR="00EF4787" w:rsidRDefault="00EF4787" w:rsidP="0067232F">
            <w:pPr>
              <w:jc w:val="center"/>
              <w:rPr>
                <w:sz w:val="20"/>
                <w:szCs w:val="20"/>
              </w:rPr>
            </w:pPr>
            <w:r>
              <w:rPr>
                <w:sz w:val="20"/>
                <w:szCs w:val="20"/>
              </w:rPr>
              <w:t>2</w:t>
            </w:r>
          </w:p>
        </w:tc>
        <w:tc>
          <w:tcPr>
            <w:tcW w:w="709" w:type="dxa"/>
            <w:tcPrChange w:id="7725" w:author="HP" w:date="2013-08-27T11:41:00Z">
              <w:tcPr>
                <w:tcW w:w="709" w:type="dxa"/>
              </w:tcPr>
            </w:tcPrChange>
          </w:tcPr>
          <w:p w:rsidR="00EF4787" w:rsidRDefault="00EF4787" w:rsidP="0067232F">
            <w:pPr>
              <w:jc w:val="center"/>
              <w:rPr>
                <w:sz w:val="20"/>
                <w:szCs w:val="20"/>
              </w:rPr>
            </w:pPr>
            <w:r>
              <w:rPr>
                <w:sz w:val="20"/>
                <w:szCs w:val="20"/>
              </w:rPr>
              <w:t>5</w:t>
            </w:r>
          </w:p>
        </w:tc>
        <w:tc>
          <w:tcPr>
            <w:tcW w:w="992" w:type="dxa"/>
            <w:tcPrChange w:id="7726" w:author="HP" w:date="2013-08-27T11:41:00Z">
              <w:tcPr>
                <w:tcW w:w="992" w:type="dxa"/>
                <w:gridSpan w:val="2"/>
              </w:tcPr>
            </w:tcPrChange>
          </w:tcPr>
          <w:p w:rsidR="00EF4787" w:rsidRDefault="00EF4787" w:rsidP="0067232F">
            <w:pPr>
              <w:jc w:val="center"/>
              <w:rPr>
                <w:sz w:val="20"/>
                <w:szCs w:val="20"/>
              </w:rPr>
            </w:pPr>
            <w:r>
              <w:rPr>
                <w:sz w:val="20"/>
                <w:szCs w:val="20"/>
              </w:rPr>
              <w:t>200</w:t>
            </w:r>
          </w:p>
        </w:tc>
        <w:tc>
          <w:tcPr>
            <w:tcW w:w="567" w:type="dxa"/>
            <w:tcPrChange w:id="7727" w:author="HP" w:date="2013-08-27T11:41:00Z">
              <w:tcPr>
                <w:tcW w:w="567" w:type="dxa"/>
              </w:tcPr>
            </w:tcPrChange>
          </w:tcPr>
          <w:p w:rsidR="00EF4787" w:rsidRDefault="00EF4787" w:rsidP="0067232F">
            <w:pPr>
              <w:jc w:val="center"/>
              <w:rPr>
                <w:sz w:val="20"/>
                <w:szCs w:val="20"/>
              </w:rPr>
            </w:pPr>
            <w:r>
              <w:rPr>
                <w:sz w:val="20"/>
                <w:szCs w:val="20"/>
              </w:rPr>
              <w:t>5</w:t>
            </w:r>
          </w:p>
        </w:tc>
        <w:tc>
          <w:tcPr>
            <w:tcW w:w="567" w:type="dxa"/>
            <w:tcPrChange w:id="7728" w:author="HP" w:date="2013-08-27T11:41:00Z">
              <w:tcPr>
                <w:tcW w:w="567" w:type="dxa"/>
              </w:tcPr>
            </w:tcPrChange>
          </w:tcPr>
          <w:p w:rsidR="00EF4787" w:rsidRDefault="00EF4787" w:rsidP="0067232F">
            <w:pPr>
              <w:jc w:val="center"/>
              <w:rPr>
                <w:sz w:val="20"/>
                <w:szCs w:val="20"/>
              </w:rPr>
            </w:pPr>
            <w:r>
              <w:rPr>
                <w:sz w:val="20"/>
                <w:szCs w:val="20"/>
              </w:rPr>
              <w:t>-</w:t>
            </w:r>
          </w:p>
        </w:tc>
        <w:tc>
          <w:tcPr>
            <w:tcW w:w="851" w:type="dxa"/>
            <w:tcPrChange w:id="7729" w:author="HP" w:date="2013-08-27T11:41:00Z">
              <w:tcPr>
                <w:tcW w:w="851" w:type="dxa"/>
                <w:gridSpan w:val="2"/>
              </w:tcPr>
            </w:tcPrChange>
          </w:tcPr>
          <w:p w:rsidR="00EF4787" w:rsidRDefault="00EF4787" w:rsidP="0067232F">
            <w:pPr>
              <w:jc w:val="center"/>
              <w:rPr>
                <w:sz w:val="20"/>
                <w:szCs w:val="20"/>
              </w:rPr>
            </w:pPr>
            <w:r>
              <w:rPr>
                <w:sz w:val="20"/>
                <w:szCs w:val="20"/>
              </w:rPr>
              <w:t>15</w:t>
            </w:r>
          </w:p>
        </w:tc>
        <w:tc>
          <w:tcPr>
            <w:tcW w:w="567" w:type="dxa"/>
            <w:tcPrChange w:id="7730" w:author="HP" w:date="2013-08-27T11:41:00Z">
              <w:tcPr>
                <w:tcW w:w="567" w:type="dxa"/>
              </w:tcPr>
            </w:tcPrChange>
          </w:tcPr>
          <w:p w:rsidR="00EF4787" w:rsidRDefault="00EF4787" w:rsidP="0067232F">
            <w:pPr>
              <w:jc w:val="center"/>
              <w:rPr>
                <w:sz w:val="20"/>
                <w:szCs w:val="20"/>
                <w:rPrChange w:id="7731" w:author="HP" w:date="2013-08-27T11:26:00Z">
                  <w:rPr>
                    <w:sz w:val="22"/>
                  </w:rPr>
                </w:rPrChange>
              </w:rPr>
            </w:pPr>
            <w:r>
              <w:rPr>
                <w:sz w:val="20"/>
                <w:szCs w:val="20"/>
              </w:rPr>
              <w:t>20</w:t>
            </w:r>
          </w:p>
        </w:tc>
        <w:tc>
          <w:tcPr>
            <w:tcW w:w="567" w:type="dxa"/>
            <w:tcPrChange w:id="7732" w:author="HP" w:date="2013-08-27T11:41:00Z">
              <w:tcPr>
                <w:tcW w:w="567" w:type="dxa"/>
              </w:tcPr>
            </w:tcPrChange>
          </w:tcPr>
          <w:p w:rsidR="00000000" w:rsidRDefault="00104F36">
            <w:pPr>
              <w:jc w:val="center"/>
              <w:rPr>
                <w:sz w:val="20"/>
                <w:szCs w:val="20"/>
                <w:rPrChange w:id="7733" w:author="HP" w:date="2013-08-27T11:26:00Z">
                  <w:rPr>
                    <w:rFonts w:asciiTheme="majorHAnsi" w:eastAsiaTheme="majorEastAsia" w:hAnsiTheme="majorHAnsi" w:cstheme="majorBidi"/>
                    <w:b/>
                    <w:bCs/>
                    <w:color w:val="365F91" w:themeColor="accent1" w:themeShade="BF"/>
                    <w:sz w:val="28"/>
                    <w:szCs w:val="28"/>
                  </w:rPr>
                </w:rPrChange>
              </w:rPr>
              <w:pPrChange w:id="7734" w:author="HP" w:date="2013-08-27T11:27:00Z">
                <w:pPr>
                  <w:keepNext/>
                  <w:keepLines/>
                  <w:spacing w:before="480"/>
                  <w:jc w:val="center"/>
                  <w:outlineLvl w:val="0"/>
                </w:pPr>
              </w:pPrChange>
            </w:pPr>
          </w:p>
        </w:tc>
        <w:tc>
          <w:tcPr>
            <w:tcW w:w="567" w:type="dxa"/>
            <w:tcPrChange w:id="7735" w:author="HP" w:date="2013-08-27T11:41:00Z">
              <w:tcPr>
                <w:tcW w:w="567" w:type="dxa"/>
              </w:tcPr>
            </w:tcPrChange>
          </w:tcPr>
          <w:p w:rsidR="00EF4787" w:rsidRDefault="002D213C" w:rsidP="0067232F">
            <w:pPr>
              <w:jc w:val="center"/>
              <w:rPr>
                <w:sz w:val="20"/>
                <w:szCs w:val="20"/>
                <w:rPrChange w:id="7736" w:author="HP" w:date="2013-08-27T11:26:00Z">
                  <w:rPr/>
                </w:rPrChange>
              </w:rPr>
            </w:pPr>
            <w:r w:rsidRPr="002D213C">
              <w:rPr>
                <w:sz w:val="20"/>
                <w:szCs w:val="20"/>
                <w:rPrChange w:id="7737" w:author="HP" w:date="2013-08-27T11:26:00Z">
                  <w:rPr/>
                </w:rPrChange>
              </w:rPr>
              <w:t>20</w:t>
            </w:r>
          </w:p>
        </w:tc>
        <w:tc>
          <w:tcPr>
            <w:tcW w:w="708" w:type="dxa"/>
            <w:tcPrChange w:id="7738" w:author="HP" w:date="2013-08-27T11:41:00Z">
              <w:tcPr>
                <w:tcW w:w="708" w:type="dxa"/>
                <w:gridSpan w:val="2"/>
              </w:tcPr>
            </w:tcPrChange>
          </w:tcPr>
          <w:p w:rsidR="00EF4787" w:rsidRDefault="002D213C" w:rsidP="0067232F">
            <w:pPr>
              <w:jc w:val="center"/>
              <w:rPr>
                <w:sz w:val="20"/>
                <w:szCs w:val="20"/>
                <w:rPrChange w:id="7739" w:author="HP" w:date="2013-08-27T11:26:00Z">
                  <w:rPr/>
                </w:rPrChange>
              </w:rPr>
            </w:pPr>
            <w:r w:rsidRPr="002D213C">
              <w:rPr>
                <w:sz w:val="20"/>
                <w:szCs w:val="20"/>
                <w:rPrChange w:id="7740" w:author="HP" w:date="2013-08-27T11:26:00Z">
                  <w:rPr/>
                </w:rPrChange>
              </w:rPr>
              <w:t>40</w:t>
            </w:r>
          </w:p>
        </w:tc>
      </w:tr>
      <w:tr w:rsidR="00EF4787" w:rsidRPr="003962C8" w:rsidTr="0067232F">
        <w:tblPrEx>
          <w:tblPrExChange w:id="7741" w:author="HP" w:date="2013-08-27T11:41:00Z">
            <w:tblPrEx>
              <w:tblW w:w="10915" w:type="dxa"/>
              <w:tblInd w:w="-601" w:type="dxa"/>
            </w:tblPrEx>
          </w:tblPrExChange>
        </w:tblPrEx>
        <w:trPr>
          <w:trPrChange w:id="7742" w:author="HP" w:date="2013-08-27T11:41:00Z">
            <w:trPr>
              <w:gridBefore w:val="1"/>
            </w:trPr>
          </w:trPrChange>
        </w:trPr>
        <w:tc>
          <w:tcPr>
            <w:tcW w:w="1560" w:type="dxa"/>
            <w:tcPrChange w:id="7743" w:author="HP" w:date="2013-08-27T11:41:00Z">
              <w:tcPr>
                <w:tcW w:w="1135" w:type="dxa"/>
              </w:tcPr>
            </w:tcPrChange>
          </w:tcPr>
          <w:p w:rsidR="00EF4787" w:rsidRDefault="002D213C" w:rsidP="0067232F">
            <w:pPr>
              <w:rPr>
                <w:bCs/>
                <w:sz w:val="20"/>
                <w:szCs w:val="20"/>
                <w:rPrChange w:id="7744" w:author="HP" w:date="2013-08-27T11:26:00Z">
                  <w:rPr>
                    <w:bCs/>
                    <w:sz w:val="22"/>
                  </w:rPr>
                </w:rPrChange>
              </w:rPr>
            </w:pPr>
            <w:r w:rsidRPr="002D213C">
              <w:rPr>
                <w:bCs/>
                <w:sz w:val="20"/>
                <w:szCs w:val="20"/>
                <w:rPrChange w:id="7745" w:author="HP" w:date="2013-08-27T11:26:00Z">
                  <w:rPr>
                    <w:bCs/>
                  </w:rPr>
                </w:rPrChange>
              </w:rPr>
              <w:t>Value addition</w:t>
            </w:r>
          </w:p>
        </w:tc>
        <w:tc>
          <w:tcPr>
            <w:tcW w:w="2268" w:type="dxa"/>
            <w:tcPrChange w:id="7746" w:author="HP" w:date="2013-08-27T11:41:00Z">
              <w:tcPr>
                <w:tcW w:w="2693" w:type="dxa"/>
                <w:gridSpan w:val="2"/>
              </w:tcPr>
            </w:tcPrChange>
          </w:tcPr>
          <w:p w:rsidR="00EF4787" w:rsidRDefault="00EF4787" w:rsidP="0067232F">
            <w:pPr>
              <w:rPr>
                <w:sz w:val="20"/>
                <w:szCs w:val="20"/>
              </w:rPr>
            </w:pPr>
            <w:r>
              <w:rPr>
                <w:sz w:val="20"/>
                <w:szCs w:val="20"/>
              </w:rPr>
              <w:t>Cereal Seed Processing &amp; Packaging</w:t>
            </w:r>
          </w:p>
        </w:tc>
        <w:tc>
          <w:tcPr>
            <w:tcW w:w="992" w:type="dxa"/>
            <w:tcPrChange w:id="7747" w:author="HP" w:date="2013-08-27T11:41:00Z">
              <w:tcPr>
                <w:tcW w:w="992" w:type="dxa"/>
                <w:gridSpan w:val="2"/>
              </w:tcPr>
            </w:tcPrChange>
          </w:tcPr>
          <w:p w:rsidR="00EF4787" w:rsidRDefault="00EF4787" w:rsidP="0067232F">
            <w:pPr>
              <w:jc w:val="center"/>
              <w:rPr>
                <w:sz w:val="20"/>
                <w:szCs w:val="20"/>
              </w:rPr>
            </w:pPr>
            <w:r>
              <w:rPr>
                <w:sz w:val="20"/>
                <w:szCs w:val="20"/>
              </w:rPr>
              <w:t>2</w:t>
            </w:r>
          </w:p>
        </w:tc>
        <w:tc>
          <w:tcPr>
            <w:tcW w:w="709" w:type="dxa"/>
            <w:tcPrChange w:id="7748" w:author="HP" w:date="2013-08-27T11:41:00Z">
              <w:tcPr>
                <w:tcW w:w="709" w:type="dxa"/>
              </w:tcPr>
            </w:tcPrChange>
          </w:tcPr>
          <w:p w:rsidR="00EF4787" w:rsidRDefault="00EF4787" w:rsidP="0067232F">
            <w:pPr>
              <w:jc w:val="center"/>
              <w:rPr>
                <w:bCs/>
                <w:sz w:val="20"/>
                <w:szCs w:val="20"/>
              </w:rPr>
            </w:pPr>
            <w:r>
              <w:rPr>
                <w:bCs/>
                <w:sz w:val="20"/>
                <w:szCs w:val="20"/>
              </w:rPr>
              <w:t>2</w:t>
            </w:r>
          </w:p>
        </w:tc>
        <w:tc>
          <w:tcPr>
            <w:tcW w:w="992" w:type="dxa"/>
            <w:tcPrChange w:id="7749" w:author="HP" w:date="2013-08-27T11:41:00Z">
              <w:tcPr>
                <w:tcW w:w="992" w:type="dxa"/>
                <w:gridSpan w:val="2"/>
              </w:tcPr>
            </w:tcPrChange>
          </w:tcPr>
          <w:p w:rsidR="00EF4787" w:rsidRDefault="00EF4787" w:rsidP="0067232F">
            <w:pPr>
              <w:jc w:val="center"/>
              <w:rPr>
                <w:sz w:val="20"/>
                <w:szCs w:val="20"/>
              </w:rPr>
            </w:pPr>
            <w:r>
              <w:rPr>
                <w:sz w:val="20"/>
                <w:szCs w:val="20"/>
              </w:rPr>
              <w:t>80</w:t>
            </w:r>
          </w:p>
        </w:tc>
        <w:tc>
          <w:tcPr>
            <w:tcW w:w="567" w:type="dxa"/>
            <w:tcPrChange w:id="7750" w:author="HP" w:date="2013-08-27T11:41:00Z">
              <w:tcPr>
                <w:tcW w:w="567" w:type="dxa"/>
              </w:tcPr>
            </w:tcPrChange>
          </w:tcPr>
          <w:p w:rsidR="00EF4787" w:rsidRDefault="00EF4787" w:rsidP="0067232F">
            <w:pPr>
              <w:jc w:val="center"/>
              <w:rPr>
                <w:sz w:val="20"/>
                <w:szCs w:val="20"/>
              </w:rPr>
            </w:pPr>
            <w:r>
              <w:rPr>
                <w:sz w:val="20"/>
                <w:szCs w:val="20"/>
              </w:rPr>
              <w:t>5</w:t>
            </w:r>
          </w:p>
        </w:tc>
        <w:tc>
          <w:tcPr>
            <w:tcW w:w="567" w:type="dxa"/>
            <w:tcPrChange w:id="7751" w:author="HP" w:date="2013-08-27T11:41:00Z">
              <w:tcPr>
                <w:tcW w:w="567" w:type="dxa"/>
              </w:tcPr>
            </w:tcPrChange>
          </w:tcPr>
          <w:p w:rsidR="00EF4787" w:rsidRDefault="00EF4787" w:rsidP="0067232F">
            <w:pPr>
              <w:jc w:val="center"/>
              <w:rPr>
                <w:sz w:val="20"/>
                <w:szCs w:val="20"/>
              </w:rPr>
            </w:pPr>
            <w:r>
              <w:rPr>
                <w:sz w:val="20"/>
                <w:szCs w:val="20"/>
              </w:rPr>
              <w:t>-</w:t>
            </w:r>
          </w:p>
        </w:tc>
        <w:tc>
          <w:tcPr>
            <w:tcW w:w="851" w:type="dxa"/>
            <w:tcPrChange w:id="7752" w:author="HP" w:date="2013-08-27T11:41:00Z">
              <w:tcPr>
                <w:tcW w:w="851" w:type="dxa"/>
                <w:gridSpan w:val="2"/>
              </w:tcPr>
            </w:tcPrChange>
          </w:tcPr>
          <w:p w:rsidR="00EF4787" w:rsidRDefault="00EF4787" w:rsidP="0067232F">
            <w:pPr>
              <w:jc w:val="center"/>
              <w:rPr>
                <w:sz w:val="20"/>
                <w:szCs w:val="20"/>
              </w:rPr>
            </w:pPr>
            <w:r>
              <w:rPr>
                <w:sz w:val="20"/>
                <w:szCs w:val="20"/>
              </w:rPr>
              <w:t>15</w:t>
            </w:r>
          </w:p>
        </w:tc>
        <w:tc>
          <w:tcPr>
            <w:tcW w:w="567" w:type="dxa"/>
            <w:tcPrChange w:id="7753" w:author="HP" w:date="2013-08-27T11:41:00Z">
              <w:tcPr>
                <w:tcW w:w="567" w:type="dxa"/>
              </w:tcPr>
            </w:tcPrChange>
          </w:tcPr>
          <w:p w:rsidR="00000000" w:rsidRDefault="00104F36">
            <w:pPr>
              <w:jc w:val="center"/>
              <w:rPr>
                <w:sz w:val="20"/>
                <w:szCs w:val="20"/>
                <w:rPrChange w:id="7754" w:author="HP" w:date="2013-08-27T11:26:00Z">
                  <w:rPr>
                    <w:rFonts w:asciiTheme="majorHAnsi" w:eastAsiaTheme="majorEastAsia" w:hAnsiTheme="majorHAnsi" w:cstheme="majorBidi"/>
                    <w:b/>
                    <w:bCs/>
                    <w:color w:val="365F91" w:themeColor="accent1" w:themeShade="BF"/>
                    <w:sz w:val="28"/>
                    <w:szCs w:val="28"/>
                  </w:rPr>
                </w:rPrChange>
              </w:rPr>
              <w:pPrChange w:id="7755" w:author="HP" w:date="2013-08-27T11:27:00Z">
                <w:pPr>
                  <w:keepNext/>
                  <w:keepLines/>
                  <w:spacing w:before="480"/>
                  <w:jc w:val="center"/>
                  <w:outlineLvl w:val="0"/>
                </w:pPr>
              </w:pPrChange>
            </w:pPr>
          </w:p>
        </w:tc>
        <w:tc>
          <w:tcPr>
            <w:tcW w:w="567" w:type="dxa"/>
            <w:tcPrChange w:id="7756" w:author="HP" w:date="2013-08-27T11:41:00Z">
              <w:tcPr>
                <w:tcW w:w="567" w:type="dxa"/>
              </w:tcPr>
            </w:tcPrChange>
          </w:tcPr>
          <w:p w:rsidR="00EF4787" w:rsidRDefault="00EF4787" w:rsidP="0067232F">
            <w:pPr>
              <w:jc w:val="center"/>
              <w:rPr>
                <w:sz w:val="20"/>
                <w:szCs w:val="20"/>
                <w:rPrChange w:id="7757" w:author="HP" w:date="2013-08-27T11:26:00Z">
                  <w:rPr/>
                </w:rPrChange>
              </w:rPr>
            </w:pPr>
            <w:r>
              <w:rPr>
                <w:sz w:val="20"/>
                <w:szCs w:val="20"/>
              </w:rPr>
              <w:t>20</w:t>
            </w:r>
          </w:p>
        </w:tc>
        <w:tc>
          <w:tcPr>
            <w:tcW w:w="567" w:type="dxa"/>
            <w:tcPrChange w:id="7758" w:author="HP" w:date="2013-08-27T11:41:00Z">
              <w:tcPr>
                <w:tcW w:w="567" w:type="dxa"/>
              </w:tcPr>
            </w:tcPrChange>
          </w:tcPr>
          <w:p w:rsidR="00EF4787" w:rsidRDefault="002D213C" w:rsidP="0067232F">
            <w:pPr>
              <w:jc w:val="center"/>
              <w:rPr>
                <w:sz w:val="20"/>
                <w:szCs w:val="20"/>
                <w:rPrChange w:id="7759" w:author="HP" w:date="2013-08-27T11:26:00Z">
                  <w:rPr/>
                </w:rPrChange>
              </w:rPr>
            </w:pPr>
            <w:r w:rsidRPr="002D213C">
              <w:rPr>
                <w:sz w:val="20"/>
                <w:szCs w:val="20"/>
                <w:rPrChange w:id="7760" w:author="HP" w:date="2013-08-27T11:26:00Z">
                  <w:rPr/>
                </w:rPrChange>
              </w:rPr>
              <w:t>20</w:t>
            </w:r>
          </w:p>
        </w:tc>
        <w:tc>
          <w:tcPr>
            <w:tcW w:w="708" w:type="dxa"/>
            <w:tcPrChange w:id="7761" w:author="HP" w:date="2013-08-27T11:41:00Z">
              <w:tcPr>
                <w:tcW w:w="708" w:type="dxa"/>
                <w:gridSpan w:val="2"/>
              </w:tcPr>
            </w:tcPrChange>
          </w:tcPr>
          <w:p w:rsidR="00EF4787" w:rsidRDefault="002D213C" w:rsidP="0067232F">
            <w:pPr>
              <w:jc w:val="center"/>
              <w:rPr>
                <w:sz w:val="20"/>
                <w:szCs w:val="20"/>
                <w:rPrChange w:id="7762" w:author="HP" w:date="2013-08-27T11:26:00Z">
                  <w:rPr/>
                </w:rPrChange>
              </w:rPr>
            </w:pPr>
            <w:r w:rsidRPr="002D213C">
              <w:rPr>
                <w:sz w:val="20"/>
                <w:szCs w:val="20"/>
                <w:rPrChange w:id="7763" w:author="HP" w:date="2013-08-27T11:26:00Z">
                  <w:rPr/>
                </w:rPrChange>
              </w:rPr>
              <w:t>40</w:t>
            </w:r>
          </w:p>
        </w:tc>
      </w:tr>
      <w:tr w:rsidR="00EF4787" w:rsidRPr="003962C8" w:rsidTr="0067232F">
        <w:tblPrEx>
          <w:tblPrExChange w:id="7764" w:author="HP" w:date="2013-08-27T11:41:00Z">
            <w:tblPrEx>
              <w:tblW w:w="10915" w:type="dxa"/>
              <w:tblInd w:w="-601" w:type="dxa"/>
            </w:tblPrEx>
          </w:tblPrExChange>
        </w:tblPrEx>
        <w:trPr>
          <w:trPrChange w:id="7765" w:author="HP" w:date="2013-08-27T11:41:00Z">
            <w:trPr>
              <w:gridBefore w:val="1"/>
            </w:trPr>
          </w:trPrChange>
        </w:trPr>
        <w:tc>
          <w:tcPr>
            <w:tcW w:w="1560" w:type="dxa"/>
            <w:tcPrChange w:id="7766" w:author="HP" w:date="2013-08-27T11:41:00Z">
              <w:tcPr>
                <w:tcW w:w="1135" w:type="dxa"/>
              </w:tcPr>
            </w:tcPrChange>
          </w:tcPr>
          <w:p w:rsidR="00EF4787" w:rsidRDefault="002D213C" w:rsidP="0067232F">
            <w:pPr>
              <w:rPr>
                <w:sz w:val="20"/>
                <w:szCs w:val="20"/>
                <w:rPrChange w:id="7767" w:author="HP" w:date="2013-08-27T11:26:00Z">
                  <w:rPr>
                    <w:sz w:val="22"/>
                  </w:rPr>
                </w:rPrChange>
              </w:rPr>
            </w:pPr>
            <w:r w:rsidRPr="002D213C">
              <w:rPr>
                <w:sz w:val="20"/>
                <w:szCs w:val="20"/>
                <w:rPrChange w:id="7768" w:author="HP" w:date="2013-08-27T11:26:00Z">
                  <w:rPr/>
                </w:rPrChange>
              </w:rPr>
              <w:t>IPM</w:t>
            </w:r>
          </w:p>
        </w:tc>
        <w:tc>
          <w:tcPr>
            <w:tcW w:w="2268" w:type="dxa"/>
            <w:tcPrChange w:id="7769" w:author="HP" w:date="2013-08-27T11:41:00Z">
              <w:tcPr>
                <w:tcW w:w="2693" w:type="dxa"/>
                <w:gridSpan w:val="2"/>
              </w:tcPr>
            </w:tcPrChange>
          </w:tcPr>
          <w:p w:rsidR="00EF4787" w:rsidRDefault="00EF4787" w:rsidP="0067232F">
            <w:pPr>
              <w:rPr>
                <w:sz w:val="20"/>
                <w:szCs w:val="20"/>
              </w:rPr>
            </w:pPr>
            <w:r>
              <w:rPr>
                <w:sz w:val="20"/>
                <w:szCs w:val="20"/>
              </w:rPr>
              <w:t>BPH Control in Paddy</w:t>
            </w:r>
          </w:p>
        </w:tc>
        <w:tc>
          <w:tcPr>
            <w:tcW w:w="992" w:type="dxa"/>
            <w:tcPrChange w:id="7770" w:author="HP" w:date="2013-08-27T11:41:00Z">
              <w:tcPr>
                <w:tcW w:w="992" w:type="dxa"/>
                <w:gridSpan w:val="2"/>
              </w:tcPr>
            </w:tcPrChange>
          </w:tcPr>
          <w:p w:rsidR="00EF4787" w:rsidRDefault="00EF4787" w:rsidP="0067232F">
            <w:pPr>
              <w:jc w:val="center"/>
              <w:rPr>
                <w:sz w:val="20"/>
                <w:szCs w:val="20"/>
              </w:rPr>
            </w:pPr>
            <w:r>
              <w:rPr>
                <w:sz w:val="20"/>
                <w:szCs w:val="20"/>
              </w:rPr>
              <w:t>2</w:t>
            </w:r>
          </w:p>
        </w:tc>
        <w:tc>
          <w:tcPr>
            <w:tcW w:w="709" w:type="dxa"/>
            <w:tcPrChange w:id="7771" w:author="HP" w:date="2013-08-27T11:41:00Z">
              <w:tcPr>
                <w:tcW w:w="709" w:type="dxa"/>
              </w:tcPr>
            </w:tcPrChange>
          </w:tcPr>
          <w:p w:rsidR="00EF4787" w:rsidRDefault="00EF4787" w:rsidP="0067232F">
            <w:pPr>
              <w:jc w:val="center"/>
              <w:rPr>
                <w:sz w:val="20"/>
                <w:szCs w:val="20"/>
              </w:rPr>
            </w:pPr>
            <w:r>
              <w:rPr>
                <w:sz w:val="20"/>
                <w:szCs w:val="20"/>
              </w:rPr>
              <w:t>5</w:t>
            </w:r>
          </w:p>
        </w:tc>
        <w:tc>
          <w:tcPr>
            <w:tcW w:w="992" w:type="dxa"/>
            <w:tcPrChange w:id="7772" w:author="HP" w:date="2013-08-27T11:41:00Z">
              <w:tcPr>
                <w:tcW w:w="992" w:type="dxa"/>
                <w:gridSpan w:val="2"/>
              </w:tcPr>
            </w:tcPrChange>
          </w:tcPr>
          <w:p w:rsidR="00EF4787" w:rsidRDefault="00EF4787" w:rsidP="0067232F">
            <w:pPr>
              <w:jc w:val="center"/>
              <w:rPr>
                <w:sz w:val="20"/>
                <w:szCs w:val="20"/>
              </w:rPr>
            </w:pPr>
            <w:r>
              <w:rPr>
                <w:sz w:val="20"/>
                <w:szCs w:val="20"/>
              </w:rPr>
              <w:t>200</w:t>
            </w:r>
          </w:p>
        </w:tc>
        <w:tc>
          <w:tcPr>
            <w:tcW w:w="567" w:type="dxa"/>
            <w:tcPrChange w:id="7773" w:author="HP" w:date="2013-08-27T11:41:00Z">
              <w:tcPr>
                <w:tcW w:w="567" w:type="dxa"/>
              </w:tcPr>
            </w:tcPrChange>
          </w:tcPr>
          <w:p w:rsidR="00EF4787" w:rsidRDefault="00EF4787" w:rsidP="0067232F">
            <w:pPr>
              <w:jc w:val="center"/>
              <w:rPr>
                <w:sz w:val="20"/>
                <w:szCs w:val="20"/>
              </w:rPr>
            </w:pPr>
            <w:r>
              <w:rPr>
                <w:sz w:val="20"/>
                <w:szCs w:val="20"/>
              </w:rPr>
              <w:t>5</w:t>
            </w:r>
          </w:p>
        </w:tc>
        <w:tc>
          <w:tcPr>
            <w:tcW w:w="567" w:type="dxa"/>
            <w:tcPrChange w:id="7774" w:author="HP" w:date="2013-08-27T11:41:00Z">
              <w:tcPr>
                <w:tcW w:w="567" w:type="dxa"/>
              </w:tcPr>
            </w:tcPrChange>
          </w:tcPr>
          <w:p w:rsidR="00EF4787" w:rsidRDefault="00EF4787" w:rsidP="0067232F">
            <w:pPr>
              <w:jc w:val="center"/>
              <w:rPr>
                <w:sz w:val="20"/>
                <w:szCs w:val="20"/>
              </w:rPr>
            </w:pPr>
            <w:r>
              <w:rPr>
                <w:sz w:val="20"/>
                <w:szCs w:val="20"/>
              </w:rPr>
              <w:t>-</w:t>
            </w:r>
          </w:p>
        </w:tc>
        <w:tc>
          <w:tcPr>
            <w:tcW w:w="851" w:type="dxa"/>
            <w:tcPrChange w:id="7775" w:author="HP" w:date="2013-08-27T11:41:00Z">
              <w:tcPr>
                <w:tcW w:w="851" w:type="dxa"/>
                <w:gridSpan w:val="2"/>
              </w:tcPr>
            </w:tcPrChange>
          </w:tcPr>
          <w:p w:rsidR="00EF4787" w:rsidRDefault="00EF4787" w:rsidP="0067232F">
            <w:pPr>
              <w:jc w:val="center"/>
              <w:rPr>
                <w:sz w:val="20"/>
                <w:szCs w:val="20"/>
              </w:rPr>
            </w:pPr>
            <w:r>
              <w:rPr>
                <w:sz w:val="20"/>
                <w:szCs w:val="20"/>
              </w:rPr>
              <w:t>15</w:t>
            </w:r>
          </w:p>
        </w:tc>
        <w:tc>
          <w:tcPr>
            <w:tcW w:w="567" w:type="dxa"/>
            <w:tcPrChange w:id="7776" w:author="HP" w:date="2013-08-27T11:41:00Z">
              <w:tcPr>
                <w:tcW w:w="567" w:type="dxa"/>
              </w:tcPr>
            </w:tcPrChange>
          </w:tcPr>
          <w:p w:rsidR="00EF4787" w:rsidRDefault="00EF4787" w:rsidP="0067232F">
            <w:pPr>
              <w:jc w:val="center"/>
              <w:rPr>
                <w:sz w:val="20"/>
                <w:szCs w:val="20"/>
                <w:rPrChange w:id="7777" w:author="HP" w:date="2013-08-27T11:26:00Z">
                  <w:rPr>
                    <w:sz w:val="22"/>
                  </w:rPr>
                </w:rPrChange>
              </w:rPr>
            </w:pPr>
            <w:r>
              <w:rPr>
                <w:sz w:val="20"/>
                <w:szCs w:val="20"/>
              </w:rPr>
              <w:t>20</w:t>
            </w:r>
          </w:p>
        </w:tc>
        <w:tc>
          <w:tcPr>
            <w:tcW w:w="567" w:type="dxa"/>
            <w:tcPrChange w:id="7778" w:author="HP" w:date="2013-08-27T11:41:00Z">
              <w:tcPr>
                <w:tcW w:w="567" w:type="dxa"/>
              </w:tcPr>
            </w:tcPrChange>
          </w:tcPr>
          <w:p w:rsidR="00000000" w:rsidRDefault="00104F36">
            <w:pPr>
              <w:jc w:val="center"/>
              <w:rPr>
                <w:sz w:val="20"/>
                <w:szCs w:val="20"/>
                <w:rPrChange w:id="7779" w:author="HP" w:date="2013-08-27T11:26:00Z">
                  <w:rPr>
                    <w:rFonts w:asciiTheme="majorHAnsi" w:eastAsiaTheme="majorEastAsia" w:hAnsiTheme="majorHAnsi" w:cstheme="majorBidi"/>
                    <w:b/>
                    <w:bCs/>
                    <w:color w:val="365F91" w:themeColor="accent1" w:themeShade="BF"/>
                    <w:sz w:val="28"/>
                    <w:szCs w:val="28"/>
                  </w:rPr>
                </w:rPrChange>
              </w:rPr>
              <w:pPrChange w:id="7780" w:author="HP" w:date="2013-08-27T11:27:00Z">
                <w:pPr>
                  <w:keepNext/>
                  <w:keepLines/>
                  <w:spacing w:before="480"/>
                  <w:jc w:val="center"/>
                  <w:outlineLvl w:val="0"/>
                </w:pPr>
              </w:pPrChange>
            </w:pPr>
          </w:p>
        </w:tc>
        <w:tc>
          <w:tcPr>
            <w:tcW w:w="567" w:type="dxa"/>
            <w:tcPrChange w:id="7781" w:author="HP" w:date="2013-08-27T11:41:00Z">
              <w:tcPr>
                <w:tcW w:w="567" w:type="dxa"/>
              </w:tcPr>
            </w:tcPrChange>
          </w:tcPr>
          <w:p w:rsidR="00EF4787" w:rsidRDefault="002D213C" w:rsidP="0067232F">
            <w:pPr>
              <w:jc w:val="center"/>
              <w:rPr>
                <w:sz w:val="20"/>
                <w:szCs w:val="20"/>
                <w:rPrChange w:id="7782" w:author="HP" w:date="2013-08-27T11:26:00Z">
                  <w:rPr/>
                </w:rPrChange>
              </w:rPr>
            </w:pPr>
            <w:r w:rsidRPr="002D213C">
              <w:rPr>
                <w:sz w:val="20"/>
                <w:szCs w:val="20"/>
                <w:rPrChange w:id="7783" w:author="HP" w:date="2013-08-27T11:26:00Z">
                  <w:rPr/>
                </w:rPrChange>
              </w:rPr>
              <w:t>20</w:t>
            </w:r>
          </w:p>
        </w:tc>
        <w:tc>
          <w:tcPr>
            <w:tcW w:w="708" w:type="dxa"/>
            <w:tcPrChange w:id="7784" w:author="HP" w:date="2013-08-27T11:41:00Z">
              <w:tcPr>
                <w:tcW w:w="708" w:type="dxa"/>
                <w:gridSpan w:val="2"/>
              </w:tcPr>
            </w:tcPrChange>
          </w:tcPr>
          <w:p w:rsidR="00EF4787" w:rsidRDefault="002D213C" w:rsidP="0067232F">
            <w:pPr>
              <w:jc w:val="center"/>
              <w:rPr>
                <w:sz w:val="20"/>
                <w:szCs w:val="20"/>
                <w:rPrChange w:id="7785" w:author="HP" w:date="2013-08-27T11:26:00Z">
                  <w:rPr/>
                </w:rPrChange>
              </w:rPr>
            </w:pPr>
            <w:r w:rsidRPr="002D213C">
              <w:rPr>
                <w:sz w:val="20"/>
                <w:szCs w:val="20"/>
                <w:rPrChange w:id="7786" w:author="HP" w:date="2013-08-27T11:26:00Z">
                  <w:rPr/>
                </w:rPrChange>
              </w:rPr>
              <w:t>40</w:t>
            </w:r>
          </w:p>
        </w:tc>
      </w:tr>
      <w:tr w:rsidR="00EF4787" w:rsidRPr="003962C8" w:rsidTr="0067232F">
        <w:tblPrEx>
          <w:tblPrExChange w:id="7787" w:author="HP" w:date="2013-08-27T11:41:00Z">
            <w:tblPrEx>
              <w:tblW w:w="10915" w:type="dxa"/>
              <w:tblInd w:w="-601" w:type="dxa"/>
            </w:tblPrEx>
          </w:tblPrExChange>
        </w:tblPrEx>
        <w:trPr>
          <w:trPrChange w:id="7788" w:author="HP" w:date="2013-08-27T11:41:00Z">
            <w:trPr>
              <w:gridBefore w:val="1"/>
            </w:trPr>
          </w:trPrChange>
        </w:trPr>
        <w:tc>
          <w:tcPr>
            <w:tcW w:w="1560" w:type="dxa"/>
            <w:tcPrChange w:id="7789" w:author="HP" w:date="2013-08-27T11:41:00Z">
              <w:tcPr>
                <w:tcW w:w="1135" w:type="dxa"/>
              </w:tcPr>
            </w:tcPrChange>
          </w:tcPr>
          <w:p w:rsidR="00EF4787" w:rsidRDefault="002D213C" w:rsidP="0067232F">
            <w:pPr>
              <w:rPr>
                <w:sz w:val="20"/>
                <w:szCs w:val="20"/>
                <w:rPrChange w:id="7790" w:author="HP" w:date="2013-08-27T11:26:00Z">
                  <w:rPr>
                    <w:sz w:val="22"/>
                  </w:rPr>
                </w:rPrChange>
              </w:rPr>
            </w:pPr>
            <w:r w:rsidRPr="002D213C">
              <w:rPr>
                <w:sz w:val="20"/>
                <w:szCs w:val="20"/>
                <w:rPrChange w:id="7791" w:author="HP" w:date="2013-08-27T11:26:00Z">
                  <w:rPr/>
                </w:rPrChange>
              </w:rPr>
              <w:t>IDM</w:t>
            </w:r>
          </w:p>
        </w:tc>
        <w:tc>
          <w:tcPr>
            <w:tcW w:w="2268" w:type="dxa"/>
            <w:tcPrChange w:id="7792" w:author="HP" w:date="2013-08-27T11:41:00Z">
              <w:tcPr>
                <w:tcW w:w="2693" w:type="dxa"/>
                <w:gridSpan w:val="2"/>
              </w:tcPr>
            </w:tcPrChange>
          </w:tcPr>
          <w:p w:rsidR="00EF4787" w:rsidRDefault="00EF4787" w:rsidP="0067232F">
            <w:pPr>
              <w:rPr>
                <w:sz w:val="20"/>
                <w:szCs w:val="20"/>
              </w:rPr>
            </w:pPr>
            <w:r>
              <w:rPr>
                <w:sz w:val="20"/>
                <w:szCs w:val="20"/>
              </w:rPr>
              <w:t>Wilt Control in Lentil</w:t>
            </w:r>
          </w:p>
        </w:tc>
        <w:tc>
          <w:tcPr>
            <w:tcW w:w="992" w:type="dxa"/>
            <w:tcPrChange w:id="7793" w:author="HP" w:date="2013-08-27T11:41:00Z">
              <w:tcPr>
                <w:tcW w:w="992" w:type="dxa"/>
                <w:gridSpan w:val="2"/>
              </w:tcPr>
            </w:tcPrChange>
          </w:tcPr>
          <w:p w:rsidR="00EF4787" w:rsidRDefault="00EF4787" w:rsidP="0067232F">
            <w:pPr>
              <w:jc w:val="center"/>
              <w:rPr>
                <w:sz w:val="20"/>
                <w:szCs w:val="20"/>
              </w:rPr>
            </w:pPr>
            <w:r>
              <w:rPr>
                <w:sz w:val="20"/>
                <w:szCs w:val="20"/>
              </w:rPr>
              <w:t>2</w:t>
            </w:r>
          </w:p>
        </w:tc>
        <w:tc>
          <w:tcPr>
            <w:tcW w:w="709" w:type="dxa"/>
            <w:tcPrChange w:id="7794" w:author="HP" w:date="2013-08-27T11:41:00Z">
              <w:tcPr>
                <w:tcW w:w="709" w:type="dxa"/>
              </w:tcPr>
            </w:tcPrChange>
          </w:tcPr>
          <w:p w:rsidR="00EF4787" w:rsidRDefault="00EF4787" w:rsidP="0067232F">
            <w:pPr>
              <w:jc w:val="center"/>
              <w:rPr>
                <w:sz w:val="20"/>
                <w:szCs w:val="20"/>
              </w:rPr>
            </w:pPr>
            <w:r>
              <w:rPr>
                <w:sz w:val="20"/>
                <w:szCs w:val="20"/>
              </w:rPr>
              <w:t>2</w:t>
            </w:r>
          </w:p>
        </w:tc>
        <w:tc>
          <w:tcPr>
            <w:tcW w:w="992" w:type="dxa"/>
            <w:tcPrChange w:id="7795" w:author="HP" w:date="2013-08-27T11:41:00Z">
              <w:tcPr>
                <w:tcW w:w="992" w:type="dxa"/>
                <w:gridSpan w:val="2"/>
              </w:tcPr>
            </w:tcPrChange>
          </w:tcPr>
          <w:p w:rsidR="00EF4787" w:rsidRDefault="00EF4787" w:rsidP="0067232F">
            <w:pPr>
              <w:jc w:val="center"/>
              <w:rPr>
                <w:sz w:val="20"/>
                <w:szCs w:val="20"/>
              </w:rPr>
            </w:pPr>
            <w:r>
              <w:rPr>
                <w:sz w:val="20"/>
                <w:szCs w:val="20"/>
              </w:rPr>
              <w:t>80</w:t>
            </w:r>
          </w:p>
        </w:tc>
        <w:tc>
          <w:tcPr>
            <w:tcW w:w="567" w:type="dxa"/>
            <w:tcPrChange w:id="7796" w:author="HP" w:date="2013-08-27T11:41:00Z">
              <w:tcPr>
                <w:tcW w:w="567" w:type="dxa"/>
              </w:tcPr>
            </w:tcPrChange>
          </w:tcPr>
          <w:p w:rsidR="00EF4787" w:rsidRDefault="00EF4787" w:rsidP="0067232F">
            <w:pPr>
              <w:jc w:val="center"/>
              <w:rPr>
                <w:sz w:val="20"/>
                <w:szCs w:val="20"/>
              </w:rPr>
            </w:pPr>
            <w:r>
              <w:rPr>
                <w:sz w:val="20"/>
                <w:szCs w:val="20"/>
              </w:rPr>
              <w:t>5</w:t>
            </w:r>
          </w:p>
        </w:tc>
        <w:tc>
          <w:tcPr>
            <w:tcW w:w="567" w:type="dxa"/>
            <w:tcPrChange w:id="7797" w:author="HP" w:date="2013-08-27T11:41:00Z">
              <w:tcPr>
                <w:tcW w:w="567" w:type="dxa"/>
              </w:tcPr>
            </w:tcPrChange>
          </w:tcPr>
          <w:p w:rsidR="00EF4787" w:rsidRDefault="00EF4787" w:rsidP="0067232F">
            <w:pPr>
              <w:jc w:val="center"/>
              <w:rPr>
                <w:sz w:val="20"/>
                <w:szCs w:val="20"/>
              </w:rPr>
            </w:pPr>
            <w:r>
              <w:rPr>
                <w:sz w:val="20"/>
                <w:szCs w:val="20"/>
              </w:rPr>
              <w:t>-</w:t>
            </w:r>
          </w:p>
        </w:tc>
        <w:tc>
          <w:tcPr>
            <w:tcW w:w="851" w:type="dxa"/>
            <w:tcPrChange w:id="7798" w:author="HP" w:date="2013-08-27T11:41:00Z">
              <w:tcPr>
                <w:tcW w:w="851" w:type="dxa"/>
                <w:gridSpan w:val="2"/>
              </w:tcPr>
            </w:tcPrChange>
          </w:tcPr>
          <w:p w:rsidR="00EF4787" w:rsidRDefault="00EF4787" w:rsidP="0067232F">
            <w:pPr>
              <w:jc w:val="center"/>
              <w:rPr>
                <w:sz w:val="20"/>
                <w:szCs w:val="20"/>
              </w:rPr>
            </w:pPr>
            <w:r>
              <w:rPr>
                <w:sz w:val="20"/>
                <w:szCs w:val="20"/>
              </w:rPr>
              <w:t>15</w:t>
            </w:r>
          </w:p>
        </w:tc>
        <w:tc>
          <w:tcPr>
            <w:tcW w:w="567" w:type="dxa"/>
            <w:tcPrChange w:id="7799" w:author="HP" w:date="2013-08-27T11:41:00Z">
              <w:tcPr>
                <w:tcW w:w="567" w:type="dxa"/>
              </w:tcPr>
            </w:tcPrChange>
          </w:tcPr>
          <w:p w:rsidR="00EF4787" w:rsidRDefault="00EF4787" w:rsidP="0067232F">
            <w:pPr>
              <w:jc w:val="center"/>
              <w:rPr>
                <w:sz w:val="20"/>
                <w:szCs w:val="20"/>
                <w:rPrChange w:id="7800" w:author="HP" w:date="2013-08-27T11:26:00Z">
                  <w:rPr>
                    <w:sz w:val="22"/>
                  </w:rPr>
                </w:rPrChange>
              </w:rPr>
            </w:pPr>
            <w:r>
              <w:rPr>
                <w:sz w:val="20"/>
                <w:szCs w:val="20"/>
              </w:rPr>
              <w:t>20</w:t>
            </w:r>
          </w:p>
        </w:tc>
        <w:tc>
          <w:tcPr>
            <w:tcW w:w="567" w:type="dxa"/>
            <w:tcPrChange w:id="7801" w:author="HP" w:date="2013-08-27T11:41:00Z">
              <w:tcPr>
                <w:tcW w:w="567" w:type="dxa"/>
              </w:tcPr>
            </w:tcPrChange>
          </w:tcPr>
          <w:p w:rsidR="00000000" w:rsidRDefault="00104F36">
            <w:pPr>
              <w:jc w:val="center"/>
              <w:rPr>
                <w:sz w:val="20"/>
                <w:szCs w:val="20"/>
                <w:rPrChange w:id="7802" w:author="HP" w:date="2013-08-27T11:26:00Z">
                  <w:rPr>
                    <w:rFonts w:asciiTheme="majorHAnsi" w:eastAsiaTheme="majorEastAsia" w:hAnsiTheme="majorHAnsi" w:cstheme="majorBidi"/>
                    <w:b/>
                    <w:bCs/>
                    <w:color w:val="365F91" w:themeColor="accent1" w:themeShade="BF"/>
                    <w:sz w:val="28"/>
                    <w:szCs w:val="28"/>
                  </w:rPr>
                </w:rPrChange>
              </w:rPr>
              <w:pPrChange w:id="7803" w:author="HP" w:date="2013-08-27T11:27:00Z">
                <w:pPr>
                  <w:keepNext/>
                  <w:keepLines/>
                  <w:spacing w:before="480"/>
                  <w:jc w:val="center"/>
                  <w:outlineLvl w:val="0"/>
                </w:pPr>
              </w:pPrChange>
            </w:pPr>
          </w:p>
        </w:tc>
        <w:tc>
          <w:tcPr>
            <w:tcW w:w="567" w:type="dxa"/>
            <w:tcPrChange w:id="7804" w:author="HP" w:date="2013-08-27T11:41:00Z">
              <w:tcPr>
                <w:tcW w:w="567" w:type="dxa"/>
              </w:tcPr>
            </w:tcPrChange>
          </w:tcPr>
          <w:p w:rsidR="00EF4787" w:rsidRDefault="002D213C" w:rsidP="0067232F">
            <w:pPr>
              <w:jc w:val="center"/>
              <w:rPr>
                <w:sz w:val="20"/>
                <w:szCs w:val="20"/>
                <w:rPrChange w:id="7805" w:author="HP" w:date="2013-08-27T11:26:00Z">
                  <w:rPr/>
                </w:rPrChange>
              </w:rPr>
            </w:pPr>
            <w:r w:rsidRPr="002D213C">
              <w:rPr>
                <w:sz w:val="20"/>
                <w:szCs w:val="20"/>
                <w:rPrChange w:id="7806" w:author="HP" w:date="2013-08-27T11:26:00Z">
                  <w:rPr/>
                </w:rPrChange>
              </w:rPr>
              <w:t>20</w:t>
            </w:r>
          </w:p>
        </w:tc>
        <w:tc>
          <w:tcPr>
            <w:tcW w:w="708" w:type="dxa"/>
            <w:tcPrChange w:id="7807" w:author="HP" w:date="2013-08-27T11:41:00Z">
              <w:tcPr>
                <w:tcW w:w="708" w:type="dxa"/>
                <w:gridSpan w:val="2"/>
              </w:tcPr>
            </w:tcPrChange>
          </w:tcPr>
          <w:p w:rsidR="00EF4787" w:rsidRDefault="002D213C" w:rsidP="0067232F">
            <w:pPr>
              <w:jc w:val="center"/>
              <w:rPr>
                <w:bCs/>
                <w:sz w:val="20"/>
                <w:szCs w:val="20"/>
                <w:rPrChange w:id="7808" w:author="HP" w:date="2013-08-27T11:26:00Z">
                  <w:rPr>
                    <w:bCs/>
                  </w:rPr>
                </w:rPrChange>
              </w:rPr>
            </w:pPr>
            <w:r w:rsidRPr="002D213C">
              <w:rPr>
                <w:bCs/>
                <w:sz w:val="20"/>
                <w:szCs w:val="20"/>
                <w:rPrChange w:id="7809" w:author="HP" w:date="2013-08-27T11:26:00Z">
                  <w:rPr>
                    <w:bCs/>
                  </w:rPr>
                </w:rPrChange>
              </w:rPr>
              <w:t>40</w:t>
            </w:r>
          </w:p>
        </w:tc>
      </w:tr>
      <w:tr w:rsidR="00EF4787" w:rsidRPr="003962C8" w:rsidTr="0067232F">
        <w:tblPrEx>
          <w:tblPrExChange w:id="7810" w:author="HP" w:date="2013-08-27T11:28:00Z">
            <w:tblPrEx>
              <w:tblW w:w="10915" w:type="dxa"/>
              <w:tblInd w:w="-601" w:type="dxa"/>
            </w:tblPrEx>
          </w:tblPrExChange>
        </w:tblPrEx>
        <w:trPr>
          <w:trPrChange w:id="7811" w:author="HP" w:date="2013-08-27T11:28:00Z">
            <w:trPr>
              <w:gridBefore w:val="1"/>
            </w:trPr>
          </w:trPrChange>
        </w:trPr>
        <w:tc>
          <w:tcPr>
            <w:tcW w:w="1560" w:type="dxa"/>
            <w:tcPrChange w:id="7812" w:author="HP" w:date="2013-08-27T11:28:00Z">
              <w:tcPr>
                <w:tcW w:w="1135" w:type="dxa"/>
              </w:tcPr>
            </w:tcPrChange>
          </w:tcPr>
          <w:p w:rsidR="00000000" w:rsidRDefault="00104F36">
            <w:pPr>
              <w:jc w:val="center"/>
              <w:rPr>
                <w:sz w:val="20"/>
                <w:szCs w:val="20"/>
                <w:rPrChange w:id="7813" w:author="HP" w:date="2013-08-27T11:26:00Z">
                  <w:rPr/>
                </w:rPrChange>
              </w:rPr>
              <w:pPrChange w:id="7814" w:author="HP" w:date="2013-08-27T11:27:00Z">
                <w:pPr/>
              </w:pPrChange>
            </w:pPr>
          </w:p>
        </w:tc>
        <w:tc>
          <w:tcPr>
            <w:tcW w:w="2268" w:type="dxa"/>
            <w:tcPrChange w:id="7815" w:author="HP" w:date="2013-08-27T11:28:00Z">
              <w:tcPr>
                <w:tcW w:w="2693" w:type="dxa"/>
                <w:gridSpan w:val="2"/>
              </w:tcPr>
            </w:tcPrChange>
          </w:tcPr>
          <w:p w:rsidR="00EF4787" w:rsidRDefault="002D213C" w:rsidP="0067232F">
            <w:pPr>
              <w:rPr>
                <w:b/>
                <w:bCs/>
                <w:sz w:val="20"/>
                <w:szCs w:val="20"/>
                <w:rPrChange w:id="7816" w:author="HP" w:date="2013-08-27T11:30:00Z">
                  <w:rPr>
                    <w:sz w:val="20"/>
                    <w:szCs w:val="20"/>
                  </w:rPr>
                </w:rPrChange>
              </w:rPr>
            </w:pPr>
            <w:r w:rsidRPr="002D213C">
              <w:rPr>
                <w:b/>
                <w:bCs/>
                <w:sz w:val="20"/>
                <w:szCs w:val="20"/>
                <w:rPrChange w:id="7817" w:author="HP" w:date="2013-08-27T11:30:00Z">
                  <w:rPr>
                    <w:sz w:val="20"/>
                    <w:szCs w:val="20"/>
                  </w:rPr>
                </w:rPrChange>
              </w:rPr>
              <w:t>Total</w:t>
            </w:r>
          </w:p>
        </w:tc>
        <w:tc>
          <w:tcPr>
            <w:tcW w:w="992" w:type="dxa"/>
            <w:tcPrChange w:id="7818" w:author="HP" w:date="2013-08-27T11:28:00Z">
              <w:tcPr>
                <w:tcW w:w="992" w:type="dxa"/>
                <w:gridSpan w:val="2"/>
              </w:tcPr>
            </w:tcPrChange>
          </w:tcPr>
          <w:p w:rsidR="00EF4787" w:rsidRDefault="002D213C" w:rsidP="0067232F">
            <w:pPr>
              <w:jc w:val="center"/>
              <w:rPr>
                <w:b/>
                <w:bCs/>
                <w:sz w:val="20"/>
                <w:szCs w:val="20"/>
                <w:rPrChange w:id="7819" w:author="HP" w:date="2013-08-27T11:30:00Z">
                  <w:rPr>
                    <w:sz w:val="20"/>
                    <w:szCs w:val="20"/>
                  </w:rPr>
                </w:rPrChange>
              </w:rPr>
            </w:pPr>
            <w:r w:rsidRPr="002D213C">
              <w:rPr>
                <w:b/>
                <w:bCs/>
                <w:sz w:val="20"/>
                <w:szCs w:val="20"/>
                <w:rPrChange w:id="7820" w:author="HP" w:date="2013-08-27T11:30:00Z">
                  <w:rPr>
                    <w:sz w:val="20"/>
                    <w:szCs w:val="20"/>
                  </w:rPr>
                </w:rPrChange>
              </w:rPr>
              <w:t>1</w:t>
            </w:r>
            <w:ins w:id="7821" w:author="HP" w:date="2013-08-27T11:31:00Z">
              <w:r w:rsidR="00EF4787">
                <w:rPr>
                  <w:b/>
                  <w:bCs/>
                  <w:sz w:val="20"/>
                  <w:szCs w:val="20"/>
                </w:rPr>
                <w:t>2</w:t>
              </w:r>
            </w:ins>
          </w:p>
        </w:tc>
        <w:tc>
          <w:tcPr>
            <w:tcW w:w="709" w:type="dxa"/>
            <w:tcPrChange w:id="7822" w:author="HP" w:date="2013-08-27T11:28:00Z">
              <w:tcPr>
                <w:tcW w:w="709" w:type="dxa"/>
              </w:tcPr>
            </w:tcPrChange>
          </w:tcPr>
          <w:p w:rsidR="00EF4787" w:rsidRDefault="00EF4787" w:rsidP="0067232F">
            <w:pPr>
              <w:jc w:val="center"/>
              <w:rPr>
                <w:b/>
                <w:bCs/>
                <w:sz w:val="20"/>
                <w:szCs w:val="20"/>
              </w:rPr>
            </w:pPr>
            <w:ins w:id="7823" w:author="HP" w:date="2013-08-27T11:32:00Z">
              <w:r>
                <w:rPr>
                  <w:b/>
                  <w:bCs/>
                  <w:sz w:val="20"/>
                  <w:szCs w:val="20"/>
                </w:rPr>
                <w:t>26</w:t>
              </w:r>
            </w:ins>
          </w:p>
        </w:tc>
        <w:tc>
          <w:tcPr>
            <w:tcW w:w="992" w:type="dxa"/>
            <w:tcPrChange w:id="7824" w:author="HP" w:date="2013-08-27T11:28:00Z">
              <w:tcPr>
                <w:tcW w:w="992" w:type="dxa"/>
                <w:gridSpan w:val="2"/>
              </w:tcPr>
            </w:tcPrChange>
          </w:tcPr>
          <w:p w:rsidR="00EF4787" w:rsidRDefault="002D213C" w:rsidP="0067232F">
            <w:pPr>
              <w:jc w:val="center"/>
              <w:rPr>
                <w:b/>
                <w:sz w:val="20"/>
                <w:szCs w:val="20"/>
                <w:rPrChange w:id="7825" w:author="HP" w:date="2013-08-27T11:26:00Z">
                  <w:rPr>
                    <w:b/>
                  </w:rPr>
                </w:rPrChange>
              </w:rPr>
            </w:pPr>
            <w:r w:rsidRPr="002D213C">
              <w:rPr>
                <w:b/>
                <w:sz w:val="20"/>
                <w:szCs w:val="20"/>
                <w:rPrChange w:id="7826" w:author="HP" w:date="2013-08-27T11:26:00Z">
                  <w:rPr>
                    <w:b/>
                  </w:rPr>
                </w:rPrChange>
              </w:rPr>
              <w:t>1040</w:t>
            </w:r>
          </w:p>
        </w:tc>
        <w:tc>
          <w:tcPr>
            <w:tcW w:w="567" w:type="dxa"/>
            <w:tcPrChange w:id="7827" w:author="HP" w:date="2013-08-27T11:28:00Z">
              <w:tcPr>
                <w:tcW w:w="567" w:type="dxa"/>
              </w:tcPr>
            </w:tcPrChange>
          </w:tcPr>
          <w:p w:rsidR="00EF4787" w:rsidRDefault="00EF4787" w:rsidP="0067232F">
            <w:pPr>
              <w:jc w:val="center"/>
              <w:rPr>
                <w:b/>
                <w:sz w:val="20"/>
                <w:szCs w:val="20"/>
                <w:rPrChange w:id="7828" w:author="HP" w:date="2013-08-27T11:26:00Z">
                  <w:rPr>
                    <w:b/>
                  </w:rPr>
                </w:rPrChange>
              </w:rPr>
            </w:pPr>
            <w:ins w:id="7829" w:author="HP" w:date="2013-08-27T11:33:00Z">
              <w:r>
                <w:rPr>
                  <w:b/>
                  <w:sz w:val="20"/>
                  <w:szCs w:val="20"/>
                </w:rPr>
                <w:t>30</w:t>
              </w:r>
            </w:ins>
          </w:p>
        </w:tc>
        <w:tc>
          <w:tcPr>
            <w:tcW w:w="567" w:type="dxa"/>
            <w:tcPrChange w:id="7830" w:author="HP" w:date="2013-08-27T11:28:00Z">
              <w:tcPr>
                <w:tcW w:w="567" w:type="dxa"/>
              </w:tcPr>
            </w:tcPrChange>
          </w:tcPr>
          <w:p w:rsidR="00EF4787" w:rsidRDefault="00EF4787" w:rsidP="0067232F">
            <w:pPr>
              <w:jc w:val="center"/>
              <w:rPr>
                <w:b/>
                <w:sz w:val="20"/>
                <w:szCs w:val="20"/>
                <w:rPrChange w:id="7831" w:author="HP" w:date="2013-08-27T11:26:00Z">
                  <w:rPr>
                    <w:b/>
                  </w:rPr>
                </w:rPrChange>
              </w:rPr>
            </w:pPr>
          </w:p>
        </w:tc>
        <w:tc>
          <w:tcPr>
            <w:tcW w:w="851" w:type="dxa"/>
            <w:tcPrChange w:id="7832" w:author="HP" w:date="2013-08-27T11:28:00Z">
              <w:tcPr>
                <w:tcW w:w="851" w:type="dxa"/>
                <w:gridSpan w:val="2"/>
              </w:tcPr>
            </w:tcPrChange>
          </w:tcPr>
          <w:p w:rsidR="00EF4787" w:rsidRDefault="00EF4787" w:rsidP="0067232F">
            <w:pPr>
              <w:jc w:val="center"/>
              <w:rPr>
                <w:b/>
                <w:sz w:val="20"/>
                <w:szCs w:val="20"/>
                <w:rPrChange w:id="7833" w:author="HP" w:date="2013-08-27T11:26:00Z">
                  <w:rPr>
                    <w:b/>
                  </w:rPr>
                </w:rPrChange>
              </w:rPr>
            </w:pPr>
            <w:ins w:id="7834" w:author="HP" w:date="2013-08-27T11:33:00Z">
              <w:r>
                <w:rPr>
                  <w:b/>
                  <w:sz w:val="20"/>
                  <w:szCs w:val="20"/>
                </w:rPr>
                <w:t>90</w:t>
              </w:r>
            </w:ins>
          </w:p>
        </w:tc>
        <w:tc>
          <w:tcPr>
            <w:tcW w:w="567" w:type="dxa"/>
            <w:tcPrChange w:id="7835" w:author="HP" w:date="2013-08-27T11:28:00Z">
              <w:tcPr>
                <w:tcW w:w="567" w:type="dxa"/>
              </w:tcPr>
            </w:tcPrChange>
          </w:tcPr>
          <w:p w:rsidR="00EF4787" w:rsidRDefault="002D213C" w:rsidP="0067232F">
            <w:pPr>
              <w:jc w:val="center"/>
              <w:rPr>
                <w:b/>
                <w:sz w:val="20"/>
                <w:szCs w:val="20"/>
                <w:rPrChange w:id="7836" w:author="HP" w:date="2013-08-27T11:26:00Z">
                  <w:rPr>
                    <w:b/>
                  </w:rPr>
                </w:rPrChange>
              </w:rPr>
            </w:pPr>
            <w:r w:rsidRPr="002D213C">
              <w:rPr>
                <w:b/>
                <w:sz w:val="20"/>
                <w:szCs w:val="20"/>
                <w:rPrChange w:id="7837" w:author="HP" w:date="2013-08-27T11:26:00Z">
                  <w:rPr>
                    <w:b/>
                  </w:rPr>
                </w:rPrChange>
              </w:rPr>
              <w:t>1</w:t>
            </w:r>
            <w:ins w:id="7838" w:author="HP" w:date="2013-08-27T11:33:00Z">
              <w:r w:rsidR="00EF4787">
                <w:rPr>
                  <w:b/>
                  <w:sz w:val="20"/>
                  <w:szCs w:val="20"/>
                </w:rPr>
                <w:t>0</w:t>
              </w:r>
            </w:ins>
            <w:r w:rsidRPr="002D213C">
              <w:rPr>
                <w:b/>
                <w:sz w:val="20"/>
                <w:szCs w:val="20"/>
                <w:rPrChange w:id="7839" w:author="HP" w:date="2013-08-27T11:26:00Z">
                  <w:rPr>
                    <w:b/>
                  </w:rPr>
                </w:rPrChange>
              </w:rPr>
              <w:t>0</w:t>
            </w:r>
          </w:p>
        </w:tc>
        <w:tc>
          <w:tcPr>
            <w:tcW w:w="567" w:type="dxa"/>
            <w:tcPrChange w:id="7840" w:author="HP" w:date="2013-08-27T11:28:00Z">
              <w:tcPr>
                <w:tcW w:w="567" w:type="dxa"/>
              </w:tcPr>
            </w:tcPrChange>
          </w:tcPr>
          <w:p w:rsidR="00EF4787" w:rsidRDefault="002D213C" w:rsidP="0067232F">
            <w:pPr>
              <w:jc w:val="center"/>
              <w:rPr>
                <w:b/>
                <w:sz w:val="20"/>
                <w:szCs w:val="20"/>
                <w:rPrChange w:id="7841" w:author="HP" w:date="2013-08-27T11:26:00Z">
                  <w:rPr>
                    <w:b/>
                  </w:rPr>
                </w:rPrChange>
              </w:rPr>
            </w:pPr>
            <w:r w:rsidRPr="002D213C">
              <w:rPr>
                <w:b/>
                <w:sz w:val="20"/>
                <w:szCs w:val="20"/>
                <w:rPrChange w:id="7842" w:author="HP" w:date="2013-08-27T11:26:00Z">
                  <w:rPr>
                    <w:b/>
                  </w:rPr>
                </w:rPrChange>
              </w:rPr>
              <w:t>20</w:t>
            </w:r>
          </w:p>
        </w:tc>
        <w:tc>
          <w:tcPr>
            <w:tcW w:w="567" w:type="dxa"/>
            <w:tcPrChange w:id="7843" w:author="HP" w:date="2013-08-27T11:28:00Z">
              <w:tcPr>
                <w:tcW w:w="567" w:type="dxa"/>
              </w:tcPr>
            </w:tcPrChange>
          </w:tcPr>
          <w:p w:rsidR="00EF4787" w:rsidRDefault="00EF4787" w:rsidP="0067232F">
            <w:pPr>
              <w:jc w:val="center"/>
              <w:rPr>
                <w:b/>
                <w:sz w:val="20"/>
                <w:szCs w:val="20"/>
                <w:rPrChange w:id="7844" w:author="HP" w:date="2013-08-27T11:26:00Z">
                  <w:rPr>
                    <w:b/>
                  </w:rPr>
                </w:rPrChange>
              </w:rPr>
            </w:pPr>
            <w:ins w:id="7845" w:author="HP" w:date="2013-08-27T11:33:00Z">
              <w:r>
                <w:rPr>
                  <w:b/>
                  <w:sz w:val="20"/>
                  <w:szCs w:val="20"/>
                </w:rPr>
                <w:t>1</w:t>
              </w:r>
            </w:ins>
            <w:r w:rsidR="002D213C" w:rsidRPr="002D213C">
              <w:rPr>
                <w:b/>
                <w:sz w:val="20"/>
                <w:szCs w:val="20"/>
                <w:rPrChange w:id="7846" w:author="HP" w:date="2013-08-27T11:26:00Z">
                  <w:rPr>
                    <w:b/>
                  </w:rPr>
                </w:rPrChange>
              </w:rPr>
              <w:t>20</w:t>
            </w:r>
          </w:p>
        </w:tc>
        <w:tc>
          <w:tcPr>
            <w:tcW w:w="708" w:type="dxa"/>
            <w:tcPrChange w:id="7847" w:author="HP" w:date="2013-08-27T11:28:00Z">
              <w:tcPr>
                <w:tcW w:w="708" w:type="dxa"/>
                <w:gridSpan w:val="2"/>
              </w:tcPr>
            </w:tcPrChange>
          </w:tcPr>
          <w:p w:rsidR="00EF4787" w:rsidRDefault="00EF4787" w:rsidP="0067232F">
            <w:pPr>
              <w:jc w:val="center"/>
              <w:rPr>
                <w:b/>
                <w:sz w:val="20"/>
                <w:szCs w:val="20"/>
                <w:rPrChange w:id="7848" w:author="HP" w:date="2013-08-27T11:26:00Z">
                  <w:rPr>
                    <w:b/>
                  </w:rPr>
                </w:rPrChange>
              </w:rPr>
            </w:pPr>
            <w:ins w:id="7849" w:author="HP" w:date="2013-08-27T11:34:00Z">
              <w:r>
                <w:rPr>
                  <w:b/>
                  <w:sz w:val="20"/>
                  <w:szCs w:val="20"/>
                </w:rPr>
                <w:t>240</w:t>
              </w:r>
            </w:ins>
          </w:p>
        </w:tc>
      </w:tr>
    </w:tbl>
    <w:p w:rsidR="00000000" w:rsidRDefault="002D213C">
      <w:pPr>
        <w:pStyle w:val="ListParagraph"/>
        <w:numPr>
          <w:ilvl w:val="0"/>
          <w:numId w:val="3"/>
        </w:numPr>
        <w:ind w:left="0"/>
        <w:rPr>
          <w:b/>
          <w:bCs/>
          <w:sz w:val="28"/>
          <w:szCs w:val="28"/>
          <w:rPrChange w:id="7850" w:author="HP" w:date="2013-08-27T11:40:00Z">
            <w:rPr/>
          </w:rPrChange>
        </w:rPr>
        <w:pPrChange w:id="7851" w:author="HP" w:date="2013-08-27T11:35:00Z">
          <w:pPr>
            <w:pStyle w:val="ListParagraph"/>
            <w:numPr>
              <w:numId w:val="3"/>
            </w:numPr>
            <w:ind w:left="360" w:hanging="360"/>
          </w:pPr>
        </w:pPrChange>
      </w:pPr>
      <w:r w:rsidRPr="002D213C">
        <w:rPr>
          <w:b/>
          <w:bCs/>
          <w:sz w:val="28"/>
          <w:szCs w:val="28"/>
          <w:rPrChange w:id="7852" w:author="HP" w:date="2013-08-27T11:40:00Z">
            <w:rPr/>
          </w:rPrChange>
        </w:rPr>
        <w:t>Vocational</w:t>
      </w:r>
    </w:p>
    <w:p w:rsidR="00EF4787" w:rsidRDefault="00EF4787" w:rsidP="00EF4787"/>
    <w:tbl>
      <w:tblPr>
        <w:tblStyle w:val="TableGrid"/>
        <w:tblW w:w="10915" w:type="dxa"/>
        <w:tblInd w:w="-601" w:type="dxa"/>
        <w:tblLayout w:type="fixed"/>
        <w:tblLook w:val="04A0"/>
        <w:tblPrChange w:id="7853" w:author="HP" w:date="2013-08-27T11:36:00Z">
          <w:tblPr>
            <w:tblStyle w:val="TableGrid"/>
            <w:tblW w:w="10632" w:type="dxa"/>
            <w:tblInd w:w="-885" w:type="dxa"/>
            <w:tblLayout w:type="fixed"/>
            <w:tblLook w:val="04A0"/>
          </w:tblPr>
        </w:tblPrChange>
      </w:tblPr>
      <w:tblGrid>
        <w:gridCol w:w="1560"/>
        <w:gridCol w:w="2268"/>
        <w:gridCol w:w="992"/>
        <w:gridCol w:w="709"/>
        <w:gridCol w:w="992"/>
        <w:gridCol w:w="567"/>
        <w:gridCol w:w="567"/>
        <w:gridCol w:w="851"/>
        <w:gridCol w:w="567"/>
        <w:gridCol w:w="567"/>
        <w:gridCol w:w="567"/>
        <w:gridCol w:w="708"/>
        <w:tblGridChange w:id="7854">
          <w:tblGrid>
            <w:gridCol w:w="284"/>
            <w:gridCol w:w="1135"/>
            <w:gridCol w:w="425"/>
            <w:gridCol w:w="1701"/>
            <w:gridCol w:w="567"/>
            <w:gridCol w:w="283"/>
            <w:gridCol w:w="709"/>
            <w:gridCol w:w="709"/>
            <w:gridCol w:w="142"/>
            <w:gridCol w:w="850"/>
            <w:gridCol w:w="567"/>
            <w:gridCol w:w="567"/>
            <w:gridCol w:w="142"/>
            <w:gridCol w:w="709"/>
            <w:gridCol w:w="567"/>
            <w:gridCol w:w="567"/>
            <w:gridCol w:w="567"/>
            <w:gridCol w:w="141"/>
            <w:gridCol w:w="567"/>
          </w:tblGrid>
        </w:tblGridChange>
      </w:tblGrid>
      <w:tr w:rsidR="00EF4787" w:rsidRPr="00F2280F" w:rsidTr="0067232F">
        <w:trPr>
          <w:trPrChange w:id="7855" w:author="HP" w:date="2013-08-27T11:36:00Z">
            <w:trPr>
              <w:gridAfter w:val="0"/>
            </w:trPr>
          </w:trPrChange>
        </w:trPr>
        <w:tc>
          <w:tcPr>
            <w:tcW w:w="1560" w:type="dxa"/>
            <w:vMerge w:val="restart"/>
            <w:tcPrChange w:id="7856" w:author="HP" w:date="2013-08-27T11:36:00Z">
              <w:tcPr>
                <w:tcW w:w="1419" w:type="dxa"/>
                <w:gridSpan w:val="2"/>
                <w:vMerge w:val="restart"/>
              </w:tcPr>
            </w:tcPrChange>
          </w:tcPr>
          <w:p w:rsidR="00EF4787" w:rsidRDefault="002D213C" w:rsidP="0067232F">
            <w:pPr>
              <w:jc w:val="center"/>
              <w:rPr>
                <w:b/>
                <w:sz w:val="20"/>
                <w:szCs w:val="20"/>
                <w:rPrChange w:id="7857" w:author="HP" w:date="2013-08-27T11:36:00Z">
                  <w:rPr>
                    <w:b/>
                    <w:sz w:val="22"/>
                  </w:rPr>
                </w:rPrChange>
              </w:rPr>
            </w:pPr>
            <w:r w:rsidRPr="002D213C">
              <w:rPr>
                <w:b/>
                <w:sz w:val="20"/>
                <w:szCs w:val="20"/>
                <w:rPrChange w:id="7858" w:author="HP" w:date="2013-08-27T11:36:00Z">
                  <w:rPr>
                    <w:b/>
                  </w:rPr>
                </w:rPrChange>
              </w:rPr>
              <w:t>Thematic Area*</w:t>
            </w:r>
          </w:p>
        </w:tc>
        <w:tc>
          <w:tcPr>
            <w:tcW w:w="2268" w:type="dxa"/>
            <w:vMerge w:val="restart"/>
            <w:tcPrChange w:id="7859" w:author="HP" w:date="2013-08-27T11:36:00Z">
              <w:tcPr>
                <w:tcW w:w="2126" w:type="dxa"/>
                <w:gridSpan w:val="2"/>
                <w:vMerge w:val="restart"/>
              </w:tcPr>
            </w:tcPrChange>
          </w:tcPr>
          <w:p w:rsidR="00EF4787" w:rsidRDefault="002D213C" w:rsidP="0067232F">
            <w:pPr>
              <w:jc w:val="center"/>
              <w:rPr>
                <w:b/>
                <w:sz w:val="20"/>
                <w:szCs w:val="20"/>
                <w:rPrChange w:id="7860" w:author="HP" w:date="2013-08-27T11:36:00Z">
                  <w:rPr>
                    <w:b/>
                    <w:sz w:val="22"/>
                  </w:rPr>
                </w:rPrChange>
              </w:rPr>
            </w:pPr>
            <w:r w:rsidRPr="002D213C">
              <w:rPr>
                <w:b/>
                <w:sz w:val="20"/>
                <w:szCs w:val="20"/>
                <w:rPrChange w:id="7861" w:author="HP" w:date="2013-08-27T11:36:00Z">
                  <w:rPr>
                    <w:b/>
                  </w:rPr>
                </w:rPrChange>
              </w:rPr>
              <w:t>Title</w:t>
            </w:r>
          </w:p>
        </w:tc>
        <w:tc>
          <w:tcPr>
            <w:tcW w:w="992" w:type="dxa"/>
            <w:vMerge w:val="restart"/>
            <w:tcPrChange w:id="7862" w:author="HP" w:date="2013-08-27T11:36:00Z">
              <w:tcPr>
                <w:tcW w:w="850" w:type="dxa"/>
                <w:gridSpan w:val="2"/>
                <w:vMerge w:val="restart"/>
              </w:tcPr>
            </w:tcPrChange>
          </w:tcPr>
          <w:p w:rsidR="00EF4787" w:rsidRDefault="00EF4787" w:rsidP="0067232F">
            <w:pPr>
              <w:jc w:val="center"/>
              <w:rPr>
                <w:b/>
                <w:sz w:val="20"/>
                <w:szCs w:val="20"/>
              </w:rPr>
            </w:pPr>
            <w:r>
              <w:rPr>
                <w:b/>
                <w:sz w:val="20"/>
                <w:szCs w:val="20"/>
              </w:rPr>
              <w:t>Total No</w:t>
            </w:r>
          </w:p>
          <w:p w:rsidR="00EF4787" w:rsidRDefault="00EF4787" w:rsidP="0067232F">
            <w:pPr>
              <w:jc w:val="center"/>
              <w:rPr>
                <w:b/>
                <w:sz w:val="20"/>
                <w:szCs w:val="20"/>
                <w:rPrChange w:id="7863" w:author="HP" w:date="2013-08-27T11:36:00Z">
                  <w:rPr>
                    <w:b/>
                    <w:sz w:val="22"/>
                  </w:rPr>
                </w:rPrChange>
              </w:rPr>
            </w:pPr>
            <w:r>
              <w:rPr>
                <w:b/>
                <w:sz w:val="20"/>
                <w:szCs w:val="20"/>
              </w:rPr>
              <w:t>Of Course</w:t>
            </w:r>
          </w:p>
        </w:tc>
        <w:tc>
          <w:tcPr>
            <w:tcW w:w="709" w:type="dxa"/>
            <w:vMerge w:val="restart"/>
            <w:tcPrChange w:id="7864" w:author="HP" w:date="2013-08-27T11:36:00Z">
              <w:tcPr>
                <w:tcW w:w="709" w:type="dxa"/>
                <w:vMerge w:val="restart"/>
              </w:tcPr>
            </w:tcPrChange>
          </w:tcPr>
          <w:p w:rsidR="00EF4787" w:rsidRDefault="002D213C" w:rsidP="0067232F">
            <w:pPr>
              <w:jc w:val="center"/>
              <w:rPr>
                <w:b/>
                <w:sz w:val="20"/>
                <w:szCs w:val="20"/>
                <w:rPrChange w:id="7865" w:author="HP" w:date="2013-08-27T11:36:00Z">
                  <w:rPr>
                    <w:b/>
                    <w:sz w:val="22"/>
                  </w:rPr>
                </w:rPrChange>
              </w:rPr>
            </w:pPr>
            <w:r w:rsidRPr="002D213C">
              <w:rPr>
                <w:b/>
                <w:sz w:val="20"/>
                <w:szCs w:val="20"/>
                <w:rPrChange w:id="7866" w:author="HP" w:date="2013-08-27T11:36:00Z">
                  <w:rPr>
                    <w:b/>
                  </w:rPr>
                </w:rPrChange>
              </w:rPr>
              <w:t>Duration</w:t>
            </w:r>
          </w:p>
        </w:tc>
        <w:tc>
          <w:tcPr>
            <w:tcW w:w="992" w:type="dxa"/>
            <w:vMerge w:val="restart"/>
            <w:tcPrChange w:id="7867" w:author="HP" w:date="2013-08-27T11:36:00Z">
              <w:tcPr>
                <w:tcW w:w="851" w:type="dxa"/>
                <w:gridSpan w:val="2"/>
                <w:vMerge w:val="restart"/>
              </w:tcPr>
            </w:tcPrChange>
          </w:tcPr>
          <w:p w:rsidR="00EF4787" w:rsidRDefault="00EF4787" w:rsidP="0067232F">
            <w:pPr>
              <w:jc w:val="center"/>
              <w:rPr>
                <w:b/>
                <w:sz w:val="20"/>
                <w:szCs w:val="20"/>
                <w:rPrChange w:id="7868" w:author="HP" w:date="2013-08-27T11:36:00Z">
                  <w:rPr>
                    <w:b/>
                    <w:sz w:val="22"/>
                  </w:rPr>
                </w:rPrChange>
              </w:rPr>
            </w:pPr>
            <w:r>
              <w:rPr>
                <w:b/>
                <w:sz w:val="20"/>
                <w:szCs w:val="20"/>
              </w:rPr>
              <w:t>Total Trainee Days</w:t>
            </w:r>
          </w:p>
        </w:tc>
        <w:tc>
          <w:tcPr>
            <w:tcW w:w="1985" w:type="dxa"/>
            <w:gridSpan w:val="3"/>
            <w:tcPrChange w:id="7869" w:author="HP" w:date="2013-08-27T11:36:00Z">
              <w:tcPr>
                <w:tcW w:w="2126" w:type="dxa"/>
                <w:gridSpan w:val="4"/>
              </w:tcPr>
            </w:tcPrChange>
          </w:tcPr>
          <w:p w:rsidR="00EF4787" w:rsidRDefault="002D213C" w:rsidP="0067232F">
            <w:pPr>
              <w:jc w:val="center"/>
              <w:rPr>
                <w:b/>
                <w:sz w:val="20"/>
                <w:szCs w:val="20"/>
                <w:rPrChange w:id="7870" w:author="HP" w:date="2013-08-27T11:36:00Z">
                  <w:rPr>
                    <w:b/>
                    <w:sz w:val="22"/>
                  </w:rPr>
                </w:rPrChange>
              </w:rPr>
            </w:pPr>
            <w:r w:rsidRPr="002D213C">
              <w:rPr>
                <w:b/>
                <w:sz w:val="20"/>
                <w:szCs w:val="20"/>
                <w:rPrChange w:id="7871" w:author="HP" w:date="2013-08-27T11:36:00Z">
                  <w:rPr>
                    <w:b/>
                  </w:rPr>
                </w:rPrChange>
              </w:rPr>
              <w:t>No. of participants</w:t>
            </w:r>
          </w:p>
        </w:tc>
        <w:tc>
          <w:tcPr>
            <w:tcW w:w="1701" w:type="dxa"/>
            <w:gridSpan w:val="3"/>
            <w:tcPrChange w:id="7872" w:author="HP" w:date="2013-08-27T11:36:00Z">
              <w:tcPr>
                <w:tcW w:w="1843" w:type="dxa"/>
                <w:gridSpan w:val="3"/>
              </w:tcPr>
            </w:tcPrChange>
          </w:tcPr>
          <w:p w:rsidR="00EF4787" w:rsidRDefault="002D213C" w:rsidP="0067232F">
            <w:pPr>
              <w:jc w:val="center"/>
              <w:rPr>
                <w:b/>
                <w:sz w:val="20"/>
                <w:szCs w:val="20"/>
                <w:rPrChange w:id="7873" w:author="HP" w:date="2013-08-27T11:36:00Z">
                  <w:rPr>
                    <w:b/>
                    <w:sz w:val="22"/>
                  </w:rPr>
                </w:rPrChange>
              </w:rPr>
            </w:pPr>
            <w:r w:rsidRPr="002D213C">
              <w:rPr>
                <w:b/>
                <w:sz w:val="20"/>
                <w:szCs w:val="20"/>
                <w:rPrChange w:id="7874" w:author="HP" w:date="2013-08-27T11:36:00Z">
                  <w:rPr>
                    <w:b/>
                  </w:rPr>
                </w:rPrChange>
              </w:rPr>
              <w:t>Total</w:t>
            </w:r>
          </w:p>
        </w:tc>
        <w:tc>
          <w:tcPr>
            <w:tcW w:w="708" w:type="dxa"/>
            <w:vMerge w:val="restart"/>
            <w:tcPrChange w:id="7875" w:author="HP" w:date="2013-08-27T11:36:00Z">
              <w:tcPr>
                <w:tcW w:w="708" w:type="dxa"/>
                <w:gridSpan w:val="2"/>
                <w:vMerge w:val="restart"/>
              </w:tcPr>
            </w:tcPrChange>
          </w:tcPr>
          <w:p w:rsidR="00EF4787" w:rsidRDefault="002D213C" w:rsidP="0067232F">
            <w:pPr>
              <w:jc w:val="center"/>
              <w:rPr>
                <w:b/>
                <w:sz w:val="20"/>
                <w:szCs w:val="20"/>
                <w:rPrChange w:id="7876" w:author="HP" w:date="2013-08-27T11:36:00Z">
                  <w:rPr>
                    <w:b/>
                    <w:sz w:val="22"/>
                  </w:rPr>
                </w:rPrChange>
              </w:rPr>
            </w:pPr>
            <w:r w:rsidRPr="002D213C">
              <w:rPr>
                <w:b/>
                <w:sz w:val="20"/>
                <w:szCs w:val="20"/>
                <w:rPrChange w:id="7877" w:author="HP" w:date="2013-08-27T11:36:00Z">
                  <w:rPr>
                    <w:b/>
                  </w:rPr>
                </w:rPrChange>
              </w:rPr>
              <w:t>GT</w:t>
            </w:r>
          </w:p>
        </w:tc>
      </w:tr>
      <w:tr w:rsidR="00EF4787" w:rsidRPr="00F2280F" w:rsidTr="0067232F">
        <w:tblPrEx>
          <w:tblPrExChange w:id="7878" w:author="HP" w:date="2013-08-27T11:36:00Z">
            <w:tblPrEx>
              <w:tblW w:w="10915" w:type="dxa"/>
              <w:tblInd w:w="-601" w:type="dxa"/>
            </w:tblPrEx>
          </w:tblPrExChange>
        </w:tblPrEx>
        <w:trPr>
          <w:trPrChange w:id="7879" w:author="HP" w:date="2013-08-27T11:36:00Z">
            <w:trPr>
              <w:gridBefore w:val="1"/>
            </w:trPr>
          </w:trPrChange>
        </w:trPr>
        <w:tc>
          <w:tcPr>
            <w:tcW w:w="1560" w:type="dxa"/>
            <w:vMerge/>
            <w:tcPrChange w:id="7880" w:author="HP" w:date="2013-08-27T11:36:00Z">
              <w:tcPr>
                <w:tcW w:w="1560" w:type="dxa"/>
                <w:gridSpan w:val="2"/>
                <w:vMerge/>
              </w:tcPr>
            </w:tcPrChange>
          </w:tcPr>
          <w:p w:rsidR="00EF4787" w:rsidRDefault="00EF4787" w:rsidP="0067232F">
            <w:pPr>
              <w:jc w:val="center"/>
              <w:rPr>
                <w:b/>
                <w:sz w:val="20"/>
                <w:szCs w:val="20"/>
                <w:rPrChange w:id="7881" w:author="HP" w:date="2013-08-27T11:36:00Z">
                  <w:rPr>
                    <w:b/>
                  </w:rPr>
                </w:rPrChange>
              </w:rPr>
            </w:pPr>
          </w:p>
        </w:tc>
        <w:tc>
          <w:tcPr>
            <w:tcW w:w="2268" w:type="dxa"/>
            <w:vMerge/>
            <w:tcPrChange w:id="7882" w:author="HP" w:date="2013-08-27T11:36:00Z">
              <w:tcPr>
                <w:tcW w:w="2268" w:type="dxa"/>
                <w:gridSpan w:val="2"/>
                <w:vMerge/>
              </w:tcPr>
            </w:tcPrChange>
          </w:tcPr>
          <w:p w:rsidR="00EF4787" w:rsidRDefault="00EF4787" w:rsidP="0067232F">
            <w:pPr>
              <w:jc w:val="center"/>
              <w:rPr>
                <w:b/>
                <w:sz w:val="20"/>
                <w:szCs w:val="20"/>
                <w:rPrChange w:id="7883" w:author="HP" w:date="2013-08-27T11:36:00Z">
                  <w:rPr>
                    <w:b/>
                  </w:rPr>
                </w:rPrChange>
              </w:rPr>
            </w:pPr>
          </w:p>
        </w:tc>
        <w:tc>
          <w:tcPr>
            <w:tcW w:w="992" w:type="dxa"/>
            <w:vMerge/>
            <w:tcPrChange w:id="7884" w:author="HP" w:date="2013-08-27T11:36:00Z">
              <w:tcPr>
                <w:tcW w:w="992" w:type="dxa"/>
                <w:gridSpan w:val="2"/>
                <w:vMerge/>
              </w:tcPr>
            </w:tcPrChange>
          </w:tcPr>
          <w:p w:rsidR="00EF4787" w:rsidRDefault="00EF4787" w:rsidP="0067232F">
            <w:pPr>
              <w:jc w:val="center"/>
              <w:rPr>
                <w:b/>
                <w:sz w:val="20"/>
                <w:szCs w:val="20"/>
                <w:rPrChange w:id="7885" w:author="HP" w:date="2013-08-27T11:36:00Z">
                  <w:rPr>
                    <w:b/>
                  </w:rPr>
                </w:rPrChange>
              </w:rPr>
            </w:pPr>
          </w:p>
        </w:tc>
        <w:tc>
          <w:tcPr>
            <w:tcW w:w="709" w:type="dxa"/>
            <w:vMerge/>
            <w:tcPrChange w:id="7886" w:author="HP" w:date="2013-08-27T11:36:00Z">
              <w:tcPr>
                <w:tcW w:w="709" w:type="dxa"/>
                <w:vMerge/>
              </w:tcPr>
            </w:tcPrChange>
          </w:tcPr>
          <w:p w:rsidR="00EF4787" w:rsidRDefault="00EF4787" w:rsidP="0067232F">
            <w:pPr>
              <w:jc w:val="center"/>
              <w:rPr>
                <w:b/>
                <w:sz w:val="20"/>
                <w:szCs w:val="20"/>
                <w:rPrChange w:id="7887" w:author="HP" w:date="2013-08-27T11:36:00Z">
                  <w:rPr>
                    <w:b/>
                  </w:rPr>
                </w:rPrChange>
              </w:rPr>
            </w:pPr>
          </w:p>
        </w:tc>
        <w:tc>
          <w:tcPr>
            <w:tcW w:w="992" w:type="dxa"/>
            <w:vMerge/>
            <w:tcPrChange w:id="7888" w:author="HP" w:date="2013-08-27T11:36:00Z">
              <w:tcPr>
                <w:tcW w:w="992" w:type="dxa"/>
                <w:gridSpan w:val="2"/>
                <w:vMerge/>
              </w:tcPr>
            </w:tcPrChange>
          </w:tcPr>
          <w:p w:rsidR="00EF4787" w:rsidRDefault="00EF4787" w:rsidP="0067232F">
            <w:pPr>
              <w:jc w:val="center"/>
              <w:rPr>
                <w:b/>
                <w:sz w:val="20"/>
                <w:szCs w:val="20"/>
                <w:rPrChange w:id="7889" w:author="HP" w:date="2013-08-27T11:36:00Z">
                  <w:rPr>
                    <w:b/>
                  </w:rPr>
                </w:rPrChange>
              </w:rPr>
            </w:pPr>
          </w:p>
        </w:tc>
        <w:tc>
          <w:tcPr>
            <w:tcW w:w="567" w:type="dxa"/>
            <w:tcPrChange w:id="7890" w:author="HP" w:date="2013-08-27T11:36:00Z">
              <w:tcPr>
                <w:tcW w:w="567" w:type="dxa"/>
              </w:tcPr>
            </w:tcPrChange>
          </w:tcPr>
          <w:p w:rsidR="00EF4787" w:rsidRDefault="002D213C" w:rsidP="0067232F">
            <w:pPr>
              <w:jc w:val="center"/>
              <w:rPr>
                <w:b/>
                <w:sz w:val="20"/>
                <w:szCs w:val="20"/>
                <w:rPrChange w:id="7891" w:author="HP" w:date="2013-08-27T11:36:00Z">
                  <w:rPr>
                    <w:b/>
                  </w:rPr>
                </w:rPrChange>
              </w:rPr>
            </w:pPr>
            <w:r w:rsidRPr="002D213C">
              <w:rPr>
                <w:b/>
                <w:sz w:val="20"/>
                <w:szCs w:val="20"/>
                <w:rPrChange w:id="7892" w:author="HP" w:date="2013-08-27T11:36:00Z">
                  <w:rPr>
                    <w:b/>
                  </w:rPr>
                </w:rPrChange>
              </w:rPr>
              <w:t>SC</w:t>
            </w:r>
          </w:p>
        </w:tc>
        <w:tc>
          <w:tcPr>
            <w:tcW w:w="567" w:type="dxa"/>
            <w:tcPrChange w:id="7893" w:author="HP" w:date="2013-08-27T11:36:00Z">
              <w:tcPr>
                <w:tcW w:w="567" w:type="dxa"/>
              </w:tcPr>
            </w:tcPrChange>
          </w:tcPr>
          <w:p w:rsidR="00EF4787" w:rsidRDefault="002D213C" w:rsidP="0067232F">
            <w:pPr>
              <w:jc w:val="center"/>
              <w:rPr>
                <w:b/>
                <w:sz w:val="20"/>
                <w:szCs w:val="20"/>
                <w:rPrChange w:id="7894" w:author="HP" w:date="2013-08-27T11:36:00Z">
                  <w:rPr>
                    <w:b/>
                  </w:rPr>
                </w:rPrChange>
              </w:rPr>
            </w:pPr>
            <w:r w:rsidRPr="002D213C">
              <w:rPr>
                <w:b/>
                <w:sz w:val="20"/>
                <w:szCs w:val="20"/>
                <w:rPrChange w:id="7895" w:author="HP" w:date="2013-08-27T11:36:00Z">
                  <w:rPr>
                    <w:b/>
                  </w:rPr>
                </w:rPrChange>
              </w:rPr>
              <w:t>ST</w:t>
            </w:r>
          </w:p>
        </w:tc>
        <w:tc>
          <w:tcPr>
            <w:tcW w:w="851" w:type="dxa"/>
            <w:tcPrChange w:id="7896" w:author="HP" w:date="2013-08-27T11:36:00Z">
              <w:tcPr>
                <w:tcW w:w="851" w:type="dxa"/>
                <w:gridSpan w:val="2"/>
              </w:tcPr>
            </w:tcPrChange>
          </w:tcPr>
          <w:p w:rsidR="00EF4787" w:rsidRDefault="002D213C" w:rsidP="0067232F">
            <w:pPr>
              <w:jc w:val="center"/>
              <w:rPr>
                <w:b/>
                <w:sz w:val="20"/>
                <w:szCs w:val="20"/>
                <w:rPrChange w:id="7897" w:author="HP" w:date="2013-08-27T11:36:00Z">
                  <w:rPr>
                    <w:b/>
                  </w:rPr>
                </w:rPrChange>
              </w:rPr>
            </w:pPr>
            <w:r w:rsidRPr="002D213C">
              <w:rPr>
                <w:b/>
                <w:sz w:val="20"/>
                <w:szCs w:val="20"/>
                <w:rPrChange w:id="7898" w:author="HP" w:date="2013-08-27T11:36:00Z">
                  <w:rPr>
                    <w:b/>
                  </w:rPr>
                </w:rPrChange>
              </w:rPr>
              <w:t>Others</w:t>
            </w:r>
          </w:p>
        </w:tc>
        <w:tc>
          <w:tcPr>
            <w:tcW w:w="567" w:type="dxa"/>
            <w:tcPrChange w:id="7899" w:author="HP" w:date="2013-08-27T11:36:00Z">
              <w:tcPr>
                <w:tcW w:w="567" w:type="dxa"/>
              </w:tcPr>
            </w:tcPrChange>
          </w:tcPr>
          <w:p w:rsidR="00EF4787" w:rsidRDefault="002D213C" w:rsidP="0067232F">
            <w:pPr>
              <w:jc w:val="center"/>
              <w:rPr>
                <w:b/>
                <w:sz w:val="20"/>
                <w:szCs w:val="20"/>
                <w:rPrChange w:id="7900" w:author="HP" w:date="2013-08-27T11:36:00Z">
                  <w:rPr>
                    <w:b/>
                  </w:rPr>
                </w:rPrChange>
              </w:rPr>
            </w:pPr>
            <w:r w:rsidRPr="002D213C">
              <w:rPr>
                <w:b/>
                <w:sz w:val="20"/>
                <w:szCs w:val="20"/>
                <w:rPrChange w:id="7901" w:author="HP" w:date="2013-08-27T11:36:00Z">
                  <w:rPr>
                    <w:b/>
                  </w:rPr>
                </w:rPrChange>
              </w:rPr>
              <w:t>M</w:t>
            </w:r>
          </w:p>
        </w:tc>
        <w:tc>
          <w:tcPr>
            <w:tcW w:w="567" w:type="dxa"/>
            <w:tcPrChange w:id="7902" w:author="HP" w:date="2013-08-27T11:36:00Z">
              <w:tcPr>
                <w:tcW w:w="567" w:type="dxa"/>
              </w:tcPr>
            </w:tcPrChange>
          </w:tcPr>
          <w:p w:rsidR="00EF4787" w:rsidRDefault="002D213C" w:rsidP="0067232F">
            <w:pPr>
              <w:jc w:val="center"/>
              <w:rPr>
                <w:b/>
                <w:sz w:val="20"/>
                <w:szCs w:val="20"/>
                <w:rPrChange w:id="7903" w:author="HP" w:date="2013-08-27T11:36:00Z">
                  <w:rPr>
                    <w:b/>
                  </w:rPr>
                </w:rPrChange>
              </w:rPr>
            </w:pPr>
            <w:r w:rsidRPr="002D213C">
              <w:rPr>
                <w:b/>
                <w:sz w:val="20"/>
                <w:szCs w:val="20"/>
                <w:rPrChange w:id="7904" w:author="HP" w:date="2013-08-27T11:36:00Z">
                  <w:rPr>
                    <w:b/>
                  </w:rPr>
                </w:rPrChange>
              </w:rPr>
              <w:t>F</w:t>
            </w:r>
          </w:p>
        </w:tc>
        <w:tc>
          <w:tcPr>
            <w:tcW w:w="567" w:type="dxa"/>
            <w:tcPrChange w:id="7905" w:author="HP" w:date="2013-08-27T11:36:00Z">
              <w:tcPr>
                <w:tcW w:w="567" w:type="dxa"/>
              </w:tcPr>
            </w:tcPrChange>
          </w:tcPr>
          <w:p w:rsidR="00EF4787" w:rsidRDefault="002D213C" w:rsidP="0067232F">
            <w:pPr>
              <w:jc w:val="center"/>
              <w:rPr>
                <w:b/>
                <w:sz w:val="20"/>
                <w:szCs w:val="20"/>
                <w:rPrChange w:id="7906" w:author="HP" w:date="2013-08-27T11:36:00Z">
                  <w:rPr>
                    <w:b/>
                  </w:rPr>
                </w:rPrChange>
              </w:rPr>
            </w:pPr>
            <w:r w:rsidRPr="002D213C">
              <w:rPr>
                <w:b/>
                <w:sz w:val="20"/>
                <w:szCs w:val="20"/>
                <w:rPrChange w:id="7907" w:author="HP" w:date="2013-08-27T11:36:00Z">
                  <w:rPr>
                    <w:b/>
                  </w:rPr>
                </w:rPrChange>
              </w:rPr>
              <w:t>T</w:t>
            </w:r>
          </w:p>
        </w:tc>
        <w:tc>
          <w:tcPr>
            <w:tcW w:w="708" w:type="dxa"/>
            <w:vMerge/>
            <w:tcPrChange w:id="7908" w:author="HP" w:date="2013-08-27T11:36:00Z">
              <w:tcPr>
                <w:tcW w:w="708" w:type="dxa"/>
                <w:gridSpan w:val="2"/>
                <w:vMerge/>
              </w:tcPr>
            </w:tcPrChange>
          </w:tcPr>
          <w:p w:rsidR="00000000" w:rsidRDefault="00104F36">
            <w:pPr>
              <w:jc w:val="center"/>
              <w:rPr>
                <w:b/>
                <w:sz w:val="20"/>
                <w:szCs w:val="20"/>
                <w:rPrChange w:id="7909" w:author="HP" w:date="2013-08-27T11:36:00Z">
                  <w:rPr>
                    <w:rFonts w:asciiTheme="majorHAnsi" w:eastAsiaTheme="majorEastAsia" w:hAnsiTheme="majorHAnsi" w:cstheme="majorBidi"/>
                    <w:b/>
                    <w:bCs/>
                    <w:color w:val="365F91" w:themeColor="accent1" w:themeShade="BF"/>
                    <w:sz w:val="28"/>
                    <w:szCs w:val="28"/>
                  </w:rPr>
                </w:rPrChange>
              </w:rPr>
              <w:pPrChange w:id="7910" w:author="HP" w:date="2013-08-27T11:36:00Z">
                <w:pPr>
                  <w:keepNext/>
                  <w:keepLines/>
                  <w:spacing w:before="480"/>
                  <w:jc w:val="center"/>
                  <w:outlineLvl w:val="0"/>
                </w:pPr>
              </w:pPrChange>
            </w:pPr>
          </w:p>
        </w:tc>
      </w:tr>
      <w:tr w:rsidR="00EF4787" w:rsidRPr="00F2280F" w:rsidTr="0067232F">
        <w:tblPrEx>
          <w:tblPrExChange w:id="7911" w:author="HP" w:date="2013-08-27T11:42:00Z">
            <w:tblPrEx>
              <w:tblW w:w="10915" w:type="dxa"/>
              <w:tblInd w:w="-601" w:type="dxa"/>
            </w:tblPrEx>
          </w:tblPrExChange>
        </w:tblPrEx>
        <w:trPr>
          <w:trPrChange w:id="7912" w:author="HP" w:date="2013-08-27T11:42:00Z">
            <w:trPr>
              <w:gridBefore w:val="1"/>
            </w:trPr>
          </w:trPrChange>
        </w:trPr>
        <w:tc>
          <w:tcPr>
            <w:tcW w:w="1560" w:type="dxa"/>
            <w:tcPrChange w:id="7913" w:author="HP" w:date="2013-08-27T11:42:00Z">
              <w:tcPr>
                <w:tcW w:w="1560" w:type="dxa"/>
                <w:gridSpan w:val="2"/>
              </w:tcPr>
            </w:tcPrChange>
          </w:tcPr>
          <w:p w:rsidR="00EF4787" w:rsidRDefault="002D213C" w:rsidP="0067232F">
            <w:pPr>
              <w:rPr>
                <w:sz w:val="20"/>
                <w:szCs w:val="20"/>
                <w:rPrChange w:id="7914" w:author="HP" w:date="2013-08-27T11:36:00Z">
                  <w:rPr>
                    <w:sz w:val="22"/>
                  </w:rPr>
                </w:rPrChange>
              </w:rPr>
            </w:pPr>
            <w:r w:rsidRPr="002D213C">
              <w:rPr>
                <w:sz w:val="20"/>
                <w:szCs w:val="20"/>
                <w:rPrChange w:id="7915" w:author="HP" w:date="2013-08-27T11:36:00Z">
                  <w:rPr/>
                </w:rPrChange>
              </w:rPr>
              <w:t>Production and Management technology</w:t>
            </w:r>
          </w:p>
        </w:tc>
        <w:tc>
          <w:tcPr>
            <w:tcW w:w="2268" w:type="dxa"/>
            <w:tcPrChange w:id="7916" w:author="HP" w:date="2013-08-27T11:42:00Z">
              <w:tcPr>
                <w:tcW w:w="2268" w:type="dxa"/>
                <w:gridSpan w:val="2"/>
              </w:tcPr>
            </w:tcPrChange>
          </w:tcPr>
          <w:p w:rsidR="00EF4787" w:rsidRDefault="00EF4787" w:rsidP="0067232F">
            <w:pPr>
              <w:rPr>
                <w:sz w:val="20"/>
                <w:szCs w:val="20"/>
              </w:rPr>
            </w:pPr>
            <w:r>
              <w:rPr>
                <w:sz w:val="20"/>
                <w:szCs w:val="20"/>
              </w:rPr>
              <w:t>Scientific cultivation of Marigold</w:t>
            </w:r>
          </w:p>
        </w:tc>
        <w:tc>
          <w:tcPr>
            <w:tcW w:w="992" w:type="dxa"/>
            <w:tcPrChange w:id="7917" w:author="HP" w:date="2013-08-27T11:42:00Z">
              <w:tcPr>
                <w:tcW w:w="992" w:type="dxa"/>
                <w:gridSpan w:val="2"/>
                <w:vAlign w:val="center"/>
              </w:tcPr>
            </w:tcPrChange>
          </w:tcPr>
          <w:p w:rsidR="00EF4787" w:rsidRDefault="00EF4787" w:rsidP="0067232F">
            <w:pPr>
              <w:jc w:val="center"/>
              <w:rPr>
                <w:sz w:val="20"/>
                <w:szCs w:val="20"/>
              </w:rPr>
            </w:pPr>
            <w:r>
              <w:rPr>
                <w:sz w:val="20"/>
                <w:szCs w:val="20"/>
              </w:rPr>
              <w:t>2</w:t>
            </w:r>
          </w:p>
        </w:tc>
        <w:tc>
          <w:tcPr>
            <w:tcW w:w="709" w:type="dxa"/>
            <w:tcPrChange w:id="7918" w:author="HP" w:date="2013-08-27T11:42:00Z">
              <w:tcPr>
                <w:tcW w:w="709" w:type="dxa"/>
                <w:vAlign w:val="center"/>
              </w:tcPr>
            </w:tcPrChange>
          </w:tcPr>
          <w:p w:rsidR="00EF4787" w:rsidRDefault="00EF4787" w:rsidP="0067232F">
            <w:pPr>
              <w:jc w:val="center"/>
              <w:rPr>
                <w:sz w:val="20"/>
                <w:szCs w:val="20"/>
              </w:rPr>
            </w:pPr>
            <w:r>
              <w:rPr>
                <w:sz w:val="20"/>
                <w:szCs w:val="20"/>
              </w:rPr>
              <w:t>4</w:t>
            </w:r>
          </w:p>
        </w:tc>
        <w:tc>
          <w:tcPr>
            <w:tcW w:w="992" w:type="dxa"/>
            <w:tcPrChange w:id="7919" w:author="HP" w:date="2013-08-27T11:42:00Z">
              <w:tcPr>
                <w:tcW w:w="992" w:type="dxa"/>
                <w:gridSpan w:val="2"/>
              </w:tcPr>
            </w:tcPrChange>
          </w:tcPr>
          <w:p w:rsidR="00EF4787" w:rsidRDefault="00EF4787" w:rsidP="0067232F">
            <w:pPr>
              <w:jc w:val="center"/>
              <w:rPr>
                <w:sz w:val="20"/>
                <w:szCs w:val="20"/>
              </w:rPr>
            </w:pPr>
            <w:r>
              <w:rPr>
                <w:sz w:val="20"/>
                <w:szCs w:val="20"/>
              </w:rPr>
              <w:t>160</w:t>
            </w:r>
          </w:p>
        </w:tc>
        <w:tc>
          <w:tcPr>
            <w:tcW w:w="567" w:type="dxa"/>
            <w:tcPrChange w:id="7920" w:author="HP" w:date="2013-08-27T11:42: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7921" w:author="HP" w:date="2013-08-27T11:42: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7922" w:author="HP" w:date="2013-08-27T11:42:00Z">
              <w:tcPr>
                <w:tcW w:w="851" w:type="dxa"/>
                <w:gridSpan w:val="2"/>
                <w:vAlign w:val="center"/>
              </w:tcPr>
            </w:tcPrChange>
          </w:tcPr>
          <w:p w:rsidR="00EF4787" w:rsidRDefault="00EF4787" w:rsidP="0067232F">
            <w:pPr>
              <w:jc w:val="center"/>
              <w:rPr>
                <w:sz w:val="20"/>
                <w:szCs w:val="20"/>
              </w:rPr>
            </w:pPr>
            <w:r>
              <w:rPr>
                <w:sz w:val="20"/>
                <w:szCs w:val="20"/>
              </w:rPr>
              <w:t>15</w:t>
            </w:r>
          </w:p>
        </w:tc>
        <w:tc>
          <w:tcPr>
            <w:tcW w:w="567" w:type="dxa"/>
            <w:tcPrChange w:id="7923" w:author="HP" w:date="2013-08-27T11:42:00Z">
              <w:tcPr>
                <w:tcW w:w="567" w:type="dxa"/>
                <w:vAlign w:val="center"/>
              </w:tcPr>
            </w:tcPrChange>
          </w:tcPr>
          <w:p w:rsidR="00EF4787" w:rsidRDefault="00EF4787" w:rsidP="0067232F">
            <w:pPr>
              <w:jc w:val="center"/>
              <w:rPr>
                <w:sz w:val="20"/>
                <w:szCs w:val="20"/>
                <w:rPrChange w:id="7924" w:author="HP" w:date="2013-08-27T11:36:00Z">
                  <w:rPr>
                    <w:sz w:val="22"/>
                  </w:rPr>
                </w:rPrChange>
              </w:rPr>
            </w:pPr>
            <w:r>
              <w:rPr>
                <w:sz w:val="20"/>
                <w:szCs w:val="20"/>
              </w:rPr>
              <w:t>20</w:t>
            </w:r>
          </w:p>
        </w:tc>
        <w:tc>
          <w:tcPr>
            <w:tcW w:w="567" w:type="dxa"/>
            <w:tcPrChange w:id="7925" w:author="HP" w:date="2013-08-27T11:42:00Z">
              <w:tcPr>
                <w:tcW w:w="567" w:type="dxa"/>
                <w:vAlign w:val="center"/>
              </w:tcPr>
            </w:tcPrChange>
          </w:tcPr>
          <w:p w:rsidR="00000000" w:rsidRDefault="00104F36">
            <w:pPr>
              <w:jc w:val="center"/>
              <w:rPr>
                <w:sz w:val="20"/>
                <w:szCs w:val="20"/>
                <w:rPrChange w:id="7926" w:author="HP" w:date="2013-08-27T11:36:00Z">
                  <w:rPr>
                    <w:rFonts w:asciiTheme="majorHAnsi" w:eastAsiaTheme="majorEastAsia" w:hAnsiTheme="majorHAnsi" w:cstheme="majorBidi"/>
                    <w:b/>
                    <w:bCs/>
                    <w:color w:val="365F91" w:themeColor="accent1" w:themeShade="BF"/>
                    <w:sz w:val="28"/>
                    <w:szCs w:val="28"/>
                  </w:rPr>
                </w:rPrChange>
              </w:rPr>
              <w:pPrChange w:id="7927" w:author="HP" w:date="2013-08-27T11:36:00Z">
                <w:pPr>
                  <w:keepNext/>
                  <w:keepLines/>
                  <w:spacing w:before="480"/>
                  <w:jc w:val="center"/>
                  <w:outlineLvl w:val="0"/>
                </w:pPr>
              </w:pPrChange>
            </w:pPr>
          </w:p>
        </w:tc>
        <w:tc>
          <w:tcPr>
            <w:tcW w:w="567" w:type="dxa"/>
            <w:tcPrChange w:id="7928" w:author="HP" w:date="2013-08-27T11:42:00Z">
              <w:tcPr>
                <w:tcW w:w="567" w:type="dxa"/>
                <w:vAlign w:val="center"/>
              </w:tcPr>
            </w:tcPrChange>
          </w:tcPr>
          <w:p w:rsidR="00EF4787" w:rsidRDefault="00EF4787" w:rsidP="0067232F">
            <w:pPr>
              <w:jc w:val="center"/>
              <w:rPr>
                <w:sz w:val="20"/>
                <w:szCs w:val="20"/>
                <w:rPrChange w:id="7929" w:author="HP" w:date="2013-08-27T11:36:00Z">
                  <w:rPr/>
                </w:rPrChange>
              </w:rPr>
            </w:pPr>
            <w:ins w:id="7930" w:author="HP" w:date="2013-08-27T11:38:00Z">
              <w:r w:rsidRPr="00F2280F">
                <w:rPr>
                  <w:sz w:val="20"/>
                  <w:szCs w:val="20"/>
                </w:rPr>
                <w:t>20</w:t>
              </w:r>
            </w:ins>
          </w:p>
        </w:tc>
        <w:tc>
          <w:tcPr>
            <w:tcW w:w="708" w:type="dxa"/>
            <w:tcPrChange w:id="7931" w:author="HP" w:date="2013-08-27T11:42:00Z">
              <w:tcPr>
                <w:tcW w:w="708" w:type="dxa"/>
                <w:gridSpan w:val="2"/>
                <w:vAlign w:val="center"/>
              </w:tcPr>
            </w:tcPrChange>
          </w:tcPr>
          <w:p w:rsidR="00EF4787" w:rsidRDefault="002D213C" w:rsidP="0067232F">
            <w:pPr>
              <w:jc w:val="center"/>
              <w:rPr>
                <w:sz w:val="20"/>
                <w:szCs w:val="20"/>
                <w:rPrChange w:id="7932" w:author="HP" w:date="2013-08-27T11:36:00Z">
                  <w:rPr/>
                </w:rPrChange>
              </w:rPr>
            </w:pPr>
            <w:r w:rsidRPr="002D213C">
              <w:rPr>
                <w:sz w:val="20"/>
                <w:szCs w:val="20"/>
                <w:rPrChange w:id="7933" w:author="HP" w:date="2013-08-27T11:36:00Z">
                  <w:rPr/>
                </w:rPrChange>
              </w:rPr>
              <w:t>40</w:t>
            </w:r>
          </w:p>
        </w:tc>
      </w:tr>
      <w:tr w:rsidR="00EF4787" w:rsidRPr="00F2280F" w:rsidTr="0067232F">
        <w:tblPrEx>
          <w:tblPrExChange w:id="7934" w:author="HP" w:date="2013-08-27T11:42:00Z">
            <w:tblPrEx>
              <w:tblW w:w="10915" w:type="dxa"/>
              <w:tblInd w:w="-601" w:type="dxa"/>
            </w:tblPrEx>
          </w:tblPrExChange>
        </w:tblPrEx>
        <w:trPr>
          <w:trPrChange w:id="7935" w:author="HP" w:date="2013-08-27T11:42:00Z">
            <w:trPr>
              <w:gridBefore w:val="1"/>
            </w:trPr>
          </w:trPrChange>
        </w:trPr>
        <w:tc>
          <w:tcPr>
            <w:tcW w:w="1560" w:type="dxa"/>
            <w:tcPrChange w:id="7936" w:author="HP" w:date="2013-08-27T11:42:00Z">
              <w:tcPr>
                <w:tcW w:w="1560" w:type="dxa"/>
                <w:gridSpan w:val="2"/>
              </w:tcPr>
            </w:tcPrChange>
          </w:tcPr>
          <w:p w:rsidR="00EF4787" w:rsidRDefault="002D213C" w:rsidP="0067232F">
            <w:pPr>
              <w:rPr>
                <w:sz w:val="20"/>
                <w:szCs w:val="20"/>
                <w:rPrChange w:id="7937" w:author="HP" w:date="2013-08-27T11:36:00Z">
                  <w:rPr>
                    <w:sz w:val="22"/>
                  </w:rPr>
                </w:rPrChange>
              </w:rPr>
            </w:pPr>
            <w:r w:rsidRPr="002D213C">
              <w:rPr>
                <w:sz w:val="20"/>
                <w:szCs w:val="20"/>
                <w:rPrChange w:id="7938" w:author="HP" w:date="2013-08-27T11:36:00Z">
                  <w:rPr/>
                </w:rPrChange>
              </w:rPr>
              <w:t>Medicinal &amp; Aromatic Plant  Nursery management</w:t>
            </w:r>
          </w:p>
        </w:tc>
        <w:tc>
          <w:tcPr>
            <w:tcW w:w="2268" w:type="dxa"/>
            <w:tcPrChange w:id="7939" w:author="HP" w:date="2013-08-27T11:42:00Z">
              <w:tcPr>
                <w:tcW w:w="2268" w:type="dxa"/>
                <w:gridSpan w:val="2"/>
              </w:tcPr>
            </w:tcPrChange>
          </w:tcPr>
          <w:p w:rsidR="00EF4787" w:rsidRDefault="00EF4787" w:rsidP="0067232F">
            <w:pPr>
              <w:rPr>
                <w:b/>
                <w:sz w:val="20"/>
                <w:szCs w:val="20"/>
              </w:rPr>
            </w:pPr>
            <w:r>
              <w:rPr>
                <w:sz w:val="20"/>
                <w:szCs w:val="20"/>
              </w:rPr>
              <w:t>Scientific cultivation of Japanese Mint</w:t>
            </w:r>
          </w:p>
        </w:tc>
        <w:tc>
          <w:tcPr>
            <w:tcW w:w="992" w:type="dxa"/>
            <w:tcPrChange w:id="7940" w:author="HP" w:date="2013-08-27T11:42:00Z">
              <w:tcPr>
                <w:tcW w:w="992" w:type="dxa"/>
                <w:gridSpan w:val="2"/>
                <w:vAlign w:val="center"/>
              </w:tcPr>
            </w:tcPrChange>
          </w:tcPr>
          <w:p w:rsidR="00EF4787" w:rsidRDefault="00EF4787" w:rsidP="0067232F">
            <w:pPr>
              <w:jc w:val="center"/>
              <w:rPr>
                <w:sz w:val="20"/>
                <w:szCs w:val="20"/>
              </w:rPr>
            </w:pPr>
            <w:r>
              <w:rPr>
                <w:sz w:val="20"/>
                <w:szCs w:val="20"/>
              </w:rPr>
              <w:t>2</w:t>
            </w:r>
          </w:p>
        </w:tc>
        <w:tc>
          <w:tcPr>
            <w:tcW w:w="709" w:type="dxa"/>
            <w:tcPrChange w:id="7941" w:author="HP" w:date="2013-08-27T11:42:00Z">
              <w:tcPr>
                <w:tcW w:w="709" w:type="dxa"/>
                <w:vAlign w:val="center"/>
              </w:tcPr>
            </w:tcPrChange>
          </w:tcPr>
          <w:p w:rsidR="00EF4787" w:rsidRDefault="00EF4787" w:rsidP="0067232F">
            <w:pPr>
              <w:jc w:val="center"/>
              <w:rPr>
                <w:sz w:val="20"/>
                <w:szCs w:val="20"/>
              </w:rPr>
            </w:pPr>
            <w:r>
              <w:rPr>
                <w:sz w:val="20"/>
                <w:szCs w:val="20"/>
              </w:rPr>
              <w:t>2</w:t>
            </w:r>
          </w:p>
        </w:tc>
        <w:tc>
          <w:tcPr>
            <w:tcW w:w="992" w:type="dxa"/>
            <w:tcPrChange w:id="7942" w:author="HP" w:date="2013-08-27T11:42:00Z">
              <w:tcPr>
                <w:tcW w:w="992" w:type="dxa"/>
                <w:gridSpan w:val="2"/>
              </w:tcPr>
            </w:tcPrChange>
          </w:tcPr>
          <w:p w:rsidR="00EF4787" w:rsidRDefault="00EF4787" w:rsidP="0067232F">
            <w:pPr>
              <w:jc w:val="center"/>
              <w:rPr>
                <w:sz w:val="20"/>
                <w:szCs w:val="20"/>
              </w:rPr>
            </w:pPr>
            <w:r>
              <w:rPr>
                <w:sz w:val="20"/>
                <w:szCs w:val="20"/>
              </w:rPr>
              <w:t>80</w:t>
            </w:r>
          </w:p>
        </w:tc>
        <w:tc>
          <w:tcPr>
            <w:tcW w:w="567" w:type="dxa"/>
            <w:tcPrChange w:id="7943" w:author="HP" w:date="2013-08-27T11:42: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7944" w:author="HP" w:date="2013-08-27T11:42: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7945" w:author="HP" w:date="2013-08-27T11:42:00Z">
              <w:tcPr>
                <w:tcW w:w="851" w:type="dxa"/>
                <w:gridSpan w:val="2"/>
                <w:vAlign w:val="center"/>
              </w:tcPr>
            </w:tcPrChange>
          </w:tcPr>
          <w:p w:rsidR="00EF4787" w:rsidRDefault="00EF4787" w:rsidP="0067232F">
            <w:pPr>
              <w:jc w:val="center"/>
              <w:rPr>
                <w:sz w:val="20"/>
                <w:szCs w:val="20"/>
              </w:rPr>
            </w:pPr>
            <w:r>
              <w:rPr>
                <w:sz w:val="20"/>
                <w:szCs w:val="20"/>
              </w:rPr>
              <w:t>15</w:t>
            </w:r>
          </w:p>
        </w:tc>
        <w:tc>
          <w:tcPr>
            <w:tcW w:w="567" w:type="dxa"/>
            <w:tcPrChange w:id="7946" w:author="HP" w:date="2013-08-27T11:42:00Z">
              <w:tcPr>
                <w:tcW w:w="567" w:type="dxa"/>
                <w:vAlign w:val="center"/>
              </w:tcPr>
            </w:tcPrChange>
          </w:tcPr>
          <w:p w:rsidR="00EF4787" w:rsidRDefault="00EF4787" w:rsidP="0067232F">
            <w:pPr>
              <w:jc w:val="center"/>
              <w:rPr>
                <w:sz w:val="20"/>
                <w:szCs w:val="20"/>
                <w:rPrChange w:id="7947" w:author="HP" w:date="2013-08-27T11:36:00Z">
                  <w:rPr>
                    <w:sz w:val="22"/>
                  </w:rPr>
                </w:rPrChange>
              </w:rPr>
            </w:pPr>
            <w:r>
              <w:rPr>
                <w:sz w:val="20"/>
                <w:szCs w:val="20"/>
              </w:rPr>
              <w:t>20</w:t>
            </w:r>
          </w:p>
        </w:tc>
        <w:tc>
          <w:tcPr>
            <w:tcW w:w="567" w:type="dxa"/>
            <w:tcPrChange w:id="7948" w:author="HP" w:date="2013-08-27T11:42:00Z">
              <w:tcPr>
                <w:tcW w:w="567" w:type="dxa"/>
                <w:vAlign w:val="center"/>
              </w:tcPr>
            </w:tcPrChange>
          </w:tcPr>
          <w:p w:rsidR="00000000" w:rsidRDefault="00104F36">
            <w:pPr>
              <w:jc w:val="center"/>
              <w:rPr>
                <w:sz w:val="20"/>
                <w:szCs w:val="20"/>
                <w:rPrChange w:id="7949" w:author="HP" w:date="2013-08-27T11:36:00Z">
                  <w:rPr>
                    <w:rFonts w:asciiTheme="majorHAnsi" w:eastAsiaTheme="majorEastAsia" w:hAnsiTheme="majorHAnsi" w:cstheme="majorBidi"/>
                    <w:b/>
                    <w:bCs/>
                    <w:color w:val="365F91" w:themeColor="accent1" w:themeShade="BF"/>
                    <w:sz w:val="28"/>
                    <w:szCs w:val="28"/>
                  </w:rPr>
                </w:rPrChange>
              </w:rPr>
              <w:pPrChange w:id="7950" w:author="HP" w:date="2013-08-27T11:36:00Z">
                <w:pPr>
                  <w:keepNext/>
                  <w:keepLines/>
                  <w:spacing w:before="480"/>
                  <w:jc w:val="center"/>
                  <w:outlineLvl w:val="0"/>
                </w:pPr>
              </w:pPrChange>
            </w:pPr>
          </w:p>
        </w:tc>
        <w:tc>
          <w:tcPr>
            <w:tcW w:w="567" w:type="dxa"/>
            <w:tcPrChange w:id="7951" w:author="HP" w:date="2013-08-27T11:42:00Z">
              <w:tcPr>
                <w:tcW w:w="567" w:type="dxa"/>
                <w:vAlign w:val="center"/>
              </w:tcPr>
            </w:tcPrChange>
          </w:tcPr>
          <w:p w:rsidR="00EF4787" w:rsidRDefault="00EF4787" w:rsidP="0067232F">
            <w:pPr>
              <w:jc w:val="center"/>
              <w:rPr>
                <w:sz w:val="20"/>
                <w:szCs w:val="20"/>
                <w:rPrChange w:id="7952" w:author="HP" w:date="2013-08-27T11:36:00Z">
                  <w:rPr/>
                </w:rPrChange>
              </w:rPr>
            </w:pPr>
            <w:ins w:id="7953" w:author="HP" w:date="2013-08-27T11:38:00Z">
              <w:r w:rsidRPr="00F2280F">
                <w:rPr>
                  <w:sz w:val="20"/>
                  <w:szCs w:val="20"/>
                </w:rPr>
                <w:t>20</w:t>
              </w:r>
            </w:ins>
          </w:p>
        </w:tc>
        <w:tc>
          <w:tcPr>
            <w:tcW w:w="708" w:type="dxa"/>
            <w:tcPrChange w:id="7954" w:author="HP" w:date="2013-08-27T11:42:00Z">
              <w:tcPr>
                <w:tcW w:w="708" w:type="dxa"/>
                <w:gridSpan w:val="2"/>
                <w:vAlign w:val="center"/>
              </w:tcPr>
            </w:tcPrChange>
          </w:tcPr>
          <w:p w:rsidR="00EF4787" w:rsidRDefault="002D213C" w:rsidP="0067232F">
            <w:pPr>
              <w:jc w:val="center"/>
              <w:rPr>
                <w:sz w:val="20"/>
                <w:szCs w:val="20"/>
                <w:rPrChange w:id="7955" w:author="HP" w:date="2013-08-27T11:36:00Z">
                  <w:rPr/>
                </w:rPrChange>
              </w:rPr>
            </w:pPr>
            <w:r w:rsidRPr="002D213C">
              <w:rPr>
                <w:sz w:val="20"/>
                <w:szCs w:val="20"/>
                <w:rPrChange w:id="7956" w:author="HP" w:date="2013-08-27T11:36:00Z">
                  <w:rPr/>
                </w:rPrChange>
              </w:rPr>
              <w:t>40</w:t>
            </w:r>
          </w:p>
        </w:tc>
      </w:tr>
      <w:tr w:rsidR="00EF4787" w:rsidRPr="00F2280F" w:rsidTr="0067232F">
        <w:tblPrEx>
          <w:tblPrExChange w:id="7957" w:author="HP" w:date="2013-08-27T11:42:00Z">
            <w:tblPrEx>
              <w:tblW w:w="10915" w:type="dxa"/>
              <w:tblInd w:w="-601" w:type="dxa"/>
            </w:tblPrEx>
          </w:tblPrExChange>
        </w:tblPrEx>
        <w:trPr>
          <w:trPrChange w:id="7958" w:author="HP" w:date="2013-08-27T11:42:00Z">
            <w:trPr>
              <w:gridBefore w:val="1"/>
            </w:trPr>
          </w:trPrChange>
        </w:trPr>
        <w:tc>
          <w:tcPr>
            <w:tcW w:w="1560" w:type="dxa"/>
            <w:tcPrChange w:id="7959" w:author="HP" w:date="2013-08-27T11:42:00Z">
              <w:tcPr>
                <w:tcW w:w="1560" w:type="dxa"/>
                <w:gridSpan w:val="2"/>
              </w:tcPr>
            </w:tcPrChange>
          </w:tcPr>
          <w:p w:rsidR="00EF4787" w:rsidRDefault="002D213C" w:rsidP="0067232F">
            <w:pPr>
              <w:rPr>
                <w:sz w:val="20"/>
                <w:szCs w:val="20"/>
              </w:rPr>
            </w:pPr>
            <w:r w:rsidRPr="002D213C">
              <w:rPr>
                <w:bCs/>
                <w:sz w:val="20"/>
                <w:szCs w:val="20"/>
                <w:rPrChange w:id="7960" w:author="HP" w:date="2013-08-27T11:36:00Z">
                  <w:rPr>
                    <w:bCs/>
                  </w:rPr>
                </w:rPrChange>
              </w:rPr>
              <w:t>Commercial Fruit Cultivation</w:t>
            </w:r>
          </w:p>
        </w:tc>
        <w:tc>
          <w:tcPr>
            <w:tcW w:w="2268" w:type="dxa"/>
            <w:tcPrChange w:id="7961" w:author="HP" w:date="2013-08-27T11:42:00Z">
              <w:tcPr>
                <w:tcW w:w="2268" w:type="dxa"/>
                <w:gridSpan w:val="2"/>
                <w:vAlign w:val="center"/>
              </w:tcPr>
            </w:tcPrChange>
          </w:tcPr>
          <w:p w:rsidR="00EF4787" w:rsidRDefault="00EF4787" w:rsidP="0067232F">
            <w:pPr>
              <w:rPr>
                <w:sz w:val="20"/>
                <w:szCs w:val="20"/>
              </w:rPr>
            </w:pPr>
            <w:r>
              <w:rPr>
                <w:sz w:val="20"/>
                <w:szCs w:val="20"/>
              </w:rPr>
              <w:t>Scientific layout for developing new Guava orchard</w:t>
            </w:r>
          </w:p>
        </w:tc>
        <w:tc>
          <w:tcPr>
            <w:tcW w:w="992" w:type="dxa"/>
            <w:tcPrChange w:id="7962" w:author="HP" w:date="2013-08-27T11:42:00Z">
              <w:tcPr>
                <w:tcW w:w="992" w:type="dxa"/>
                <w:gridSpan w:val="2"/>
                <w:vAlign w:val="center"/>
              </w:tcPr>
            </w:tcPrChange>
          </w:tcPr>
          <w:p w:rsidR="00EF4787" w:rsidRDefault="00EF4787" w:rsidP="0067232F">
            <w:pPr>
              <w:jc w:val="center"/>
              <w:rPr>
                <w:sz w:val="20"/>
                <w:szCs w:val="20"/>
              </w:rPr>
            </w:pPr>
            <w:r>
              <w:rPr>
                <w:sz w:val="20"/>
                <w:szCs w:val="20"/>
              </w:rPr>
              <w:t>2</w:t>
            </w:r>
          </w:p>
        </w:tc>
        <w:tc>
          <w:tcPr>
            <w:tcW w:w="709" w:type="dxa"/>
            <w:tcPrChange w:id="7963" w:author="HP" w:date="2013-08-27T11:42:00Z">
              <w:tcPr>
                <w:tcW w:w="709" w:type="dxa"/>
                <w:vAlign w:val="center"/>
              </w:tcPr>
            </w:tcPrChange>
          </w:tcPr>
          <w:p w:rsidR="00EF4787" w:rsidRDefault="00EF4787" w:rsidP="0067232F">
            <w:pPr>
              <w:jc w:val="center"/>
              <w:rPr>
                <w:sz w:val="20"/>
                <w:szCs w:val="20"/>
              </w:rPr>
            </w:pPr>
            <w:r>
              <w:rPr>
                <w:sz w:val="20"/>
                <w:szCs w:val="20"/>
              </w:rPr>
              <w:t>2</w:t>
            </w:r>
          </w:p>
        </w:tc>
        <w:tc>
          <w:tcPr>
            <w:tcW w:w="992" w:type="dxa"/>
            <w:tcPrChange w:id="7964" w:author="HP" w:date="2013-08-27T11:42:00Z">
              <w:tcPr>
                <w:tcW w:w="992" w:type="dxa"/>
                <w:gridSpan w:val="2"/>
              </w:tcPr>
            </w:tcPrChange>
          </w:tcPr>
          <w:p w:rsidR="00EF4787" w:rsidRDefault="00EF4787" w:rsidP="0067232F">
            <w:pPr>
              <w:jc w:val="center"/>
              <w:rPr>
                <w:sz w:val="20"/>
                <w:szCs w:val="20"/>
              </w:rPr>
            </w:pPr>
            <w:r>
              <w:rPr>
                <w:sz w:val="20"/>
                <w:szCs w:val="20"/>
              </w:rPr>
              <w:t>80</w:t>
            </w:r>
          </w:p>
        </w:tc>
        <w:tc>
          <w:tcPr>
            <w:tcW w:w="567" w:type="dxa"/>
            <w:tcPrChange w:id="7965" w:author="HP" w:date="2013-08-27T11:42: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7966" w:author="HP" w:date="2013-08-27T11:42: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7967" w:author="HP" w:date="2013-08-27T11:42:00Z">
              <w:tcPr>
                <w:tcW w:w="851" w:type="dxa"/>
                <w:gridSpan w:val="2"/>
                <w:vAlign w:val="center"/>
              </w:tcPr>
            </w:tcPrChange>
          </w:tcPr>
          <w:p w:rsidR="00EF4787" w:rsidRDefault="00EF4787" w:rsidP="0067232F">
            <w:pPr>
              <w:jc w:val="center"/>
              <w:rPr>
                <w:sz w:val="20"/>
                <w:szCs w:val="20"/>
              </w:rPr>
            </w:pPr>
            <w:r>
              <w:rPr>
                <w:sz w:val="20"/>
                <w:szCs w:val="20"/>
              </w:rPr>
              <w:t>15</w:t>
            </w:r>
          </w:p>
        </w:tc>
        <w:tc>
          <w:tcPr>
            <w:tcW w:w="567" w:type="dxa"/>
            <w:tcPrChange w:id="7968" w:author="HP" w:date="2013-08-27T11:42:00Z">
              <w:tcPr>
                <w:tcW w:w="567" w:type="dxa"/>
                <w:vAlign w:val="center"/>
              </w:tcPr>
            </w:tcPrChange>
          </w:tcPr>
          <w:p w:rsidR="00EF4787" w:rsidRDefault="00EF4787" w:rsidP="0067232F">
            <w:pPr>
              <w:jc w:val="center"/>
              <w:rPr>
                <w:sz w:val="20"/>
                <w:szCs w:val="20"/>
                <w:rPrChange w:id="7969" w:author="HP" w:date="2013-08-27T11:36:00Z">
                  <w:rPr>
                    <w:sz w:val="22"/>
                  </w:rPr>
                </w:rPrChange>
              </w:rPr>
            </w:pPr>
            <w:r>
              <w:rPr>
                <w:sz w:val="20"/>
                <w:szCs w:val="20"/>
              </w:rPr>
              <w:t>20</w:t>
            </w:r>
          </w:p>
        </w:tc>
        <w:tc>
          <w:tcPr>
            <w:tcW w:w="567" w:type="dxa"/>
            <w:tcPrChange w:id="7970" w:author="HP" w:date="2013-08-27T11:42:00Z">
              <w:tcPr>
                <w:tcW w:w="567" w:type="dxa"/>
                <w:vAlign w:val="center"/>
              </w:tcPr>
            </w:tcPrChange>
          </w:tcPr>
          <w:p w:rsidR="00000000" w:rsidRDefault="00104F36">
            <w:pPr>
              <w:jc w:val="center"/>
              <w:rPr>
                <w:sz w:val="20"/>
                <w:szCs w:val="20"/>
                <w:rPrChange w:id="7971" w:author="HP" w:date="2013-08-27T11:36:00Z">
                  <w:rPr>
                    <w:rFonts w:asciiTheme="majorHAnsi" w:eastAsiaTheme="majorEastAsia" w:hAnsiTheme="majorHAnsi" w:cstheme="majorBidi"/>
                    <w:b/>
                    <w:bCs/>
                    <w:color w:val="365F91" w:themeColor="accent1" w:themeShade="BF"/>
                    <w:sz w:val="28"/>
                    <w:szCs w:val="28"/>
                  </w:rPr>
                </w:rPrChange>
              </w:rPr>
              <w:pPrChange w:id="7972" w:author="HP" w:date="2013-08-27T11:36:00Z">
                <w:pPr>
                  <w:keepNext/>
                  <w:keepLines/>
                  <w:spacing w:before="480"/>
                  <w:jc w:val="center"/>
                  <w:outlineLvl w:val="0"/>
                </w:pPr>
              </w:pPrChange>
            </w:pPr>
          </w:p>
        </w:tc>
        <w:tc>
          <w:tcPr>
            <w:tcW w:w="567" w:type="dxa"/>
            <w:tcPrChange w:id="7973" w:author="HP" w:date="2013-08-27T11:42:00Z">
              <w:tcPr>
                <w:tcW w:w="567" w:type="dxa"/>
                <w:vAlign w:val="center"/>
              </w:tcPr>
            </w:tcPrChange>
          </w:tcPr>
          <w:p w:rsidR="00EF4787" w:rsidRDefault="00EF4787" w:rsidP="0067232F">
            <w:pPr>
              <w:jc w:val="center"/>
              <w:rPr>
                <w:sz w:val="20"/>
                <w:szCs w:val="20"/>
                <w:rPrChange w:id="7974" w:author="HP" w:date="2013-08-27T11:36:00Z">
                  <w:rPr/>
                </w:rPrChange>
              </w:rPr>
            </w:pPr>
            <w:ins w:id="7975" w:author="HP" w:date="2013-08-27T11:38:00Z">
              <w:r w:rsidRPr="00F2280F">
                <w:rPr>
                  <w:sz w:val="20"/>
                  <w:szCs w:val="20"/>
                </w:rPr>
                <w:t>20</w:t>
              </w:r>
            </w:ins>
          </w:p>
        </w:tc>
        <w:tc>
          <w:tcPr>
            <w:tcW w:w="708" w:type="dxa"/>
            <w:tcPrChange w:id="7976" w:author="HP" w:date="2013-08-27T11:42:00Z">
              <w:tcPr>
                <w:tcW w:w="708" w:type="dxa"/>
                <w:gridSpan w:val="2"/>
                <w:vAlign w:val="center"/>
              </w:tcPr>
            </w:tcPrChange>
          </w:tcPr>
          <w:p w:rsidR="00EF4787" w:rsidRDefault="002D213C" w:rsidP="0067232F">
            <w:pPr>
              <w:jc w:val="center"/>
              <w:rPr>
                <w:sz w:val="20"/>
                <w:szCs w:val="20"/>
                <w:rPrChange w:id="7977" w:author="HP" w:date="2013-08-27T11:36:00Z">
                  <w:rPr/>
                </w:rPrChange>
              </w:rPr>
            </w:pPr>
            <w:r w:rsidRPr="002D213C">
              <w:rPr>
                <w:sz w:val="20"/>
                <w:szCs w:val="20"/>
                <w:rPrChange w:id="7978" w:author="HP" w:date="2013-08-27T11:36:00Z">
                  <w:rPr/>
                </w:rPrChange>
              </w:rPr>
              <w:t>40</w:t>
            </w:r>
          </w:p>
        </w:tc>
      </w:tr>
      <w:tr w:rsidR="00EF4787" w:rsidRPr="00F2280F" w:rsidTr="0067232F">
        <w:tblPrEx>
          <w:tblPrExChange w:id="7979" w:author="HP" w:date="2013-08-27T11:42:00Z">
            <w:tblPrEx>
              <w:tblW w:w="10915" w:type="dxa"/>
              <w:tblInd w:w="-601" w:type="dxa"/>
            </w:tblPrEx>
          </w:tblPrExChange>
        </w:tblPrEx>
        <w:trPr>
          <w:trPrChange w:id="7980" w:author="HP" w:date="2013-08-27T11:42:00Z">
            <w:trPr>
              <w:gridBefore w:val="1"/>
            </w:trPr>
          </w:trPrChange>
        </w:trPr>
        <w:tc>
          <w:tcPr>
            <w:tcW w:w="1560" w:type="dxa"/>
            <w:tcPrChange w:id="7981" w:author="HP" w:date="2013-08-27T11:42:00Z">
              <w:tcPr>
                <w:tcW w:w="1560" w:type="dxa"/>
                <w:gridSpan w:val="2"/>
              </w:tcPr>
            </w:tcPrChange>
          </w:tcPr>
          <w:p w:rsidR="00EF4787" w:rsidRDefault="002D213C" w:rsidP="0067232F">
            <w:pPr>
              <w:rPr>
                <w:bCs/>
                <w:sz w:val="20"/>
                <w:szCs w:val="20"/>
                <w:rPrChange w:id="7982" w:author="HP" w:date="2013-08-27T11:36:00Z">
                  <w:rPr>
                    <w:bCs/>
                    <w:sz w:val="22"/>
                  </w:rPr>
                </w:rPrChange>
              </w:rPr>
            </w:pPr>
            <w:r w:rsidRPr="002D213C">
              <w:rPr>
                <w:bCs/>
                <w:sz w:val="20"/>
                <w:szCs w:val="20"/>
                <w:rPrChange w:id="7983" w:author="HP" w:date="2013-08-27T11:36:00Z">
                  <w:rPr>
                    <w:bCs/>
                  </w:rPr>
                </w:rPrChange>
              </w:rPr>
              <w:t>Garden Management</w:t>
            </w:r>
          </w:p>
        </w:tc>
        <w:tc>
          <w:tcPr>
            <w:tcW w:w="2268" w:type="dxa"/>
            <w:tcPrChange w:id="7984" w:author="HP" w:date="2013-08-27T11:42:00Z">
              <w:tcPr>
                <w:tcW w:w="2268" w:type="dxa"/>
                <w:gridSpan w:val="2"/>
                <w:vAlign w:val="center"/>
              </w:tcPr>
            </w:tcPrChange>
          </w:tcPr>
          <w:p w:rsidR="00EF4787" w:rsidRDefault="00EF4787" w:rsidP="0067232F">
            <w:pPr>
              <w:rPr>
                <w:sz w:val="20"/>
                <w:szCs w:val="20"/>
              </w:rPr>
            </w:pPr>
            <w:r>
              <w:rPr>
                <w:sz w:val="20"/>
                <w:szCs w:val="20"/>
              </w:rPr>
              <w:t>Mali Training</w:t>
            </w:r>
          </w:p>
        </w:tc>
        <w:tc>
          <w:tcPr>
            <w:tcW w:w="992" w:type="dxa"/>
            <w:tcPrChange w:id="7985" w:author="HP" w:date="2013-08-27T11:42:00Z">
              <w:tcPr>
                <w:tcW w:w="992" w:type="dxa"/>
                <w:gridSpan w:val="2"/>
                <w:vAlign w:val="center"/>
              </w:tcPr>
            </w:tcPrChange>
          </w:tcPr>
          <w:p w:rsidR="00EF4787" w:rsidRDefault="00EF4787" w:rsidP="0067232F">
            <w:pPr>
              <w:jc w:val="center"/>
              <w:rPr>
                <w:sz w:val="20"/>
                <w:szCs w:val="20"/>
              </w:rPr>
            </w:pPr>
            <w:r>
              <w:rPr>
                <w:sz w:val="20"/>
                <w:szCs w:val="20"/>
              </w:rPr>
              <w:t>1</w:t>
            </w:r>
          </w:p>
        </w:tc>
        <w:tc>
          <w:tcPr>
            <w:tcW w:w="709" w:type="dxa"/>
            <w:tcPrChange w:id="7986" w:author="HP" w:date="2013-08-27T11:42:00Z">
              <w:tcPr>
                <w:tcW w:w="709" w:type="dxa"/>
                <w:vAlign w:val="center"/>
              </w:tcPr>
            </w:tcPrChange>
          </w:tcPr>
          <w:p w:rsidR="00EF4787" w:rsidRDefault="00EF4787" w:rsidP="0067232F">
            <w:pPr>
              <w:jc w:val="center"/>
              <w:rPr>
                <w:sz w:val="20"/>
                <w:szCs w:val="20"/>
              </w:rPr>
            </w:pPr>
            <w:r>
              <w:rPr>
                <w:sz w:val="20"/>
                <w:szCs w:val="20"/>
              </w:rPr>
              <w:t>180</w:t>
            </w:r>
          </w:p>
        </w:tc>
        <w:tc>
          <w:tcPr>
            <w:tcW w:w="992" w:type="dxa"/>
            <w:tcPrChange w:id="7987" w:author="HP" w:date="2013-08-27T11:42:00Z">
              <w:tcPr>
                <w:tcW w:w="992" w:type="dxa"/>
                <w:gridSpan w:val="2"/>
              </w:tcPr>
            </w:tcPrChange>
          </w:tcPr>
          <w:p w:rsidR="00EF4787" w:rsidRDefault="00EF4787" w:rsidP="0067232F">
            <w:pPr>
              <w:jc w:val="center"/>
              <w:rPr>
                <w:sz w:val="20"/>
                <w:szCs w:val="20"/>
              </w:rPr>
            </w:pPr>
            <w:r>
              <w:rPr>
                <w:sz w:val="20"/>
                <w:szCs w:val="20"/>
              </w:rPr>
              <w:t>4500</w:t>
            </w:r>
          </w:p>
        </w:tc>
        <w:tc>
          <w:tcPr>
            <w:tcW w:w="567" w:type="dxa"/>
            <w:tcPrChange w:id="7988" w:author="HP" w:date="2013-08-27T11:42: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7989" w:author="HP" w:date="2013-08-27T11:42: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7990" w:author="HP" w:date="2013-08-27T11:42:00Z">
              <w:tcPr>
                <w:tcW w:w="851" w:type="dxa"/>
                <w:gridSpan w:val="2"/>
                <w:vAlign w:val="center"/>
              </w:tcPr>
            </w:tcPrChange>
          </w:tcPr>
          <w:p w:rsidR="00EF4787" w:rsidRDefault="00EF4787" w:rsidP="0067232F">
            <w:pPr>
              <w:jc w:val="center"/>
              <w:rPr>
                <w:sz w:val="20"/>
                <w:szCs w:val="20"/>
              </w:rPr>
            </w:pPr>
            <w:r>
              <w:rPr>
                <w:sz w:val="20"/>
                <w:szCs w:val="20"/>
              </w:rPr>
              <w:t>20</w:t>
            </w:r>
          </w:p>
        </w:tc>
        <w:tc>
          <w:tcPr>
            <w:tcW w:w="567" w:type="dxa"/>
            <w:tcPrChange w:id="7991" w:author="HP" w:date="2013-08-27T11:42:00Z">
              <w:tcPr>
                <w:tcW w:w="567" w:type="dxa"/>
                <w:vAlign w:val="center"/>
              </w:tcPr>
            </w:tcPrChange>
          </w:tcPr>
          <w:p w:rsidR="00EF4787" w:rsidRDefault="00EF4787" w:rsidP="0067232F">
            <w:pPr>
              <w:jc w:val="center"/>
              <w:rPr>
                <w:sz w:val="20"/>
                <w:szCs w:val="20"/>
              </w:rPr>
            </w:pPr>
            <w:r>
              <w:rPr>
                <w:sz w:val="20"/>
                <w:szCs w:val="20"/>
              </w:rPr>
              <w:t>25</w:t>
            </w:r>
          </w:p>
        </w:tc>
        <w:tc>
          <w:tcPr>
            <w:tcW w:w="567" w:type="dxa"/>
            <w:tcPrChange w:id="7992" w:author="HP" w:date="2013-08-27T11:42:00Z">
              <w:tcPr>
                <w:tcW w:w="567" w:type="dxa"/>
                <w:vAlign w:val="center"/>
              </w:tcPr>
            </w:tcPrChange>
          </w:tcPr>
          <w:p w:rsidR="00000000" w:rsidRDefault="00104F36">
            <w:pPr>
              <w:jc w:val="center"/>
              <w:rPr>
                <w:sz w:val="20"/>
                <w:szCs w:val="20"/>
                <w:rPrChange w:id="7993" w:author="HP" w:date="2013-08-27T11:36:00Z">
                  <w:rPr>
                    <w:rFonts w:asciiTheme="majorHAnsi" w:eastAsiaTheme="majorEastAsia" w:hAnsiTheme="majorHAnsi" w:cstheme="majorBidi"/>
                    <w:b/>
                    <w:bCs/>
                    <w:color w:val="365F91" w:themeColor="accent1" w:themeShade="BF"/>
                    <w:sz w:val="28"/>
                    <w:szCs w:val="28"/>
                  </w:rPr>
                </w:rPrChange>
              </w:rPr>
              <w:pPrChange w:id="7994" w:author="HP" w:date="2013-08-27T11:36:00Z">
                <w:pPr>
                  <w:keepNext/>
                  <w:keepLines/>
                  <w:spacing w:before="480"/>
                  <w:jc w:val="center"/>
                  <w:outlineLvl w:val="0"/>
                </w:pPr>
              </w:pPrChange>
            </w:pPr>
          </w:p>
        </w:tc>
        <w:tc>
          <w:tcPr>
            <w:tcW w:w="567" w:type="dxa"/>
            <w:tcPrChange w:id="7995" w:author="HP" w:date="2013-08-27T11:42:00Z">
              <w:tcPr>
                <w:tcW w:w="567" w:type="dxa"/>
                <w:vAlign w:val="center"/>
              </w:tcPr>
            </w:tcPrChange>
          </w:tcPr>
          <w:p w:rsidR="00EF4787" w:rsidRDefault="00EF4787" w:rsidP="0067232F">
            <w:pPr>
              <w:jc w:val="center"/>
              <w:rPr>
                <w:sz w:val="20"/>
                <w:szCs w:val="20"/>
                <w:rPrChange w:id="7996" w:author="HP" w:date="2013-08-27T11:36:00Z">
                  <w:rPr/>
                </w:rPrChange>
              </w:rPr>
            </w:pPr>
            <w:ins w:id="7997" w:author="HP" w:date="2013-08-27T11:38:00Z">
              <w:r w:rsidRPr="00F2280F">
                <w:rPr>
                  <w:sz w:val="20"/>
                  <w:szCs w:val="20"/>
                </w:rPr>
                <w:t>25</w:t>
              </w:r>
            </w:ins>
          </w:p>
        </w:tc>
        <w:tc>
          <w:tcPr>
            <w:tcW w:w="708" w:type="dxa"/>
            <w:tcPrChange w:id="7998" w:author="HP" w:date="2013-08-27T11:42:00Z">
              <w:tcPr>
                <w:tcW w:w="708" w:type="dxa"/>
                <w:gridSpan w:val="2"/>
                <w:vAlign w:val="center"/>
              </w:tcPr>
            </w:tcPrChange>
          </w:tcPr>
          <w:p w:rsidR="00EF4787" w:rsidRDefault="002D213C" w:rsidP="0067232F">
            <w:pPr>
              <w:jc w:val="center"/>
              <w:rPr>
                <w:sz w:val="20"/>
                <w:szCs w:val="20"/>
                <w:rPrChange w:id="7999" w:author="HP" w:date="2013-08-27T11:36:00Z">
                  <w:rPr/>
                </w:rPrChange>
              </w:rPr>
            </w:pPr>
            <w:r w:rsidRPr="002D213C">
              <w:rPr>
                <w:sz w:val="20"/>
                <w:szCs w:val="20"/>
                <w:rPrChange w:id="8000" w:author="HP" w:date="2013-08-27T11:36:00Z">
                  <w:rPr/>
                </w:rPrChange>
              </w:rPr>
              <w:t>25</w:t>
            </w:r>
          </w:p>
        </w:tc>
      </w:tr>
      <w:tr w:rsidR="00EF4787" w:rsidRPr="00F2280F" w:rsidTr="0067232F">
        <w:tblPrEx>
          <w:tblPrExChange w:id="8001" w:author="HP" w:date="2013-08-27T11:42:00Z">
            <w:tblPrEx>
              <w:tblW w:w="10915" w:type="dxa"/>
              <w:tblInd w:w="-601" w:type="dxa"/>
            </w:tblPrEx>
          </w:tblPrExChange>
        </w:tblPrEx>
        <w:trPr>
          <w:trPrChange w:id="8002" w:author="HP" w:date="2013-08-27T11:42:00Z">
            <w:trPr>
              <w:gridBefore w:val="1"/>
            </w:trPr>
          </w:trPrChange>
        </w:trPr>
        <w:tc>
          <w:tcPr>
            <w:tcW w:w="1560" w:type="dxa"/>
            <w:tcPrChange w:id="8003" w:author="HP" w:date="2013-08-27T11:42:00Z">
              <w:tcPr>
                <w:tcW w:w="1560" w:type="dxa"/>
                <w:gridSpan w:val="2"/>
              </w:tcPr>
            </w:tcPrChange>
          </w:tcPr>
          <w:p w:rsidR="00EF4787" w:rsidRDefault="002D213C" w:rsidP="0067232F">
            <w:pPr>
              <w:rPr>
                <w:sz w:val="20"/>
                <w:szCs w:val="20"/>
                <w:rPrChange w:id="8004" w:author="HP" w:date="2013-08-27T11:36:00Z">
                  <w:rPr>
                    <w:sz w:val="22"/>
                  </w:rPr>
                </w:rPrChange>
              </w:rPr>
            </w:pPr>
            <w:r w:rsidRPr="002D213C">
              <w:rPr>
                <w:bCs/>
                <w:sz w:val="20"/>
                <w:szCs w:val="20"/>
                <w:rPrChange w:id="8005" w:author="HP" w:date="2013-08-27T11:36:00Z">
                  <w:rPr>
                    <w:bCs/>
                  </w:rPr>
                </w:rPrChange>
              </w:rPr>
              <w:t>Rural Craft</w:t>
            </w:r>
          </w:p>
        </w:tc>
        <w:tc>
          <w:tcPr>
            <w:tcW w:w="2268" w:type="dxa"/>
            <w:tcPrChange w:id="8006" w:author="HP" w:date="2013-08-27T11:42:00Z">
              <w:tcPr>
                <w:tcW w:w="2268" w:type="dxa"/>
                <w:gridSpan w:val="2"/>
              </w:tcPr>
            </w:tcPrChange>
          </w:tcPr>
          <w:p w:rsidR="00EF4787" w:rsidRDefault="00EF4787" w:rsidP="0067232F">
            <w:pPr>
              <w:rPr>
                <w:sz w:val="20"/>
                <w:szCs w:val="20"/>
              </w:rPr>
            </w:pPr>
            <w:r>
              <w:rPr>
                <w:sz w:val="20"/>
                <w:szCs w:val="20"/>
              </w:rPr>
              <w:t>Beautician &amp; Parlor</w:t>
            </w:r>
          </w:p>
        </w:tc>
        <w:tc>
          <w:tcPr>
            <w:tcW w:w="992" w:type="dxa"/>
            <w:tcPrChange w:id="8007" w:author="HP" w:date="2013-08-27T11:42:00Z">
              <w:tcPr>
                <w:tcW w:w="992" w:type="dxa"/>
                <w:gridSpan w:val="2"/>
                <w:vAlign w:val="center"/>
              </w:tcPr>
            </w:tcPrChange>
          </w:tcPr>
          <w:p w:rsidR="00EF4787" w:rsidRDefault="00EF4787" w:rsidP="0067232F">
            <w:pPr>
              <w:jc w:val="center"/>
              <w:rPr>
                <w:sz w:val="20"/>
                <w:szCs w:val="20"/>
              </w:rPr>
            </w:pPr>
            <w:r>
              <w:rPr>
                <w:sz w:val="20"/>
                <w:szCs w:val="20"/>
              </w:rPr>
              <w:t>1</w:t>
            </w:r>
          </w:p>
        </w:tc>
        <w:tc>
          <w:tcPr>
            <w:tcW w:w="709" w:type="dxa"/>
            <w:tcPrChange w:id="8008" w:author="HP" w:date="2013-08-27T11:42:00Z">
              <w:tcPr>
                <w:tcW w:w="709" w:type="dxa"/>
                <w:vAlign w:val="center"/>
              </w:tcPr>
            </w:tcPrChange>
          </w:tcPr>
          <w:p w:rsidR="00EF4787" w:rsidRDefault="00EF4787" w:rsidP="0067232F">
            <w:pPr>
              <w:jc w:val="center"/>
              <w:rPr>
                <w:sz w:val="20"/>
                <w:szCs w:val="20"/>
              </w:rPr>
            </w:pPr>
            <w:r>
              <w:rPr>
                <w:sz w:val="20"/>
                <w:szCs w:val="20"/>
              </w:rPr>
              <w:t>180</w:t>
            </w:r>
          </w:p>
        </w:tc>
        <w:tc>
          <w:tcPr>
            <w:tcW w:w="992" w:type="dxa"/>
            <w:tcPrChange w:id="8009" w:author="HP" w:date="2013-08-27T11:42:00Z">
              <w:tcPr>
                <w:tcW w:w="992" w:type="dxa"/>
                <w:gridSpan w:val="2"/>
              </w:tcPr>
            </w:tcPrChange>
          </w:tcPr>
          <w:p w:rsidR="00EF4787" w:rsidRDefault="00EF4787" w:rsidP="0067232F">
            <w:pPr>
              <w:jc w:val="center"/>
              <w:rPr>
                <w:sz w:val="20"/>
                <w:szCs w:val="20"/>
              </w:rPr>
            </w:pPr>
            <w:r>
              <w:rPr>
                <w:sz w:val="20"/>
                <w:szCs w:val="20"/>
              </w:rPr>
              <w:t>3600</w:t>
            </w:r>
          </w:p>
        </w:tc>
        <w:tc>
          <w:tcPr>
            <w:tcW w:w="567" w:type="dxa"/>
            <w:tcPrChange w:id="8010" w:author="HP" w:date="2013-08-27T11:42:00Z">
              <w:tcPr>
                <w:tcW w:w="567" w:type="dxa"/>
                <w:vAlign w:val="center"/>
              </w:tcPr>
            </w:tcPrChange>
          </w:tcPr>
          <w:p w:rsidR="00EF4787" w:rsidRDefault="00EF4787" w:rsidP="0067232F">
            <w:pPr>
              <w:jc w:val="center"/>
              <w:rPr>
                <w:sz w:val="20"/>
                <w:szCs w:val="20"/>
              </w:rPr>
            </w:pPr>
            <w:r>
              <w:rPr>
                <w:sz w:val="20"/>
                <w:szCs w:val="20"/>
              </w:rPr>
              <w:t>5</w:t>
            </w:r>
          </w:p>
        </w:tc>
        <w:tc>
          <w:tcPr>
            <w:tcW w:w="567" w:type="dxa"/>
            <w:tcPrChange w:id="8011" w:author="HP" w:date="2013-08-27T11:42:00Z">
              <w:tcPr>
                <w:tcW w:w="567" w:type="dxa"/>
                <w:vAlign w:val="center"/>
              </w:tcPr>
            </w:tcPrChange>
          </w:tcPr>
          <w:p w:rsidR="00EF4787" w:rsidRDefault="00EF4787" w:rsidP="0067232F">
            <w:pPr>
              <w:jc w:val="center"/>
              <w:rPr>
                <w:sz w:val="20"/>
                <w:szCs w:val="20"/>
              </w:rPr>
            </w:pPr>
            <w:r>
              <w:rPr>
                <w:sz w:val="20"/>
                <w:szCs w:val="20"/>
              </w:rPr>
              <w:t>-</w:t>
            </w:r>
          </w:p>
        </w:tc>
        <w:tc>
          <w:tcPr>
            <w:tcW w:w="851" w:type="dxa"/>
            <w:tcPrChange w:id="8012" w:author="HP" w:date="2013-08-27T11:42:00Z">
              <w:tcPr>
                <w:tcW w:w="851" w:type="dxa"/>
                <w:gridSpan w:val="2"/>
                <w:vAlign w:val="center"/>
              </w:tcPr>
            </w:tcPrChange>
          </w:tcPr>
          <w:p w:rsidR="00EF4787" w:rsidRDefault="00EF4787" w:rsidP="0067232F">
            <w:pPr>
              <w:jc w:val="center"/>
              <w:rPr>
                <w:sz w:val="20"/>
                <w:szCs w:val="20"/>
              </w:rPr>
            </w:pPr>
            <w:r>
              <w:rPr>
                <w:sz w:val="20"/>
                <w:szCs w:val="20"/>
              </w:rPr>
              <w:t>15</w:t>
            </w:r>
          </w:p>
        </w:tc>
        <w:tc>
          <w:tcPr>
            <w:tcW w:w="567" w:type="dxa"/>
            <w:tcPrChange w:id="8013" w:author="HP" w:date="2013-08-27T11:42:00Z">
              <w:tcPr>
                <w:tcW w:w="567" w:type="dxa"/>
                <w:vAlign w:val="center"/>
              </w:tcPr>
            </w:tcPrChange>
          </w:tcPr>
          <w:p w:rsidR="00000000" w:rsidRDefault="00104F36">
            <w:pPr>
              <w:jc w:val="center"/>
              <w:rPr>
                <w:sz w:val="20"/>
                <w:szCs w:val="20"/>
                <w:rPrChange w:id="8014" w:author="HP" w:date="2013-08-27T11:36:00Z">
                  <w:rPr>
                    <w:rFonts w:asciiTheme="majorHAnsi" w:eastAsiaTheme="majorEastAsia" w:hAnsiTheme="majorHAnsi" w:cstheme="majorBidi"/>
                    <w:b/>
                    <w:bCs/>
                    <w:color w:val="365F91" w:themeColor="accent1" w:themeShade="BF"/>
                    <w:sz w:val="28"/>
                    <w:szCs w:val="28"/>
                  </w:rPr>
                </w:rPrChange>
              </w:rPr>
              <w:pPrChange w:id="8015" w:author="HP" w:date="2013-08-27T11:36:00Z">
                <w:pPr>
                  <w:keepNext/>
                  <w:keepLines/>
                  <w:spacing w:before="480"/>
                  <w:jc w:val="center"/>
                  <w:outlineLvl w:val="0"/>
                </w:pPr>
              </w:pPrChange>
            </w:pPr>
          </w:p>
        </w:tc>
        <w:tc>
          <w:tcPr>
            <w:tcW w:w="567" w:type="dxa"/>
            <w:tcPrChange w:id="8016" w:author="HP" w:date="2013-08-27T11:42:00Z">
              <w:tcPr>
                <w:tcW w:w="567" w:type="dxa"/>
                <w:vAlign w:val="center"/>
              </w:tcPr>
            </w:tcPrChange>
          </w:tcPr>
          <w:p w:rsidR="00EF4787" w:rsidRDefault="00EF4787" w:rsidP="0067232F">
            <w:pPr>
              <w:jc w:val="center"/>
              <w:rPr>
                <w:sz w:val="20"/>
                <w:szCs w:val="20"/>
                <w:rPrChange w:id="8017" w:author="HP" w:date="2013-08-27T11:36:00Z">
                  <w:rPr/>
                </w:rPrChange>
              </w:rPr>
            </w:pPr>
            <w:r>
              <w:rPr>
                <w:sz w:val="20"/>
                <w:szCs w:val="20"/>
              </w:rPr>
              <w:t>20</w:t>
            </w:r>
          </w:p>
        </w:tc>
        <w:tc>
          <w:tcPr>
            <w:tcW w:w="567" w:type="dxa"/>
            <w:tcPrChange w:id="8018" w:author="HP" w:date="2013-08-27T11:42:00Z">
              <w:tcPr>
                <w:tcW w:w="567" w:type="dxa"/>
                <w:vAlign w:val="center"/>
              </w:tcPr>
            </w:tcPrChange>
          </w:tcPr>
          <w:p w:rsidR="00EF4787" w:rsidRDefault="00EF4787" w:rsidP="0067232F">
            <w:pPr>
              <w:jc w:val="center"/>
              <w:rPr>
                <w:sz w:val="20"/>
                <w:szCs w:val="20"/>
                <w:rPrChange w:id="8019" w:author="HP" w:date="2013-08-27T11:36:00Z">
                  <w:rPr/>
                </w:rPrChange>
              </w:rPr>
            </w:pPr>
            <w:ins w:id="8020" w:author="HP" w:date="2013-08-27T11:38:00Z">
              <w:r w:rsidRPr="00F2280F">
                <w:rPr>
                  <w:sz w:val="20"/>
                  <w:szCs w:val="20"/>
                </w:rPr>
                <w:t>20</w:t>
              </w:r>
            </w:ins>
          </w:p>
        </w:tc>
        <w:tc>
          <w:tcPr>
            <w:tcW w:w="708" w:type="dxa"/>
            <w:tcPrChange w:id="8021" w:author="HP" w:date="2013-08-27T11:42:00Z">
              <w:tcPr>
                <w:tcW w:w="708" w:type="dxa"/>
                <w:gridSpan w:val="2"/>
                <w:vAlign w:val="center"/>
              </w:tcPr>
            </w:tcPrChange>
          </w:tcPr>
          <w:p w:rsidR="00EF4787" w:rsidRDefault="002D213C" w:rsidP="0067232F">
            <w:pPr>
              <w:jc w:val="center"/>
              <w:rPr>
                <w:sz w:val="20"/>
                <w:szCs w:val="20"/>
                <w:rPrChange w:id="8022" w:author="HP" w:date="2013-08-27T11:36:00Z">
                  <w:rPr/>
                </w:rPrChange>
              </w:rPr>
            </w:pPr>
            <w:r w:rsidRPr="002D213C">
              <w:rPr>
                <w:sz w:val="20"/>
                <w:szCs w:val="20"/>
                <w:rPrChange w:id="8023" w:author="HP" w:date="2013-08-27T11:36:00Z">
                  <w:rPr/>
                </w:rPrChange>
              </w:rPr>
              <w:t>20</w:t>
            </w:r>
          </w:p>
        </w:tc>
      </w:tr>
      <w:tr w:rsidR="00EF4787" w:rsidRPr="00F2280F" w:rsidTr="0067232F">
        <w:tblPrEx>
          <w:tblPrExChange w:id="8024" w:author="HP" w:date="2013-08-27T11:36:00Z">
            <w:tblPrEx>
              <w:tblW w:w="10915" w:type="dxa"/>
              <w:tblInd w:w="-601" w:type="dxa"/>
            </w:tblPrEx>
          </w:tblPrExChange>
        </w:tblPrEx>
        <w:trPr>
          <w:trPrChange w:id="8025" w:author="HP" w:date="2013-08-27T11:36:00Z">
            <w:trPr>
              <w:gridBefore w:val="1"/>
            </w:trPr>
          </w:trPrChange>
        </w:trPr>
        <w:tc>
          <w:tcPr>
            <w:tcW w:w="1560" w:type="dxa"/>
            <w:tcPrChange w:id="8026" w:author="HP" w:date="2013-08-27T11:36:00Z">
              <w:tcPr>
                <w:tcW w:w="1560" w:type="dxa"/>
                <w:gridSpan w:val="2"/>
              </w:tcPr>
            </w:tcPrChange>
          </w:tcPr>
          <w:p w:rsidR="00000000" w:rsidRDefault="00104F36">
            <w:pPr>
              <w:jc w:val="center"/>
              <w:rPr>
                <w:sz w:val="20"/>
                <w:szCs w:val="20"/>
                <w:rPrChange w:id="8027" w:author="HP" w:date="2013-08-27T11:36:00Z">
                  <w:rPr/>
                </w:rPrChange>
              </w:rPr>
              <w:pPrChange w:id="8028" w:author="HP" w:date="2013-08-27T11:36:00Z">
                <w:pPr/>
              </w:pPrChange>
            </w:pPr>
          </w:p>
        </w:tc>
        <w:tc>
          <w:tcPr>
            <w:tcW w:w="2268" w:type="dxa"/>
            <w:tcPrChange w:id="8029" w:author="HP" w:date="2013-08-27T11:36:00Z">
              <w:tcPr>
                <w:tcW w:w="2268" w:type="dxa"/>
                <w:gridSpan w:val="2"/>
              </w:tcPr>
            </w:tcPrChange>
          </w:tcPr>
          <w:p w:rsidR="00EF4787" w:rsidRDefault="00EF4787" w:rsidP="0067232F">
            <w:pPr>
              <w:rPr>
                <w:b/>
                <w:bCs/>
                <w:sz w:val="20"/>
                <w:szCs w:val="20"/>
              </w:rPr>
            </w:pPr>
            <w:r>
              <w:rPr>
                <w:b/>
                <w:bCs/>
                <w:sz w:val="20"/>
                <w:szCs w:val="20"/>
              </w:rPr>
              <w:t>Total</w:t>
            </w:r>
          </w:p>
        </w:tc>
        <w:tc>
          <w:tcPr>
            <w:tcW w:w="992" w:type="dxa"/>
            <w:tcPrChange w:id="8030" w:author="HP" w:date="2013-08-27T11:36:00Z">
              <w:tcPr>
                <w:tcW w:w="992" w:type="dxa"/>
                <w:gridSpan w:val="2"/>
              </w:tcPr>
            </w:tcPrChange>
          </w:tcPr>
          <w:p w:rsidR="00EF4787" w:rsidRDefault="00EF4787" w:rsidP="0067232F">
            <w:pPr>
              <w:jc w:val="center"/>
              <w:rPr>
                <w:b/>
                <w:bCs/>
                <w:sz w:val="20"/>
                <w:szCs w:val="20"/>
              </w:rPr>
            </w:pPr>
            <w:ins w:id="8031" w:author="HP" w:date="2013-08-27T11:36:00Z">
              <w:r>
                <w:rPr>
                  <w:b/>
                  <w:bCs/>
                  <w:sz w:val="20"/>
                  <w:szCs w:val="20"/>
                </w:rPr>
                <w:t>8</w:t>
              </w:r>
            </w:ins>
          </w:p>
        </w:tc>
        <w:tc>
          <w:tcPr>
            <w:tcW w:w="709" w:type="dxa"/>
            <w:tcPrChange w:id="8032" w:author="HP" w:date="2013-08-27T11:36:00Z">
              <w:tcPr>
                <w:tcW w:w="709" w:type="dxa"/>
                <w:vAlign w:val="center"/>
              </w:tcPr>
            </w:tcPrChange>
          </w:tcPr>
          <w:p w:rsidR="00EF4787" w:rsidRDefault="00EF4787" w:rsidP="0067232F">
            <w:pPr>
              <w:jc w:val="center"/>
              <w:rPr>
                <w:b/>
                <w:bCs/>
                <w:sz w:val="20"/>
                <w:szCs w:val="20"/>
              </w:rPr>
            </w:pPr>
            <w:r>
              <w:rPr>
                <w:b/>
                <w:bCs/>
                <w:sz w:val="20"/>
                <w:szCs w:val="20"/>
              </w:rPr>
              <w:t>368</w:t>
            </w:r>
          </w:p>
        </w:tc>
        <w:tc>
          <w:tcPr>
            <w:tcW w:w="992" w:type="dxa"/>
            <w:tcPrChange w:id="8033" w:author="HP" w:date="2013-08-27T11:36:00Z">
              <w:tcPr>
                <w:tcW w:w="992" w:type="dxa"/>
                <w:gridSpan w:val="2"/>
              </w:tcPr>
            </w:tcPrChange>
          </w:tcPr>
          <w:p w:rsidR="00EF4787" w:rsidRDefault="00EF4787" w:rsidP="0067232F">
            <w:pPr>
              <w:jc w:val="center"/>
              <w:rPr>
                <w:b/>
                <w:bCs/>
                <w:sz w:val="20"/>
                <w:szCs w:val="20"/>
              </w:rPr>
            </w:pPr>
            <w:ins w:id="8034" w:author="HP" w:date="2013-08-27T11:37:00Z">
              <w:r>
                <w:rPr>
                  <w:b/>
                  <w:bCs/>
                  <w:sz w:val="20"/>
                  <w:szCs w:val="20"/>
                </w:rPr>
                <w:t>8420</w:t>
              </w:r>
            </w:ins>
          </w:p>
        </w:tc>
        <w:tc>
          <w:tcPr>
            <w:tcW w:w="567" w:type="dxa"/>
            <w:tcPrChange w:id="8035" w:author="HP" w:date="2013-08-27T11:36:00Z">
              <w:tcPr>
                <w:tcW w:w="567" w:type="dxa"/>
                <w:vAlign w:val="center"/>
              </w:tcPr>
            </w:tcPrChange>
          </w:tcPr>
          <w:p w:rsidR="00EF4787" w:rsidRDefault="00EF4787" w:rsidP="0067232F">
            <w:pPr>
              <w:jc w:val="center"/>
              <w:rPr>
                <w:b/>
                <w:bCs/>
                <w:sz w:val="20"/>
                <w:szCs w:val="20"/>
              </w:rPr>
            </w:pPr>
            <w:r>
              <w:rPr>
                <w:b/>
                <w:bCs/>
                <w:sz w:val="20"/>
                <w:szCs w:val="20"/>
              </w:rPr>
              <w:t>25</w:t>
            </w:r>
          </w:p>
        </w:tc>
        <w:tc>
          <w:tcPr>
            <w:tcW w:w="567" w:type="dxa"/>
            <w:tcPrChange w:id="8036" w:author="HP" w:date="2013-08-27T11:36:00Z">
              <w:tcPr>
                <w:tcW w:w="567" w:type="dxa"/>
                <w:vAlign w:val="center"/>
              </w:tcPr>
            </w:tcPrChange>
          </w:tcPr>
          <w:p w:rsidR="00EF4787" w:rsidRDefault="00EF4787" w:rsidP="0067232F">
            <w:pPr>
              <w:jc w:val="center"/>
              <w:rPr>
                <w:b/>
                <w:bCs/>
                <w:sz w:val="20"/>
                <w:szCs w:val="20"/>
              </w:rPr>
            </w:pPr>
            <w:r>
              <w:rPr>
                <w:b/>
                <w:bCs/>
                <w:sz w:val="20"/>
                <w:szCs w:val="20"/>
              </w:rPr>
              <w:t>-</w:t>
            </w:r>
          </w:p>
        </w:tc>
        <w:tc>
          <w:tcPr>
            <w:tcW w:w="851" w:type="dxa"/>
            <w:tcPrChange w:id="8037" w:author="HP" w:date="2013-08-27T11:36:00Z">
              <w:tcPr>
                <w:tcW w:w="851" w:type="dxa"/>
                <w:gridSpan w:val="2"/>
                <w:vAlign w:val="center"/>
              </w:tcPr>
            </w:tcPrChange>
          </w:tcPr>
          <w:p w:rsidR="00EF4787" w:rsidRDefault="00EF4787" w:rsidP="0067232F">
            <w:pPr>
              <w:jc w:val="center"/>
              <w:rPr>
                <w:b/>
                <w:bCs/>
                <w:sz w:val="20"/>
                <w:szCs w:val="20"/>
              </w:rPr>
            </w:pPr>
            <w:r>
              <w:rPr>
                <w:b/>
                <w:bCs/>
                <w:sz w:val="20"/>
                <w:szCs w:val="20"/>
              </w:rPr>
              <w:t>80</w:t>
            </w:r>
          </w:p>
        </w:tc>
        <w:tc>
          <w:tcPr>
            <w:tcW w:w="567" w:type="dxa"/>
            <w:tcPrChange w:id="8038" w:author="HP" w:date="2013-08-27T11:36:00Z">
              <w:tcPr>
                <w:tcW w:w="567" w:type="dxa"/>
                <w:vAlign w:val="center"/>
              </w:tcPr>
            </w:tcPrChange>
          </w:tcPr>
          <w:p w:rsidR="00EF4787" w:rsidRDefault="002D213C" w:rsidP="0067232F">
            <w:pPr>
              <w:jc w:val="center"/>
              <w:rPr>
                <w:b/>
                <w:bCs/>
                <w:sz w:val="20"/>
                <w:szCs w:val="20"/>
                <w:rPrChange w:id="8039" w:author="HP" w:date="2013-08-27T11:36:00Z">
                  <w:rPr>
                    <w:b/>
                    <w:bCs/>
                  </w:rPr>
                </w:rPrChange>
              </w:rPr>
            </w:pPr>
            <w:r w:rsidRPr="002D213C">
              <w:rPr>
                <w:b/>
                <w:bCs/>
                <w:sz w:val="20"/>
                <w:szCs w:val="20"/>
                <w:rPrChange w:id="8040" w:author="HP" w:date="2013-08-27T11:36:00Z">
                  <w:rPr>
                    <w:b/>
                    <w:bCs/>
                  </w:rPr>
                </w:rPrChange>
              </w:rPr>
              <w:t>85</w:t>
            </w:r>
          </w:p>
        </w:tc>
        <w:tc>
          <w:tcPr>
            <w:tcW w:w="567" w:type="dxa"/>
            <w:tcPrChange w:id="8041" w:author="HP" w:date="2013-08-27T11:36:00Z">
              <w:tcPr>
                <w:tcW w:w="567" w:type="dxa"/>
                <w:vAlign w:val="center"/>
              </w:tcPr>
            </w:tcPrChange>
          </w:tcPr>
          <w:p w:rsidR="00EF4787" w:rsidRDefault="00EF4787" w:rsidP="0067232F">
            <w:pPr>
              <w:jc w:val="center"/>
              <w:rPr>
                <w:b/>
                <w:bCs/>
                <w:sz w:val="20"/>
                <w:szCs w:val="20"/>
                <w:rPrChange w:id="8042" w:author="HP" w:date="2013-08-27T11:36:00Z">
                  <w:rPr>
                    <w:b/>
                    <w:bCs/>
                  </w:rPr>
                </w:rPrChange>
              </w:rPr>
            </w:pPr>
            <w:r>
              <w:rPr>
                <w:b/>
                <w:bCs/>
                <w:sz w:val="20"/>
                <w:szCs w:val="20"/>
              </w:rPr>
              <w:t>20</w:t>
            </w:r>
          </w:p>
        </w:tc>
        <w:tc>
          <w:tcPr>
            <w:tcW w:w="567" w:type="dxa"/>
            <w:tcPrChange w:id="8043" w:author="HP" w:date="2013-08-27T11:36:00Z">
              <w:tcPr>
                <w:tcW w:w="567" w:type="dxa"/>
                <w:vAlign w:val="center"/>
              </w:tcPr>
            </w:tcPrChange>
          </w:tcPr>
          <w:p w:rsidR="00EF4787" w:rsidRDefault="00EF4787" w:rsidP="0067232F">
            <w:pPr>
              <w:jc w:val="center"/>
              <w:rPr>
                <w:b/>
                <w:bCs/>
                <w:sz w:val="20"/>
                <w:szCs w:val="20"/>
                <w:rPrChange w:id="8044" w:author="HP" w:date="2013-08-27T11:36:00Z">
                  <w:rPr>
                    <w:b/>
                    <w:bCs/>
                  </w:rPr>
                </w:rPrChange>
              </w:rPr>
            </w:pPr>
            <w:ins w:id="8045" w:author="HP" w:date="2013-08-27T11:38:00Z">
              <w:r>
                <w:rPr>
                  <w:b/>
                  <w:bCs/>
                  <w:sz w:val="20"/>
                  <w:szCs w:val="20"/>
                </w:rPr>
                <w:t>105</w:t>
              </w:r>
            </w:ins>
          </w:p>
        </w:tc>
        <w:tc>
          <w:tcPr>
            <w:tcW w:w="708" w:type="dxa"/>
            <w:tcPrChange w:id="8046" w:author="HP" w:date="2013-08-27T11:36:00Z">
              <w:tcPr>
                <w:tcW w:w="708" w:type="dxa"/>
                <w:gridSpan w:val="2"/>
                <w:vAlign w:val="center"/>
              </w:tcPr>
            </w:tcPrChange>
          </w:tcPr>
          <w:p w:rsidR="00EF4787" w:rsidRDefault="002D213C" w:rsidP="0067232F">
            <w:pPr>
              <w:jc w:val="center"/>
              <w:rPr>
                <w:b/>
                <w:bCs/>
                <w:sz w:val="20"/>
                <w:szCs w:val="20"/>
                <w:rPrChange w:id="8047" w:author="HP" w:date="2013-08-27T11:36:00Z">
                  <w:rPr>
                    <w:b/>
                    <w:bCs/>
                  </w:rPr>
                </w:rPrChange>
              </w:rPr>
            </w:pPr>
            <w:r w:rsidRPr="002D213C">
              <w:rPr>
                <w:b/>
                <w:bCs/>
                <w:sz w:val="20"/>
                <w:szCs w:val="20"/>
                <w:rPrChange w:id="8048" w:author="HP" w:date="2013-08-27T11:36:00Z">
                  <w:rPr>
                    <w:b/>
                    <w:bCs/>
                  </w:rPr>
                </w:rPrChange>
              </w:rPr>
              <w:t>165</w:t>
            </w:r>
          </w:p>
        </w:tc>
      </w:tr>
    </w:tbl>
    <w:p w:rsidR="00EF4787" w:rsidRDefault="00EF4787" w:rsidP="00EF4787">
      <w:r>
        <w:t>*Thematic area to be matched with annual report format</w:t>
      </w:r>
    </w:p>
    <w:p w:rsidR="00000000" w:rsidRDefault="002D213C">
      <w:pPr>
        <w:pStyle w:val="ListParagraph"/>
        <w:numPr>
          <w:ilvl w:val="0"/>
          <w:numId w:val="33"/>
        </w:numPr>
        <w:ind w:left="0"/>
        <w:rPr>
          <w:b/>
          <w:bCs/>
          <w:sz w:val="28"/>
          <w:szCs w:val="28"/>
        </w:rPr>
        <w:pPrChange w:id="8049" w:author="HP" w:date="2013-08-27T11:47:00Z">
          <w:pPr>
            <w:pStyle w:val="ListParagraph"/>
            <w:numPr>
              <w:numId w:val="1"/>
            </w:numPr>
            <w:ind w:hanging="360"/>
          </w:pPr>
        </w:pPrChange>
      </w:pPr>
      <w:r w:rsidRPr="002D213C">
        <w:rPr>
          <w:b/>
          <w:bCs/>
          <w:sz w:val="28"/>
          <w:szCs w:val="28"/>
          <w:rPrChange w:id="8050" w:author="HP" w:date="2013-08-27T11:47:00Z">
            <w:rPr/>
          </w:rPrChange>
        </w:rPr>
        <w:t xml:space="preserve">Frontline Demonstration </w:t>
      </w:r>
    </w:p>
    <w:p w:rsidR="00EF4787" w:rsidRDefault="00EF4787" w:rsidP="00EF4787">
      <w:pPr>
        <w:pStyle w:val="ListParagraph"/>
        <w:ind w:left="0"/>
        <w:rPr>
          <w:ins w:id="8051" w:author="HP" w:date="2013-08-27T11:48:00Z"/>
          <w:b/>
          <w:bCs/>
          <w:sz w:val="28"/>
          <w:szCs w:val="28"/>
        </w:rPr>
      </w:pPr>
    </w:p>
    <w:tbl>
      <w:tblPr>
        <w:tblStyle w:val="TableGrid"/>
        <w:tblW w:w="0" w:type="auto"/>
        <w:tblInd w:w="-176" w:type="dxa"/>
        <w:tblLayout w:type="fixed"/>
        <w:tblLook w:val="04A0"/>
      </w:tblPr>
      <w:tblGrid>
        <w:gridCol w:w="710"/>
        <w:gridCol w:w="1134"/>
        <w:gridCol w:w="1417"/>
        <w:gridCol w:w="3402"/>
        <w:gridCol w:w="1843"/>
        <w:gridCol w:w="1246"/>
      </w:tblGrid>
      <w:tr w:rsidR="00EF4787" w:rsidTr="0067232F">
        <w:tc>
          <w:tcPr>
            <w:tcW w:w="710" w:type="dxa"/>
          </w:tcPr>
          <w:p w:rsidR="00EF4787" w:rsidRPr="00D47055" w:rsidRDefault="00EF4787" w:rsidP="0067232F">
            <w:pPr>
              <w:jc w:val="center"/>
              <w:rPr>
                <w:b/>
              </w:rPr>
            </w:pPr>
            <w:r>
              <w:rPr>
                <w:b/>
              </w:rPr>
              <w:t>Sl.No</w:t>
            </w:r>
          </w:p>
        </w:tc>
        <w:tc>
          <w:tcPr>
            <w:tcW w:w="1134" w:type="dxa"/>
          </w:tcPr>
          <w:p w:rsidR="00EF4787" w:rsidRPr="00D47055" w:rsidRDefault="00EF4787" w:rsidP="0067232F">
            <w:pPr>
              <w:jc w:val="center"/>
              <w:rPr>
                <w:b/>
              </w:rPr>
            </w:pPr>
            <w:r w:rsidRPr="00D47055">
              <w:rPr>
                <w:b/>
              </w:rPr>
              <w:t>Season</w:t>
            </w:r>
          </w:p>
        </w:tc>
        <w:tc>
          <w:tcPr>
            <w:tcW w:w="1417" w:type="dxa"/>
          </w:tcPr>
          <w:p w:rsidR="00EF4787" w:rsidRPr="00D47055" w:rsidRDefault="00EF4787" w:rsidP="0067232F">
            <w:pPr>
              <w:jc w:val="center"/>
              <w:rPr>
                <w:b/>
              </w:rPr>
            </w:pPr>
            <w:r w:rsidRPr="00D47055">
              <w:rPr>
                <w:b/>
              </w:rPr>
              <w:t>Crop</w:t>
            </w:r>
          </w:p>
        </w:tc>
        <w:tc>
          <w:tcPr>
            <w:tcW w:w="3402" w:type="dxa"/>
          </w:tcPr>
          <w:p w:rsidR="00EF4787" w:rsidRPr="00D47055" w:rsidRDefault="00EF4787" w:rsidP="0067232F">
            <w:pPr>
              <w:jc w:val="center"/>
              <w:rPr>
                <w:b/>
              </w:rPr>
            </w:pPr>
            <w:r w:rsidRPr="00D47055">
              <w:rPr>
                <w:b/>
              </w:rPr>
              <w:t>Variety</w:t>
            </w:r>
            <w:r>
              <w:rPr>
                <w:b/>
              </w:rPr>
              <w:t>/Component</w:t>
            </w:r>
          </w:p>
        </w:tc>
        <w:tc>
          <w:tcPr>
            <w:tcW w:w="1843" w:type="dxa"/>
          </w:tcPr>
          <w:p w:rsidR="00EF4787" w:rsidRPr="00D47055" w:rsidRDefault="00EF4787" w:rsidP="0067232F">
            <w:pPr>
              <w:jc w:val="center"/>
              <w:rPr>
                <w:b/>
              </w:rPr>
            </w:pPr>
            <w:r w:rsidRPr="00D47055">
              <w:rPr>
                <w:b/>
              </w:rPr>
              <w:t>No. of  demonstration</w:t>
            </w:r>
          </w:p>
        </w:tc>
        <w:tc>
          <w:tcPr>
            <w:tcW w:w="1246" w:type="dxa"/>
          </w:tcPr>
          <w:p w:rsidR="00EF4787" w:rsidRPr="00D47055" w:rsidRDefault="00EF4787" w:rsidP="0067232F">
            <w:pPr>
              <w:jc w:val="center"/>
              <w:rPr>
                <w:b/>
              </w:rPr>
            </w:pPr>
            <w:r>
              <w:rPr>
                <w:b/>
              </w:rPr>
              <w:t>A</w:t>
            </w:r>
            <w:r w:rsidRPr="00D47055">
              <w:rPr>
                <w:b/>
              </w:rPr>
              <w:t>rea (ha)</w:t>
            </w:r>
          </w:p>
        </w:tc>
      </w:tr>
      <w:tr w:rsidR="00EF4787" w:rsidTr="0067232F">
        <w:tc>
          <w:tcPr>
            <w:tcW w:w="710" w:type="dxa"/>
          </w:tcPr>
          <w:p w:rsidR="00EF4787" w:rsidRDefault="00EF4787" w:rsidP="0067232F">
            <w:pPr>
              <w:jc w:val="center"/>
            </w:pPr>
            <w:r>
              <w:t>1</w:t>
            </w:r>
          </w:p>
        </w:tc>
        <w:tc>
          <w:tcPr>
            <w:tcW w:w="1134" w:type="dxa"/>
          </w:tcPr>
          <w:p w:rsidR="00EF4787" w:rsidRDefault="00EF4787" w:rsidP="0067232F">
            <w:pPr>
              <w:jc w:val="center"/>
            </w:pPr>
            <w:r>
              <w:t>Kharif</w:t>
            </w:r>
          </w:p>
        </w:tc>
        <w:tc>
          <w:tcPr>
            <w:tcW w:w="1417" w:type="dxa"/>
          </w:tcPr>
          <w:p w:rsidR="00EF4787" w:rsidRDefault="00EF4787" w:rsidP="0067232F">
            <w:r>
              <w:t>Paddy</w:t>
            </w:r>
          </w:p>
        </w:tc>
        <w:tc>
          <w:tcPr>
            <w:tcW w:w="3402" w:type="dxa"/>
          </w:tcPr>
          <w:p w:rsidR="00EF4787" w:rsidRDefault="00EF4787" w:rsidP="0067232F">
            <w:pPr>
              <w:jc w:val="center"/>
            </w:pPr>
            <w:r>
              <w:t>Postemergence Weed Control</w:t>
            </w:r>
          </w:p>
        </w:tc>
        <w:tc>
          <w:tcPr>
            <w:tcW w:w="1843" w:type="dxa"/>
          </w:tcPr>
          <w:p w:rsidR="00EF4787" w:rsidRDefault="00EF4787" w:rsidP="0067232F">
            <w:pPr>
              <w:jc w:val="center"/>
            </w:pPr>
            <w:r>
              <w:t>20</w:t>
            </w:r>
          </w:p>
        </w:tc>
        <w:tc>
          <w:tcPr>
            <w:tcW w:w="1246" w:type="dxa"/>
          </w:tcPr>
          <w:p w:rsidR="00EF4787" w:rsidRDefault="00EF4787" w:rsidP="0067232F">
            <w:pPr>
              <w:jc w:val="center"/>
            </w:pPr>
            <w:r>
              <w:t>10.0</w:t>
            </w:r>
          </w:p>
        </w:tc>
      </w:tr>
      <w:tr w:rsidR="00EF4787" w:rsidTr="0067232F">
        <w:tc>
          <w:tcPr>
            <w:tcW w:w="710" w:type="dxa"/>
          </w:tcPr>
          <w:p w:rsidR="00EF4787" w:rsidRDefault="00EF4787" w:rsidP="0067232F">
            <w:pPr>
              <w:jc w:val="center"/>
            </w:pPr>
            <w:r>
              <w:t>2</w:t>
            </w:r>
          </w:p>
        </w:tc>
        <w:tc>
          <w:tcPr>
            <w:tcW w:w="1134" w:type="dxa"/>
          </w:tcPr>
          <w:p w:rsidR="00EF4787" w:rsidRDefault="00EF4787" w:rsidP="0067232F">
            <w:pPr>
              <w:jc w:val="center"/>
            </w:pPr>
          </w:p>
        </w:tc>
        <w:tc>
          <w:tcPr>
            <w:tcW w:w="1417" w:type="dxa"/>
          </w:tcPr>
          <w:p w:rsidR="00EF4787" w:rsidRPr="00DB79EC" w:rsidRDefault="00EF4787" w:rsidP="0067232F">
            <w:r>
              <w:t>-do-</w:t>
            </w:r>
          </w:p>
        </w:tc>
        <w:tc>
          <w:tcPr>
            <w:tcW w:w="3402" w:type="dxa"/>
          </w:tcPr>
          <w:p w:rsidR="00EF4787" w:rsidRPr="00DB79EC" w:rsidRDefault="00EF4787" w:rsidP="0067232F">
            <w:pPr>
              <w:jc w:val="center"/>
            </w:pPr>
            <w:r>
              <w:t>Hybride Paddy with DSR</w:t>
            </w:r>
          </w:p>
        </w:tc>
        <w:tc>
          <w:tcPr>
            <w:tcW w:w="1843" w:type="dxa"/>
          </w:tcPr>
          <w:p w:rsidR="00EF4787" w:rsidRDefault="00EF4787" w:rsidP="0067232F">
            <w:pPr>
              <w:jc w:val="center"/>
            </w:pPr>
          </w:p>
        </w:tc>
        <w:tc>
          <w:tcPr>
            <w:tcW w:w="1246" w:type="dxa"/>
          </w:tcPr>
          <w:p w:rsidR="00EF4787" w:rsidRDefault="00EF4787" w:rsidP="0067232F">
            <w:pPr>
              <w:jc w:val="center"/>
            </w:pPr>
            <w:r>
              <w:t>5.0</w:t>
            </w:r>
          </w:p>
        </w:tc>
      </w:tr>
      <w:tr w:rsidR="00EF4787" w:rsidTr="0067232F">
        <w:tc>
          <w:tcPr>
            <w:tcW w:w="710" w:type="dxa"/>
          </w:tcPr>
          <w:p w:rsidR="00EF4787" w:rsidRDefault="00EF4787" w:rsidP="0067232F">
            <w:pPr>
              <w:jc w:val="center"/>
            </w:pPr>
            <w:r>
              <w:t>3</w:t>
            </w:r>
          </w:p>
        </w:tc>
        <w:tc>
          <w:tcPr>
            <w:tcW w:w="1134" w:type="dxa"/>
          </w:tcPr>
          <w:p w:rsidR="00EF4787" w:rsidRDefault="00EF4787" w:rsidP="0067232F">
            <w:pPr>
              <w:jc w:val="center"/>
            </w:pPr>
          </w:p>
        </w:tc>
        <w:tc>
          <w:tcPr>
            <w:tcW w:w="1417" w:type="dxa"/>
          </w:tcPr>
          <w:p w:rsidR="00EF4787" w:rsidRDefault="00EF4787" w:rsidP="0067232F">
            <w:r>
              <w:t>Bottle Gourd</w:t>
            </w:r>
          </w:p>
        </w:tc>
        <w:tc>
          <w:tcPr>
            <w:tcW w:w="3402" w:type="dxa"/>
          </w:tcPr>
          <w:p w:rsidR="00EF4787" w:rsidRDefault="00EF4787" w:rsidP="0067232F">
            <w:pPr>
              <w:jc w:val="center"/>
            </w:pPr>
            <w:r>
              <w:t>N.Rashmi</w:t>
            </w:r>
          </w:p>
        </w:tc>
        <w:tc>
          <w:tcPr>
            <w:tcW w:w="1843" w:type="dxa"/>
          </w:tcPr>
          <w:p w:rsidR="00EF4787" w:rsidRDefault="00EF4787" w:rsidP="0067232F">
            <w:pPr>
              <w:jc w:val="center"/>
            </w:pPr>
            <w:r>
              <w:t>15</w:t>
            </w:r>
          </w:p>
        </w:tc>
        <w:tc>
          <w:tcPr>
            <w:tcW w:w="1246" w:type="dxa"/>
          </w:tcPr>
          <w:p w:rsidR="00EF4787" w:rsidRDefault="00EF4787" w:rsidP="0067232F">
            <w:pPr>
              <w:jc w:val="center"/>
            </w:pPr>
            <w:r>
              <w:t>3.0</w:t>
            </w:r>
          </w:p>
        </w:tc>
      </w:tr>
      <w:tr w:rsidR="00EF4787" w:rsidTr="0067232F">
        <w:tc>
          <w:tcPr>
            <w:tcW w:w="710" w:type="dxa"/>
          </w:tcPr>
          <w:p w:rsidR="00EF4787" w:rsidRDefault="00EF4787" w:rsidP="0067232F">
            <w:pPr>
              <w:jc w:val="center"/>
            </w:pPr>
            <w:r>
              <w:t>4</w:t>
            </w:r>
          </w:p>
        </w:tc>
        <w:tc>
          <w:tcPr>
            <w:tcW w:w="1134" w:type="dxa"/>
          </w:tcPr>
          <w:p w:rsidR="00EF4787" w:rsidRDefault="00EF4787" w:rsidP="0067232F">
            <w:pPr>
              <w:jc w:val="center"/>
            </w:pPr>
          </w:p>
        </w:tc>
        <w:tc>
          <w:tcPr>
            <w:tcW w:w="1417" w:type="dxa"/>
          </w:tcPr>
          <w:p w:rsidR="00EF4787" w:rsidRDefault="00EF4787" w:rsidP="0067232F">
            <w:r>
              <w:t>Wheat</w:t>
            </w:r>
          </w:p>
        </w:tc>
        <w:tc>
          <w:tcPr>
            <w:tcW w:w="3402" w:type="dxa"/>
          </w:tcPr>
          <w:p w:rsidR="00EF4787" w:rsidRDefault="00EF4787" w:rsidP="0067232F">
            <w:pPr>
              <w:jc w:val="center"/>
            </w:pPr>
            <w:r>
              <w:t>DBW-14</w:t>
            </w:r>
          </w:p>
        </w:tc>
        <w:tc>
          <w:tcPr>
            <w:tcW w:w="1843" w:type="dxa"/>
          </w:tcPr>
          <w:p w:rsidR="00EF4787" w:rsidRDefault="00EF4787" w:rsidP="0067232F">
            <w:pPr>
              <w:jc w:val="center"/>
            </w:pPr>
            <w:r>
              <w:t>20</w:t>
            </w:r>
          </w:p>
        </w:tc>
        <w:tc>
          <w:tcPr>
            <w:tcW w:w="1246" w:type="dxa"/>
          </w:tcPr>
          <w:p w:rsidR="00EF4787" w:rsidRDefault="00EF4787" w:rsidP="0067232F">
            <w:pPr>
              <w:jc w:val="center"/>
            </w:pPr>
            <w:r>
              <w:t>10.0</w:t>
            </w:r>
          </w:p>
        </w:tc>
      </w:tr>
      <w:tr w:rsidR="00EF4787" w:rsidTr="0067232F">
        <w:tc>
          <w:tcPr>
            <w:tcW w:w="710" w:type="dxa"/>
          </w:tcPr>
          <w:p w:rsidR="00EF4787" w:rsidRDefault="00EF4787" w:rsidP="0067232F">
            <w:pPr>
              <w:jc w:val="center"/>
            </w:pPr>
            <w:r>
              <w:t>5</w:t>
            </w:r>
          </w:p>
        </w:tc>
        <w:tc>
          <w:tcPr>
            <w:tcW w:w="1134" w:type="dxa"/>
          </w:tcPr>
          <w:p w:rsidR="00EF4787" w:rsidRDefault="00EF4787" w:rsidP="0067232F">
            <w:pPr>
              <w:jc w:val="center"/>
            </w:pPr>
          </w:p>
        </w:tc>
        <w:tc>
          <w:tcPr>
            <w:tcW w:w="1417" w:type="dxa"/>
          </w:tcPr>
          <w:p w:rsidR="00EF4787" w:rsidRDefault="00EF4787" w:rsidP="0067232F">
            <w:r>
              <w:t>Maize</w:t>
            </w:r>
          </w:p>
        </w:tc>
        <w:tc>
          <w:tcPr>
            <w:tcW w:w="3402" w:type="dxa"/>
          </w:tcPr>
          <w:p w:rsidR="00EF4787" w:rsidRDefault="00EF4787" w:rsidP="0067232F">
            <w:pPr>
              <w:jc w:val="center"/>
            </w:pPr>
            <w:r>
              <w:t>DHM-117</w:t>
            </w:r>
          </w:p>
        </w:tc>
        <w:tc>
          <w:tcPr>
            <w:tcW w:w="1843" w:type="dxa"/>
          </w:tcPr>
          <w:p w:rsidR="00EF4787" w:rsidRDefault="00EF4787" w:rsidP="0067232F">
            <w:pPr>
              <w:jc w:val="center"/>
            </w:pPr>
            <w:r>
              <w:t>25</w:t>
            </w:r>
          </w:p>
        </w:tc>
        <w:tc>
          <w:tcPr>
            <w:tcW w:w="1246" w:type="dxa"/>
          </w:tcPr>
          <w:p w:rsidR="00EF4787" w:rsidRDefault="00EF4787" w:rsidP="0067232F">
            <w:pPr>
              <w:jc w:val="center"/>
            </w:pPr>
            <w:r>
              <w:t>10.0</w:t>
            </w:r>
          </w:p>
        </w:tc>
      </w:tr>
      <w:tr w:rsidR="00EF4787" w:rsidTr="0067232F">
        <w:tc>
          <w:tcPr>
            <w:tcW w:w="710" w:type="dxa"/>
          </w:tcPr>
          <w:p w:rsidR="00EF4787" w:rsidRDefault="00EF4787" w:rsidP="0067232F">
            <w:pPr>
              <w:jc w:val="center"/>
            </w:pPr>
            <w:r>
              <w:t>6</w:t>
            </w:r>
          </w:p>
        </w:tc>
        <w:tc>
          <w:tcPr>
            <w:tcW w:w="1134" w:type="dxa"/>
          </w:tcPr>
          <w:p w:rsidR="00EF4787" w:rsidRDefault="00EF4787" w:rsidP="0067232F">
            <w:pPr>
              <w:jc w:val="center"/>
            </w:pPr>
            <w:r>
              <w:t>Rabi</w:t>
            </w:r>
          </w:p>
        </w:tc>
        <w:tc>
          <w:tcPr>
            <w:tcW w:w="1417" w:type="dxa"/>
          </w:tcPr>
          <w:p w:rsidR="00EF4787" w:rsidRDefault="00EF4787" w:rsidP="0067232F">
            <w:r>
              <w:t>Lentil</w:t>
            </w:r>
          </w:p>
        </w:tc>
        <w:tc>
          <w:tcPr>
            <w:tcW w:w="3402" w:type="dxa"/>
          </w:tcPr>
          <w:p w:rsidR="00EF4787" w:rsidRDefault="00EF4787" w:rsidP="0067232F">
            <w:pPr>
              <w:jc w:val="center"/>
            </w:pPr>
            <w:r>
              <w:t>HUL-57</w:t>
            </w:r>
          </w:p>
        </w:tc>
        <w:tc>
          <w:tcPr>
            <w:tcW w:w="1843" w:type="dxa"/>
          </w:tcPr>
          <w:p w:rsidR="00EF4787" w:rsidRDefault="00EF4787" w:rsidP="0067232F">
            <w:pPr>
              <w:jc w:val="center"/>
            </w:pPr>
            <w:r>
              <w:t>20</w:t>
            </w:r>
          </w:p>
        </w:tc>
        <w:tc>
          <w:tcPr>
            <w:tcW w:w="1246" w:type="dxa"/>
          </w:tcPr>
          <w:p w:rsidR="00EF4787" w:rsidRDefault="00EF4787" w:rsidP="0067232F">
            <w:pPr>
              <w:jc w:val="center"/>
            </w:pPr>
            <w:r>
              <w:t>5.0</w:t>
            </w:r>
          </w:p>
        </w:tc>
      </w:tr>
      <w:tr w:rsidR="00EF4787" w:rsidTr="0067232F">
        <w:tc>
          <w:tcPr>
            <w:tcW w:w="710" w:type="dxa"/>
          </w:tcPr>
          <w:p w:rsidR="00EF4787" w:rsidRDefault="00EF4787" w:rsidP="0067232F">
            <w:pPr>
              <w:jc w:val="center"/>
            </w:pPr>
            <w:r>
              <w:t>7</w:t>
            </w:r>
          </w:p>
        </w:tc>
        <w:tc>
          <w:tcPr>
            <w:tcW w:w="1134" w:type="dxa"/>
          </w:tcPr>
          <w:p w:rsidR="00EF4787" w:rsidRDefault="00EF4787" w:rsidP="0067232F">
            <w:pPr>
              <w:jc w:val="center"/>
            </w:pPr>
          </w:p>
        </w:tc>
        <w:tc>
          <w:tcPr>
            <w:tcW w:w="1417" w:type="dxa"/>
          </w:tcPr>
          <w:p w:rsidR="00EF4787" w:rsidRDefault="00EF4787" w:rsidP="0067232F">
            <w:r>
              <w:t>Lentil</w:t>
            </w:r>
          </w:p>
        </w:tc>
        <w:tc>
          <w:tcPr>
            <w:tcW w:w="3402" w:type="dxa"/>
          </w:tcPr>
          <w:p w:rsidR="00EF4787" w:rsidRDefault="00EF4787" w:rsidP="0067232F">
            <w:pPr>
              <w:jc w:val="center"/>
            </w:pPr>
            <w:r>
              <w:t>Cuscuta control</w:t>
            </w:r>
          </w:p>
        </w:tc>
        <w:tc>
          <w:tcPr>
            <w:tcW w:w="1843" w:type="dxa"/>
          </w:tcPr>
          <w:p w:rsidR="00EF4787" w:rsidRDefault="00EF4787" w:rsidP="0067232F">
            <w:pPr>
              <w:jc w:val="center"/>
            </w:pPr>
            <w:r>
              <w:t>50</w:t>
            </w:r>
          </w:p>
        </w:tc>
        <w:tc>
          <w:tcPr>
            <w:tcW w:w="1246" w:type="dxa"/>
          </w:tcPr>
          <w:p w:rsidR="00EF4787" w:rsidRDefault="00EF4787" w:rsidP="0067232F">
            <w:pPr>
              <w:jc w:val="center"/>
            </w:pPr>
            <w:r>
              <w:t>20.0</w:t>
            </w:r>
          </w:p>
        </w:tc>
      </w:tr>
      <w:tr w:rsidR="00EF4787" w:rsidTr="0067232F">
        <w:tc>
          <w:tcPr>
            <w:tcW w:w="710" w:type="dxa"/>
          </w:tcPr>
          <w:p w:rsidR="00EF4787" w:rsidRDefault="00EF4787" w:rsidP="0067232F">
            <w:pPr>
              <w:jc w:val="center"/>
            </w:pPr>
            <w:r>
              <w:t>8</w:t>
            </w:r>
          </w:p>
        </w:tc>
        <w:tc>
          <w:tcPr>
            <w:tcW w:w="1134" w:type="dxa"/>
          </w:tcPr>
          <w:p w:rsidR="00EF4787" w:rsidRDefault="00EF4787" w:rsidP="0067232F">
            <w:pPr>
              <w:jc w:val="center"/>
            </w:pPr>
          </w:p>
        </w:tc>
        <w:tc>
          <w:tcPr>
            <w:tcW w:w="1417" w:type="dxa"/>
          </w:tcPr>
          <w:p w:rsidR="00EF4787" w:rsidRDefault="00EF4787" w:rsidP="0067232F">
            <w:r>
              <w:t>Gram</w:t>
            </w:r>
          </w:p>
        </w:tc>
        <w:tc>
          <w:tcPr>
            <w:tcW w:w="3402" w:type="dxa"/>
          </w:tcPr>
          <w:p w:rsidR="00EF4787" w:rsidRDefault="00EF4787" w:rsidP="0067232F">
            <w:pPr>
              <w:jc w:val="center"/>
            </w:pPr>
            <w:r>
              <w:t>Sulfur</w:t>
            </w:r>
          </w:p>
        </w:tc>
        <w:tc>
          <w:tcPr>
            <w:tcW w:w="1843" w:type="dxa"/>
          </w:tcPr>
          <w:p w:rsidR="00EF4787" w:rsidRDefault="00EF4787" w:rsidP="0067232F">
            <w:pPr>
              <w:jc w:val="center"/>
            </w:pPr>
            <w:r>
              <w:t>20</w:t>
            </w:r>
          </w:p>
        </w:tc>
        <w:tc>
          <w:tcPr>
            <w:tcW w:w="1246" w:type="dxa"/>
          </w:tcPr>
          <w:p w:rsidR="00EF4787" w:rsidRDefault="00EF4787" w:rsidP="0067232F">
            <w:pPr>
              <w:jc w:val="center"/>
            </w:pPr>
            <w:r>
              <w:t>5.0</w:t>
            </w:r>
          </w:p>
        </w:tc>
      </w:tr>
      <w:tr w:rsidR="00EF4787" w:rsidTr="0067232F">
        <w:tc>
          <w:tcPr>
            <w:tcW w:w="710" w:type="dxa"/>
          </w:tcPr>
          <w:p w:rsidR="00EF4787" w:rsidRDefault="00EF4787" w:rsidP="0067232F">
            <w:pPr>
              <w:jc w:val="center"/>
            </w:pPr>
            <w:r>
              <w:t>9</w:t>
            </w:r>
          </w:p>
        </w:tc>
        <w:tc>
          <w:tcPr>
            <w:tcW w:w="1134" w:type="dxa"/>
          </w:tcPr>
          <w:p w:rsidR="00EF4787" w:rsidRDefault="00EF4787" w:rsidP="0067232F">
            <w:pPr>
              <w:jc w:val="center"/>
            </w:pPr>
          </w:p>
        </w:tc>
        <w:tc>
          <w:tcPr>
            <w:tcW w:w="1417" w:type="dxa"/>
          </w:tcPr>
          <w:p w:rsidR="00EF4787" w:rsidRDefault="00EF4787" w:rsidP="0067232F">
            <w:r>
              <w:t>Mustard</w:t>
            </w:r>
          </w:p>
        </w:tc>
        <w:tc>
          <w:tcPr>
            <w:tcW w:w="3402" w:type="dxa"/>
          </w:tcPr>
          <w:p w:rsidR="00EF4787" w:rsidRDefault="00EF4787" w:rsidP="0067232F">
            <w:pPr>
              <w:jc w:val="center"/>
            </w:pPr>
            <w:r>
              <w:t>Sulfur</w:t>
            </w:r>
          </w:p>
        </w:tc>
        <w:tc>
          <w:tcPr>
            <w:tcW w:w="1843" w:type="dxa"/>
          </w:tcPr>
          <w:p w:rsidR="00EF4787" w:rsidRDefault="00EF4787" w:rsidP="0067232F">
            <w:pPr>
              <w:jc w:val="center"/>
            </w:pPr>
            <w:r>
              <w:t>20</w:t>
            </w:r>
          </w:p>
        </w:tc>
        <w:tc>
          <w:tcPr>
            <w:tcW w:w="1246" w:type="dxa"/>
          </w:tcPr>
          <w:p w:rsidR="00EF4787" w:rsidRDefault="00EF4787" w:rsidP="0067232F">
            <w:pPr>
              <w:jc w:val="center"/>
            </w:pPr>
            <w:r>
              <w:t>5.0</w:t>
            </w:r>
          </w:p>
        </w:tc>
      </w:tr>
      <w:tr w:rsidR="00EF4787" w:rsidTr="0067232F">
        <w:tc>
          <w:tcPr>
            <w:tcW w:w="710" w:type="dxa"/>
          </w:tcPr>
          <w:p w:rsidR="00EF4787" w:rsidRDefault="00EF4787" w:rsidP="0067232F">
            <w:pPr>
              <w:jc w:val="center"/>
            </w:pPr>
            <w:r>
              <w:t>10</w:t>
            </w:r>
          </w:p>
        </w:tc>
        <w:tc>
          <w:tcPr>
            <w:tcW w:w="1134" w:type="dxa"/>
          </w:tcPr>
          <w:p w:rsidR="00EF4787" w:rsidRDefault="00EF4787" w:rsidP="0067232F">
            <w:pPr>
              <w:jc w:val="center"/>
            </w:pPr>
          </w:p>
        </w:tc>
        <w:tc>
          <w:tcPr>
            <w:tcW w:w="1417" w:type="dxa"/>
          </w:tcPr>
          <w:p w:rsidR="00EF4787" w:rsidRDefault="00EF4787" w:rsidP="0067232F">
            <w:r>
              <w:t>Vegetable Pea</w:t>
            </w:r>
          </w:p>
        </w:tc>
        <w:tc>
          <w:tcPr>
            <w:tcW w:w="3402" w:type="dxa"/>
          </w:tcPr>
          <w:p w:rsidR="00EF4787" w:rsidRDefault="00EF4787" w:rsidP="0067232F">
            <w:pPr>
              <w:jc w:val="center"/>
            </w:pPr>
            <w:r>
              <w:t>Boron application</w:t>
            </w:r>
          </w:p>
        </w:tc>
        <w:tc>
          <w:tcPr>
            <w:tcW w:w="1843" w:type="dxa"/>
          </w:tcPr>
          <w:p w:rsidR="00EF4787" w:rsidRDefault="00EF4787" w:rsidP="0067232F">
            <w:pPr>
              <w:jc w:val="center"/>
            </w:pPr>
            <w:r>
              <w:t>25</w:t>
            </w:r>
          </w:p>
        </w:tc>
        <w:tc>
          <w:tcPr>
            <w:tcW w:w="1246" w:type="dxa"/>
          </w:tcPr>
          <w:p w:rsidR="00EF4787" w:rsidRDefault="00EF4787" w:rsidP="0067232F">
            <w:pPr>
              <w:jc w:val="center"/>
            </w:pPr>
            <w:r>
              <w:t>5.0</w:t>
            </w:r>
          </w:p>
        </w:tc>
      </w:tr>
      <w:tr w:rsidR="00EF4787" w:rsidTr="0067232F">
        <w:tc>
          <w:tcPr>
            <w:tcW w:w="710" w:type="dxa"/>
          </w:tcPr>
          <w:p w:rsidR="00EF4787" w:rsidRDefault="00EF4787" w:rsidP="0067232F">
            <w:pPr>
              <w:jc w:val="center"/>
            </w:pPr>
            <w:r>
              <w:t>11</w:t>
            </w:r>
          </w:p>
        </w:tc>
        <w:tc>
          <w:tcPr>
            <w:tcW w:w="1134" w:type="dxa"/>
          </w:tcPr>
          <w:p w:rsidR="00EF4787" w:rsidRDefault="00EF4787" w:rsidP="0067232F">
            <w:pPr>
              <w:jc w:val="center"/>
            </w:pPr>
            <w:r>
              <w:t>Summer</w:t>
            </w:r>
          </w:p>
        </w:tc>
        <w:tc>
          <w:tcPr>
            <w:tcW w:w="1417" w:type="dxa"/>
          </w:tcPr>
          <w:p w:rsidR="00EF4787" w:rsidRDefault="00EF4787" w:rsidP="0067232F">
            <w:r>
              <w:t>Cowpea</w:t>
            </w:r>
          </w:p>
        </w:tc>
        <w:tc>
          <w:tcPr>
            <w:tcW w:w="3402" w:type="dxa"/>
          </w:tcPr>
          <w:p w:rsidR="00EF4787" w:rsidRDefault="00EF4787" w:rsidP="0067232F">
            <w:pPr>
              <w:jc w:val="center"/>
            </w:pPr>
            <w:r>
              <w:t>COP-4</w:t>
            </w:r>
          </w:p>
        </w:tc>
        <w:tc>
          <w:tcPr>
            <w:tcW w:w="1843" w:type="dxa"/>
          </w:tcPr>
          <w:p w:rsidR="00EF4787" w:rsidRDefault="00EF4787" w:rsidP="0067232F">
            <w:pPr>
              <w:jc w:val="center"/>
            </w:pPr>
            <w:r>
              <w:t>15</w:t>
            </w:r>
          </w:p>
        </w:tc>
        <w:tc>
          <w:tcPr>
            <w:tcW w:w="1246" w:type="dxa"/>
          </w:tcPr>
          <w:p w:rsidR="00EF4787" w:rsidRDefault="00EF4787" w:rsidP="0067232F">
            <w:pPr>
              <w:jc w:val="center"/>
            </w:pPr>
            <w:r>
              <w:t>3.0</w:t>
            </w:r>
          </w:p>
        </w:tc>
      </w:tr>
      <w:tr w:rsidR="00EF4787" w:rsidTr="0067232F">
        <w:tc>
          <w:tcPr>
            <w:tcW w:w="710" w:type="dxa"/>
          </w:tcPr>
          <w:p w:rsidR="00EF4787" w:rsidRDefault="00EF4787" w:rsidP="0067232F">
            <w:pPr>
              <w:jc w:val="center"/>
            </w:pPr>
          </w:p>
        </w:tc>
        <w:tc>
          <w:tcPr>
            <w:tcW w:w="1134" w:type="dxa"/>
          </w:tcPr>
          <w:p w:rsidR="00EF4787" w:rsidRDefault="00EF4787" w:rsidP="0067232F">
            <w:pPr>
              <w:jc w:val="center"/>
            </w:pPr>
          </w:p>
        </w:tc>
        <w:tc>
          <w:tcPr>
            <w:tcW w:w="1417" w:type="dxa"/>
          </w:tcPr>
          <w:p w:rsidR="00EF4787" w:rsidRDefault="00EF4787" w:rsidP="0067232F"/>
        </w:tc>
        <w:tc>
          <w:tcPr>
            <w:tcW w:w="3402" w:type="dxa"/>
          </w:tcPr>
          <w:p w:rsidR="00EF4787" w:rsidRDefault="00EF4787" w:rsidP="0067232F">
            <w:pPr>
              <w:jc w:val="center"/>
            </w:pPr>
            <w:r>
              <w:t>Grand Total</w:t>
            </w:r>
          </w:p>
        </w:tc>
        <w:tc>
          <w:tcPr>
            <w:tcW w:w="1843" w:type="dxa"/>
          </w:tcPr>
          <w:p w:rsidR="00EF4787" w:rsidRDefault="00EF4787" w:rsidP="0067232F">
            <w:pPr>
              <w:jc w:val="center"/>
            </w:pPr>
            <w:r>
              <w:t>210</w:t>
            </w:r>
          </w:p>
        </w:tc>
        <w:tc>
          <w:tcPr>
            <w:tcW w:w="1246" w:type="dxa"/>
          </w:tcPr>
          <w:p w:rsidR="00EF4787" w:rsidRDefault="00EF4787" w:rsidP="0067232F">
            <w:pPr>
              <w:jc w:val="center"/>
            </w:pPr>
            <w:r>
              <w:t>81.0</w:t>
            </w:r>
          </w:p>
        </w:tc>
      </w:tr>
    </w:tbl>
    <w:p w:rsidR="00EF4787" w:rsidRDefault="00EF4787" w:rsidP="00EF4787">
      <w:pPr>
        <w:ind w:left="360"/>
      </w:pPr>
    </w:p>
    <w:p w:rsidR="00EF4787" w:rsidRDefault="00EF4787" w:rsidP="00EF4787">
      <w:pPr>
        <w:ind w:left="360"/>
      </w:pPr>
    </w:p>
    <w:p w:rsidR="00EF4787" w:rsidRDefault="00EF4787" w:rsidP="00EF4787">
      <w:pPr>
        <w:ind w:left="360"/>
      </w:pPr>
    </w:p>
    <w:p w:rsidR="00EF4787" w:rsidRDefault="00EF4787" w:rsidP="00EF4787">
      <w:pPr>
        <w:ind w:left="360"/>
      </w:pPr>
    </w:p>
    <w:p w:rsidR="00000000" w:rsidRDefault="002D213C">
      <w:pPr>
        <w:pStyle w:val="ListParagraph"/>
        <w:numPr>
          <w:ilvl w:val="0"/>
          <w:numId w:val="33"/>
        </w:numPr>
        <w:ind w:left="0"/>
        <w:rPr>
          <w:b/>
          <w:bCs/>
          <w:sz w:val="28"/>
          <w:szCs w:val="28"/>
          <w:rPrChange w:id="8052" w:author="HP" w:date="2013-08-27T11:48:00Z">
            <w:rPr>
              <w:b/>
              <w:bCs/>
            </w:rPr>
          </w:rPrChange>
        </w:rPr>
        <w:pPrChange w:id="8053" w:author="HP" w:date="2013-08-27T11:48:00Z">
          <w:pPr>
            <w:pStyle w:val="ListParagraph"/>
            <w:numPr>
              <w:numId w:val="1"/>
            </w:numPr>
            <w:ind w:hanging="360"/>
          </w:pPr>
        </w:pPrChange>
      </w:pPr>
      <w:r w:rsidRPr="002D213C">
        <w:rPr>
          <w:b/>
          <w:bCs/>
          <w:sz w:val="28"/>
          <w:szCs w:val="28"/>
          <w:rPrChange w:id="8054" w:author="HP" w:date="2013-08-27T11:48:00Z">
            <w:rPr>
              <w:b/>
              <w:bCs/>
            </w:rPr>
          </w:rPrChange>
        </w:rPr>
        <w:t>Seed and planting material production</w:t>
      </w:r>
    </w:p>
    <w:p w:rsidR="00EF4787" w:rsidRPr="008448AF" w:rsidRDefault="00EF4787" w:rsidP="00EF4787">
      <w:pPr>
        <w:rPr>
          <w:b/>
          <w:bCs/>
          <w:sz w:val="28"/>
          <w:szCs w:val="28"/>
          <w:rPrChange w:id="8055" w:author="HP" w:date="2013-08-27T11:48:00Z">
            <w:rPr/>
          </w:rPrChange>
        </w:rPr>
      </w:pPr>
    </w:p>
    <w:tbl>
      <w:tblPr>
        <w:tblStyle w:val="TableGrid"/>
        <w:tblW w:w="0" w:type="auto"/>
        <w:tblLook w:val="04A0"/>
      </w:tblPr>
      <w:tblGrid>
        <w:gridCol w:w="2394"/>
        <w:gridCol w:w="2394"/>
        <w:gridCol w:w="2394"/>
        <w:gridCol w:w="2394"/>
      </w:tblGrid>
      <w:tr w:rsidR="00EF4787" w:rsidTr="0067232F">
        <w:tc>
          <w:tcPr>
            <w:tcW w:w="4788" w:type="dxa"/>
            <w:gridSpan w:val="2"/>
          </w:tcPr>
          <w:p w:rsidR="00EF4787" w:rsidRPr="00D47055" w:rsidRDefault="00EF4787" w:rsidP="0067232F">
            <w:pPr>
              <w:jc w:val="center"/>
              <w:rPr>
                <w:b/>
              </w:rPr>
            </w:pPr>
            <w:r w:rsidRPr="00D47055">
              <w:rPr>
                <w:b/>
              </w:rPr>
              <w:t>Seed</w:t>
            </w:r>
          </w:p>
        </w:tc>
        <w:tc>
          <w:tcPr>
            <w:tcW w:w="4788" w:type="dxa"/>
            <w:gridSpan w:val="2"/>
          </w:tcPr>
          <w:p w:rsidR="00EF4787" w:rsidRPr="00D47055" w:rsidRDefault="00EF4787" w:rsidP="0067232F">
            <w:pPr>
              <w:jc w:val="center"/>
              <w:rPr>
                <w:b/>
              </w:rPr>
            </w:pPr>
            <w:r w:rsidRPr="00D47055">
              <w:rPr>
                <w:b/>
              </w:rPr>
              <w:t>Planting material</w:t>
            </w:r>
          </w:p>
        </w:tc>
      </w:tr>
      <w:tr w:rsidR="00EF4787" w:rsidTr="0067232F">
        <w:tc>
          <w:tcPr>
            <w:tcW w:w="2394" w:type="dxa"/>
          </w:tcPr>
          <w:p w:rsidR="00EF4787" w:rsidRPr="00D47055" w:rsidRDefault="00EF4787" w:rsidP="0067232F">
            <w:pPr>
              <w:jc w:val="center"/>
              <w:rPr>
                <w:b/>
              </w:rPr>
            </w:pPr>
            <w:r w:rsidRPr="00D47055">
              <w:rPr>
                <w:b/>
              </w:rPr>
              <w:t>Crop</w:t>
            </w:r>
          </w:p>
        </w:tc>
        <w:tc>
          <w:tcPr>
            <w:tcW w:w="2394" w:type="dxa"/>
          </w:tcPr>
          <w:p w:rsidR="00EF4787" w:rsidRPr="00D47055" w:rsidRDefault="00EF4787" w:rsidP="0067232F">
            <w:pPr>
              <w:jc w:val="center"/>
              <w:rPr>
                <w:b/>
              </w:rPr>
            </w:pPr>
            <w:r w:rsidRPr="00D47055">
              <w:rPr>
                <w:b/>
              </w:rPr>
              <w:t>Area</w:t>
            </w:r>
            <w:r>
              <w:rPr>
                <w:b/>
              </w:rPr>
              <w:t xml:space="preserve"> (ha)</w:t>
            </w:r>
          </w:p>
        </w:tc>
        <w:tc>
          <w:tcPr>
            <w:tcW w:w="2394" w:type="dxa"/>
          </w:tcPr>
          <w:p w:rsidR="00EF4787" w:rsidRPr="00D47055" w:rsidRDefault="00EF4787" w:rsidP="0067232F">
            <w:pPr>
              <w:jc w:val="center"/>
              <w:rPr>
                <w:b/>
              </w:rPr>
            </w:pPr>
            <w:r w:rsidRPr="00D47055">
              <w:rPr>
                <w:b/>
              </w:rPr>
              <w:t>Crop</w:t>
            </w:r>
          </w:p>
        </w:tc>
        <w:tc>
          <w:tcPr>
            <w:tcW w:w="2394" w:type="dxa"/>
          </w:tcPr>
          <w:p w:rsidR="00EF4787" w:rsidRPr="00D47055" w:rsidRDefault="00EF4787" w:rsidP="0067232F">
            <w:pPr>
              <w:jc w:val="center"/>
              <w:rPr>
                <w:b/>
              </w:rPr>
            </w:pPr>
            <w:r w:rsidRPr="00D47055">
              <w:rPr>
                <w:b/>
              </w:rPr>
              <w:t>Area</w:t>
            </w:r>
          </w:p>
        </w:tc>
      </w:tr>
      <w:tr w:rsidR="00EF4787" w:rsidTr="0067232F">
        <w:tc>
          <w:tcPr>
            <w:tcW w:w="2394" w:type="dxa"/>
          </w:tcPr>
          <w:p w:rsidR="00EF4787" w:rsidRDefault="00EF4787" w:rsidP="0067232F">
            <w:r>
              <w:t>Paddy</w:t>
            </w:r>
          </w:p>
        </w:tc>
        <w:tc>
          <w:tcPr>
            <w:tcW w:w="2394" w:type="dxa"/>
          </w:tcPr>
          <w:p w:rsidR="00EF4787" w:rsidRDefault="00EF4787" w:rsidP="0067232F">
            <w:pPr>
              <w:jc w:val="center"/>
            </w:pPr>
            <w:r>
              <w:t>50</w:t>
            </w:r>
          </w:p>
        </w:tc>
        <w:tc>
          <w:tcPr>
            <w:tcW w:w="2394" w:type="dxa"/>
          </w:tcPr>
          <w:p w:rsidR="00EF4787" w:rsidRDefault="00EF4787" w:rsidP="0067232F"/>
        </w:tc>
        <w:tc>
          <w:tcPr>
            <w:tcW w:w="2394" w:type="dxa"/>
          </w:tcPr>
          <w:p w:rsidR="00EF4787" w:rsidRDefault="00EF4787" w:rsidP="0067232F"/>
        </w:tc>
      </w:tr>
      <w:tr w:rsidR="00EF4787" w:rsidTr="0067232F">
        <w:tc>
          <w:tcPr>
            <w:tcW w:w="2394" w:type="dxa"/>
          </w:tcPr>
          <w:p w:rsidR="00EF4787" w:rsidRDefault="00EF4787" w:rsidP="0067232F">
            <w:r>
              <w:t>Wheat</w:t>
            </w:r>
          </w:p>
        </w:tc>
        <w:tc>
          <w:tcPr>
            <w:tcW w:w="2394" w:type="dxa"/>
          </w:tcPr>
          <w:p w:rsidR="00EF4787" w:rsidRDefault="00EF4787" w:rsidP="0067232F">
            <w:pPr>
              <w:jc w:val="center"/>
            </w:pPr>
            <w:r>
              <w:t>75</w:t>
            </w:r>
          </w:p>
        </w:tc>
        <w:tc>
          <w:tcPr>
            <w:tcW w:w="2394" w:type="dxa"/>
          </w:tcPr>
          <w:p w:rsidR="00EF4787" w:rsidRDefault="00EF4787" w:rsidP="0067232F"/>
        </w:tc>
        <w:tc>
          <w:tcPr>
            <w:tcW w:w="2394" w:type="dxa"/>
          </w:tcPr>
          <w:p w:rsidR="00EF4787" w:rsidRDefault="00EF4787" w:rsidP="0067232F"/>
        </w:tc>
      </w:tr>
      <w:tr w:rsidR="00EF4787" w:rsidTr="0067232F">
        <w:tc>
          <w:tcPr>
            <w:tcW w:w="2394" w:type="dxa"/>
          </w:tcPr>
          <w:p w:rsidR="00EF4787" w:rsidRDefault="00EF4787" w:rsidP="0067232F">
            <w:r>
              <w:t>Lentil</w:t>
            </w:r>
          </w:p>
        </w:tc>
        <w:tc>
          <w:tcPr>
            <w:tcW w:w="2394" w:type="dxa"/>
          </w:tcPr>
          <w:p w:rsidR="00EF4787" w:rsidRDefault="00EF4787" w:rsidP="0067232F">
            <w:pPr>
              <w:jc w:val="center"/>
            </w:pPr>
            <w:r>
              <w:t>80</w:t>
            </w:r>
          </w:p>
        </w:tc>
        <w:tc>
          <w:tcPr>
            <w:tcW w:w="2394" w:type="dxa"/>
          </w:tcPr>
          <w:p w:rsidR="00EF4787" w:rsidRDefault="00EF4787" w:rsidP="0067232F"/>
        </w:tc>
        <w:tc>
          <w:tcPr>
            <w:tcW w:w="2394" w:type="dxa"/>
          </w:tcPr>
          <w:p w:rsidR="00EF4787" w:rsidRDefault="00EF4787" w:rsidP="0067232F"/>
        </w:tc>
      </w:tr>
      <w:tr w:rsidR="00EF4787" w:rsidTr="0067232F">
        <w:tc>
          <w:tcPr>
            <w:tcW w:w="2394" w:type="dxa"/>
          </w:tcPr>
          <w:p w:rsidR="00EF4787" w:rsidRDefault="00EF4787" w:rsidP="0067232F">
            <w:r>
              <w:t>Gram</w:t>
            </w:r>
          </w:p>
        </w:tc>
        <w:tc>
          <w:tcPr>
            <w:tcW w:w="2394" w:type="dxa"/>
          </w:tcPr>
          <w:p w:rsidR="00EF4787" w:rsidRDefault="00EF4787" w:rsidP="0067232F">
            <w:pPr>
              <w:jc w:val="center"/>
            </w:pPr>
            <w:r>
              <w:t>40</w:t>
            </w:r>
          </w:p>
        </w:tc>
        <w:tc>
          <w:tcPr>
            <w:tcW w:w="2394" w:type="dxa"/>
          </w:tcPr>
          <w:p w:rsidR="00EF4787" w:rsidRDefault="00EF4787" w:rsidP="0067232F"/>
        </w:tc>
        <w:tc>
          <w:tcPr>
            <w:tcW w:w="2394" w:type="dxa"/>
          </w:tcPr>
          <w:p w:rsidR="00EF4787" w:rsidRDefault="00EF4787" w:rsidP="0067232F"/>
        </w:tc>
      </w:tr>
      <w:tr w:rsidR="00EF4787" w:rsidTr="0067232F">
        <w:tc>
          <w:tcPr>
            <w:tcW w:w="2394" w:type="dxa"/>
          </w:tcPr>
          <w:p w:rsidR="00EF4787" w:rsidRDefault="00EF4787" w:rsidP="0067232F">
            <w:r>
              <w:t>Sugar Cane</w:t>
            </w:r>
          </w:p>
        </w:tc>
        <w:tc>
          <w:tcPr>
            <w:tcW w:w="2394" w:type="dxa"/>
          </w:tcPr>
          <w:p w:rsidR="00EF4787" w:rsidRDefault="00EF4787" w:rsidP="0067232F">
            <w:pPr>
              <w:jc w:val="center"/>
            </w:pPr>
            <w:r>
              <w:t>20</w:t>
            </w:r>
          </w:p>
        </w:tc>
        <w:tc>
          <w:tcPr>
            <w:tcW w:w="2394" w:type="dxa"/>
          </w:tcPr>
          <w:p w:rsidR="00EF4787" w:rsidRDefault="00EF4787" w:rsidP="0067232F"/>
        </w:tc>
        <w:tc>
          <w:tcPr>
            <w:tcW w:w="2394" w:type="dxa"/>
          </w:tcPr>
          <w:p w:rsidR="00EF4787" w:rsidRDefault="00EF4787" w:rsidP="0067232F"/>
        </w:tc>
      </w:tr>
    </w:tbl>
    <w:p w:rsidR="00EF4787" w:rsidRPr="008448AF" w:rsidRDefault="00EF4787" w:rsidP="00EF4787">
      <w:pPr>
        <w:rPr>
          <w:sz w:val="28"/>
          <w:szCs w:val="28"/>
          <w:rPrChange w:id="8056" w:author="HP" w:date="2013-08-27T11:49:00Z">
            <w:rPr/>
          </w:rPrChange>
        </w:rPr>
      </w:pPr>
    </w:p>
    <w:p w:rsidR="00000000" w:rsidRDefault="002D213C">
      <w:pPr>
        <w:pStyle w:val="ListParagraph"/>
        <w:numPr>
          <w:ilvl w:val="0"/>
          <w:numId w:val="33"/>
        </w:numPr>
        <w:ind w:left="0" w:hanging="284"/>
        <w:rPr>
          <w:b/>
          <w:bCs/>
          <w:sz w:val="28"/>
          <w:szCs w:val="28"/>
          <w:rPrChange w:id="8057" w:author="HP" w:date="2013-08-27T11:49:00Z">
            <w:rPr/>
          </w:rPrChange>
        </w:rPr>
        <w:pPrChange w:id="8058" w:author="HP" w:date="2013-08-27T11:49:00Z">
          <w:pPr>
            <w:pStyle w:val="ListParagraph"/>
            <w:numPr>
              <w:numId w:val="1"/>
            </w:numPr>
            <w:ind w:hanging="360"/>
          </w:pPr>
        </w:pPrChange>
      </w:pPr>
      <w:r w:rsidRPr="002D213C">
        <w:rPr>
          <w:b/>
          <w:bCs/>
          <w:sz w:val="28"/>
          <w:szCs w:val="28"/>
          <w:rPrChange w:id="8059" w:author="HP" w:date="2013-08-27T11:49:00Z">
            <w:rPr/>
          </w:rPrChange>
        </w:rPr>
        <w:t>Extension Activities</w:t>
      </w:r>
    </w:p>
    <w:p w:rsidR="00EF4787" w:rsidRDefault="00EF4787" w:rsidP="00EF4787">
      <w:pPr>
        <w:pStyle w:val="ListParagraph"/>
      </w:pPr>
    </w:p>
    <w:tbl>
      <w:tblPr>
        <w:tblStyle w:val="TableGrid"/>
        <w:tblW w:w="0" w:type="auto"/>
        <w:tblLook w:val="04A0"/>
      </w:tblPr>
      <w:tblGrid>
        <w:gridCol w:w="3192"/>
        <w:gridCol w:w="3192"/>
        <w:gridCol w:w="3192"/>
      </w:tblGrid>
      <w:tr w:rsidR="00EF4787" w:rsidTr="0067232F">
        <w:tc>
          <w:tcPr>
            <w:tcW w:w="3192" w:type="dxa"/>
          </w:tcPr>
          <w:p w:rsidR="00EF4787" w:rsidRPr="00D47055" w:rsidRDefault="00EF4787" w:rsidP="0067232F">
            <w:pPr>
              <w:jc w:val="center"/>
              <w:rPr>
                <w:b/>
              </w:rPr>
            </w:pPr>
            <w:r w:rsidRPr="00D47055">
              <w:rPr>
                <w:b/>
              </w:rPr>
              <w:t>Activities</w:t>
            </w:r>
          </w:p>
        </w:tc>
        <w:tc>
          <w:tcPr>
            <w:tcW w:w="3192" w:type="dxa"/>
          </w:tcPr>
          <w:p w:rsidR="00EF4787" w:rsidRPr="00D47055" w:rsidRDefault="00EF4787" w:rsidP="0067232F">
            <w:pPr>
              <w:jc w:val="center"/>
              <w:rPr>
                <w:b/>
              </w:rPr>
            </w:pPr>
            <w:r w:rsidRPr="00D47055">
              <w:rPr>
                <w:b/>
              </w:rPr>
              <w:t>No.</w:t>
            </w:r>
          </w:p>
        </w:tc>
        <w:tc>
          <w:tcPr>
            <w:tcW w:w="3192" w:type="dxa"/>
          </w:tcPr>
          <w:p w:rsidR="00EF4787" w:rsidRPr="00D47055" w:rsidRDefault="00EF4787" w:rsidP="0067232F">
            <w:pPr>
              <w:jc w:val="center"/>
              <w:rPr>
                <w:b/>
              </w:rPr>
            </w:pPr>
            <w:r w:rsidRPr="00D47055">
              <w:rPr>
                <w:b/>
              </w:rPr>
              <w:t>Participation</w:t>
            </w:r>
          </w:p>
        </w:tc>
      </w:tr>
      <w:tr w:rsidR="00EF4787" w:rsidTr="0067232F">
        <w:tc>
          <w:tcPr>
            <w:tcW w:w="3192" w:type="dxa"/>
          </w:tcPr>
          <w:p w:rsidR="00EF4787" w:rsidRPr="00C76FBC" w:rsidRDefault="00EF4787" w:rsidP="0067232F">
            <w:pPr>
              <w:pStyle w:val="PlainText"/>
              <w:spacing w:line="360" w:lineRule="auto"/>
              <w:rPr>
                <w:rFonts w:ascii="Times New Roman" w:hAnsi="Times New Roman" w:cs="Times New Roman"/>
              </w:rPr>
            </w:pPr>
            <w:r w:rsidRPr="00C76FBC">
              <w:rPr>
                <w:rFonts w:ascii="Times New Roman" w:hAnsi="Times New Roman" w:cs="Times New Roman"/>
              </w:rPr>
              <w:t>FIELD DAYS</w:t>
            </w:r>
          </w:p>
        </w:tc>
        <w:tc>
          <w:tcPr>
            <w:tcW w:w="3192" w:type="dxa"/>
          </w:tcPr>
          <w:p w:rsidR="00EF4787" w:rsidRPr="00C76FBC" w:rsidRDefault="00EF4787" w:rsidP="0067232F">
            <w:pPr>
              <w:jc w:val="center"/>
              <w:rPr>
                <w:sz w:val="20"/>
                <w:szCs w:val="20"/>
              </w:rPr>
            </w:pPr>
            <w:r w:rsidRPr="00C76FBC">
              <w:rPr>
                <w:sz w:val="20"/>
                <w:szCs w:val="20"/>
              </w:rPr>
              <w:t>10</w:t>
            </w:r>
          </w:p>
        </w:tc>
        <w:tc>
          <w:tcPr>
            <w:tcW w:w="3192" w:type="dxa"/>
          </w:tcPr>
          <w:p w:rsidR="00EF4787" w:rsidRPr="00C76FBC" w:rsidRDefault="00EF4787" w:rsidP="0067232F">
            <w:pPr>
              <w:jc w:val="center"/>
              <w:rPr>
                <w:sz w:val="20"/>
                <w:szCs w:val="20"/>
              </w:rPr>
            </w:pPr>
            <w:r w:rsidRPr="00C76FBC">
              <w:rPr>
                <w:sz w:val="20"/>
                <w:szCs w:val="20"/>
              </w:rPr>
              <w:t>300</w:t>
            </w:r>
          </w:p>
        </w:tc>
      </w:tr>
      <w:tr w:rsidR="00EF4787" w:rsidTr="0067232F">
        <w:tc>
          <w:tcPr>
            <w:tcW w:w="3192" w:type="dxa"/>
          </w:tcPr>
          <w:p w:rsidR="00EF4787" w:rsidRPr="00C76FBC" w:rsidRDefault="00EF4787" w:rsidP="0067232F">
            <w:pPr>
              <w:pStyle w:val="PlainText"/>
              <w:spacing w:line="360" w:lineRule="auto"/>
              <w:rPr>
                <w:rFonts w:ascii="Times New Roman" w:hAnsi="Times New Roman" w:cs="Times New Roman"/>
              </w:rPr>
            </w:pPr>
            <w:r w:rsidRPr="00C76FBC">
              <w:rPr>
                <w:rFonts w:ascii="Times New Roman" w:hAnsi="Times New Roman" w:cs="Times New Roman"/>
              </w:rPr>
              <w:t>KISHAN MELA</w:t>
            </w:r>
          </w:p>
        </w:tc>
        <w:tc>
          <w:tcPr>
            <w:tcW w:w="3192" w:type="dxa"/>
          </w:tcPr>
          <w:p w:rsidR="00EF4787" w:rsidRPr="00C76FBC" w:rsidRDefault="00EF4787" w:rsidP="0067232F">
            <w:pPr>
              <w:jc w:val="center"/>
              <w:rPr>
                <w:sz w:val="20"/>
                <w:szCs w:val="20"/>
              </w:rPr>
            </w:pPr>
            <w:r>
              <w:rPr>
                <w:sz w:val="20"/>
                <w:szCs w:val="20"/>
              </w:rPr>
              <w:t>3</w:t>
            </w:r>
          </w:p>
        </w:tc>
        <w:tc>
          <w:tcPr>
            <w:tcW w:w="3192" w:type="dxa"/>
          </w:tcPr>
          <w:p w:rsidR="00EF4787" w:rsidRPr="00C76FBC" w:rsidRDefault="00EF4787" w:rsidP="0067232F">
            <w:pPr>
              <w:jc w:val="center"/>
              <w:rPr>
                <w:sz w:val="20"/>
                <w:szCs w:val="20"/>
              </w:rPr>
            </w:pPr>
            <w:r>
              <w:rPr>
                <w:sz w:val="20"/>
                <w:szCs w:val="20"/>
              </w:rPr>
              <w:t>1</w:t>
            </w:r>
            <w:r w:rsidRPr="00C76FBC">
              <w:rPr>
                <w:sz w:val="20"/>
                <w:szCs w:val="20"/>
              </w:rPr>
              <w:t>500</w:t>
            </w:r>
          </w:p>
        </w:tc>
      </w:tr>
      <w:tr w:rsidR="00EF4787" w:rsidTr="0067232F">
        <w:tc>
          <w:tcPr>
            <w:tcW w:w="3192" w:type="dxa"/>
          </w:tcPr>
          <w:p w:rsidR="00EF4787" w:rsidRPr="00C76FBC" w:rsidRDefault="00EF4787" w:rsidP="0067232F">
            <w:pPr>
              <w:pStyle w:val="PlainText"/>
              <w:spacing w:line="360" w:lineRule="auto"/>
              <w:rPr>
                <w:rFonts w:ascii="Times New Roman" w:hAnsi="Times New Roman" w:cs="Times New Roman"/>
              </w:rPr>
            </w:pPr>
            <w:r w:rsidRPr="00C76FBC">
              <w:rPr>
                <w:rFonts w:ascii="Times New Roman" w:hAnsi="Times New Roman" w:cs="Times New Roman"/>
              </w:rPr>
              <w:t xml:space="preserve">DIAGNOSTIC SERVICES </w:t>
            </w:r>
          </w:p>
        </w:tc>
        <w:tc>
          <w:tcPr>
            <w:tcW w:w="3192" w:type="dxa"/>
          </w:tcPr>
          <w:p w:rsidR="00EF4787" w:rsidRPr="00C76FBC" w:rsidRDefault="00EF4787" w:rsidP="0067232F">
            <w:pPr>
              <w:jc w:val="center"/>
              <w:rPr>
                <w:sz w:val="20"/>
                <w:szCs w:val="20"/>
              </w:rPr>
            </w:pPr>
            <w:r w:rsidRPr="00C76FBC">
              <w:rPr>
                <w:sz w:val="20"/>
                <w:szCs w:val="20"/>
              </w:rPr>
              <w:t>30</w:t>
            </w:r>
          </w:p>
        </w:tc>
        <w:tc>
          <w:tcPr>
            <w:tcW w:w="3192" w:type="dxa"/>
          </w:tcPr>
          <w:p w:rsidR="00EF4787" w:rsidRPr="00C76FBC" w:rsidRDefault="00EF4787" w:rsidP="0067232F">
            <w:pPr>
              <w:jc w:val="center"/>
              <w:rPr>
                <w:sz w:val="20"/>
                <w:szCs w:val="20"/>
              </w:rPr>
            </w:pPr>
            <w:r w:rsidRPr="00C76FBC">
              <w:rPr>
                <w:sz w:val="20"/>
                <w:szCs w:val="20"/>
              </w:rPr>
              <w:t>600</w:t>
            </w:r>
          </w:p>
        </w:tc>
      </w:tr>
      <w:tr w:rsidR="00EF4787" w:rsidTr="0067232F">
        <w:tc>
          <w:tcPr>
            <w:tcW w:w="3192" w:type="dxa"/>
          </w:tcPr>
          <w:p w:rsidR="00EF4787" w:rsidRPr="00C76FBC" w:rsidRDefault="00EF4787" w:rsidP="0067232F">
            <w:pPr>
              <w:pStyle w:val="PlainText"/>
              <w:spacing w:line="360" w:lineRule="auto"/>
              <w:rPr>
                <w:rFonts w:ascii="Times New Roman" w:hAnsi="Times New Roman" w:cs="Times New Roman"/>
              </w:rPr>
            </w:pPr>
            <w:r w:rsidRPr="00C76FBC">
              <w:rPr>
                <w:rFonts w:ascii="Times New Roman" w:hAnsi="Times New Roman" w:cs="Times New Roman"/>
              </w:rPr>
              <w:t>FARMERS VISIT TO KVK</w:t>
            </w:r>
          </w:p>
        </w:tc>
        <w:tc>
          <w:tcPr>
            <w:tcW w:w="3192" w:type="dxa"/>
          </w:tcPr>
          <w:p w:rsidR="00EF4787" w:rsidRPr="00C76FBC" w:rsidRDefault="00EF4787" w:rsidP="0067232F">
            <w:pPr>
              <w:jc w:val="center"/>
              <w:rPr>
                <w:sz w:val="20"/>
                <w:szCs w:val="20"/>
              </w:rPr>
            </w:pPr>
          </w:p>
        </w:tc>
        <w:tc>
          <w:tcPr>
            <w:tcW w:w="3192" w:type="dxa"/>
          </w:tcPr>
          <w:p w:rsidR="00EF4787" w:rsidRPr="00C76FBC" w:rsidRDefault="00EF4787" w:rsidP="0067232F">
            <w:pPr>
              <w:jc w:val="center"/>
              <w:rPr>
                <w:sz w:val="20"/>
                <w:szCs w:val="20"/>
              </w:rPr>
            </w:pPr>
            <w:r>
              <w:rPr>
                <w:sz w:val="20"/>
                <w:szCs w:val="20"/>
              </w:rPr>
              <w:t>20</w:t>
            </w:r>
            <w:r w:rsidRPr="00C76FBC">
              <w:rPr>
                <w:sz w:val="20"/>
                <w:szCs w:val="20"/>
              </w:rPr>
              <w:t>00</w:t>
            </w:r>
          </w:p>
        </w:tc>
      </w:tr>
      <w:tr w:rsidR="00EF4787" w:rsidTr="0067232F">
        <w:tc>
          <w:tcPr>
            <w:tcW w:w="3192" w:type="dxa"/>
          </w:tcPr>
          <w:p w:rsidR="00EF4787" w:rsidRPr="00C76FBC" w:rsidRDefault="00EF4787" w:rsidP="0067232F">
            <w:pPr>
              <w:pStyle w:val="PlainText"/>
              <w:spacing w:line="360" w:lineRule="auto"/>
              <w:rPr>
                <w:rFonts w:ascii="Times New Roman" w:hAnsi="Times New Roman" w:cs="Times New Roman"/>
              </w:rPr>
            </w:pPr>
            <w:r w:rsidRPr="00C76FBC">
              <w:rPr>
                <w:rFonts w:ascii="Times New Roman" w:hAnsi="Times New Roman" w:cs="Times New Roman"/>
              </w:rPr>
              <w:t>PUBLICATION &amp; DISTRIBUTION</w:t>
            </w:r>
          </w:p>
        </w:tc>
        <w:tc>
          <w:tcPr>
            <w:tcW w:w="3192" w:type="dxa"/>
          </w:tcPr>
          <w:p w:rsidR="00EF4787" w:rsidRPr="00C76FBC" w:rsidRDefault="00EF4787" w:rsidP="0067232F">
            <w:pPr>
              <w:jc w:val="center"/>
              <w:rPr>
                <w:sz w:val="20"/>
                <w:szCs w:val="20"/>
              </w:rPr>
            </w:pPr>
            <w:r>
              <w:rPr>
                <w:sz w:val="20"/>
                <w:szCs w:val="20"/>
              </w:rPr>
              <w:t>30</w:t>
            </w:r>
          </w:p>
        </w:tc>
        <w:tc>
          <w:tcPr>
            <w:tcW w:w="3192" w:type="dxa"/>
          </w:tcPr>
          <w:p w:rsidR="00EF4787" w:rsidRPr="00C76FBC" w:rsidRDefault="00EF4787" w:rsidP="0067232F">
            <w:pPr>
              <w:jc w:val="center"/>
              <w:rPr>
                <w:sz w:val="20"/>
                <w:szCs w:val="20"/>
              </w:rPr>
            </w:pPr>
            <w:r>
              <w:rPr>
                <w:sz w:val="20"/>
                <w:szCs w:val="20"/>
              </w:rPr>
              <w:t>6000</w:t>
            </w:r>
          </w:p>
        </w:tc>
      </w:tr>
      <w:tr w:rsidR="00EF4787" w:rsidTr="0067232F">
        <w:tc>
          <w:tcPr>
            <w:tcW w:w="3192" w:type="dxa"/>
          </w:tcPr>
          <w:p w:rsidR="00EF4787" w:rsidRPr="00C76FBC" w:rsidRDefault="00EF4787" w:rsidP="0067232F">
            <w:pPr>
              <w:pStyle w:val="PlainText"/>
              <w:spacing w:line="360" w:lineRule="auto"/>
              <w:rPr>
                <w:rFonts w:ascii="Times New Roman" w:hAnsi="Times New Roman" w:cs="Times New Roman"/>
              </w:rPr>
            </w:pPr>
            <w:r w:rsidRPr="00C76FBC">
              <w:rPr>
                <w:rFonts w:ascii="Times New Roman" w:hAnsi="Times New Roman" w:cs="Times New Roman"/>
              </w:rPr>
              <w:t>KISHAN GOSTHI</w:t>
            </w:r>
          </w:p>
        </w:tc>
        <w:tc>
          <w:tcPr>
            <w:tcW w:w="3192" w:type="dxa"/>
          </w:tcPr>
          <w:p w:rsidR="00EF4787" w:rsidRPr="00C76FBC" w:rsidRDefault="00EF4787" w:rsidP="0067232F">
            <w:pPr>
              <w:jc w:val="center"/>
              <w:rPr>
                <w:sz w:val="20"/>
                <w:szCs w:val="20"/>
              </w:rPr>
            </w:pPr>
            <w:r w:rsidRPr="00C76FBC">
              <w:rPr>
                <w:sz w:val="20"/>
                <w:szCs w:val="20"/>
              </w:rPr>
              <w:t>8</w:t>
            </w:r>
          </w:p>
        </w:tc>
        <w:tc>
          <w:tcPr>
            <w:tcW w:w="3192" w:type="dxa"/>
          </w:tcPr>
          <w:p w:rsidR="00EF4787" w:rsidRPr="00C76FBC" w:rsidRDefault="00EF4787" w:rsidP="0067232F">
            <w:pPr>
              <w:jc w:val="center"/>
              <w:rPr>
                <w:sz w:val="20"/>
                <w:szCs w:val="20"/>
              </w:rPr>
            </w:pPr>
            <w:r w:rsidRPr="00C76FBC">
              <w:rPr>
                <w:sz w:val="20"/>
                <w:szCs w:val="20"/>
              </w:rPr>
              <w:t>500</w:t>
            </w:r>
          </w:p>
        </w:tc>
      </w:tr>
      <w:tr w:rsidR="00EF4787" w:rsidTr="0067232F">
        <w:tc>
          <w:tcPr>
            <w:tcW w:w="3192" w:type="dxa"/>
          </w:tcPr>
          <w:p w:rsidR="00EF4787" w:rsidRPr="00C76FBC" w:rsidRDefault="00EF4787" w:rsidP="0067232F">
            <w:pPr>
              <w:pStyle w:val="PlainText"/>
              <w:spacing w:line="360" w:lineRule="auto"/>
              <w:rPr>
                <w:rFonts w:ascii="Times New Roman" w:hAnsi="Times New Roman" w:cs="Times New Roman"/>
              </w:rPr>
            </w:pPr>
            <w:r w:rsidRPr="00C76FBC">
              <w:rPr>
                <w:rFonts w:ascii="Times New Roman" w:hAnsi="Times New Roman" w:cs="Times New Roman"/>
              </w:rPr>
              <w:t>DD / RADIO TALK</w:t>
            </w:r>
          </w:p>
        </w:tc>
        <w:tc>
          <w:tcPr>
            <w:tcW w:w="3192" w:type="dxa"/>
          </w:tcPr>
          <w:p w:rsidR="00EF4787" w:rsidRPr="00C76FBC" w:rsidRDefault="00EF4787" w:rsidP="0067232F">
            <w:pPr>
              <w:jc w:val="center"/>
              <w:rPr>
                <w:sz w:val="20"/>
                <w:szCs w:val="20"/>
              </w:rPr>
            </w:pPr>
            <w:r>
              <w:rPr>
                <w:sz w:val="20"/>
                <w:szCs w:val="20"/>
              </w:rPr>
              <w:t>10</w:t>
            </w:r>
          </w:p>
        </w:tc>
        <w:tc>
          <w:tcPr>
            <w:tcW w:w="3192" w:type="dxa"/>
          </w:tcPr>
          <w:p w:rsidR="00EF4787" w:rsidRPr="00C76FBC" w:rsidRDefault="00EF4787" w:rsidP="0067232F">
            <w:pPr>
              <w:jc w:val="center"/>
              <w:rPr>
                <w:sz w:val="20"/>
                <w:szCs w:val="20"/>
              </w:rPr>
            </w:pPr>
          </w:p>
        </w:tc>
      </w:tr>
      <w:tr w:rsidR="00EF4787" w:rsidTr="0067232F">
        <w:tc>
          <w:tcPr>
            <w:tcW w:w="3192" w:type="dxa"/>
          </w:tcPr>
          <w:p w:rsidR="00EF4787" w:rsidRPr="00C76FBC" w:rsidRDefault="00EF4787" w:rsidP="0067232F">
            <w:pPr>
              <w:pStyle w:val="PlainText"/>
              <w:spacing w:line="360" w:lineRule="auto"/>
              <w:rPr>
                <w:rFonts w:ascii="Times New Roman" w:hAnsi="Times New Roman" w:cs="Times New Roman"/>
              </w:rPr>
            </w:pPr>
            <w:r w:rsidRPr="00C76FBC">
              <w:rPr>
                <w:rFonts w:ascii="Times New Roman" w:hAnsi="Times New Roman" w:cs="Times New Roman"/>
              </w:rPr>
              <w:t>FILM SHOW</w:t>
            </w:r>
          </w:p>
        </w:tc>
        <w:tc>
          <w:tcPr>
            <w:tcW w:w="3192" w:type="dxa"/>
          </w:tcPr>
          <w:p w:rsidR="00EF4787" w:rsidRPr="00C76FBC" w:rsidRDefault="00EF4787" w:rsidP="0067232F">
            <w:pPr>
              <w:jc w:val="center"/>
              <w:rPr>
                <w:sz w:val="20"/>
                <w:szCs w:val="20"/>
              </w:rPr>
            </w:pPr>
            <w:r w:rsidRPr="00C76FBC">
              <w:rPr>
                <w:sz w:val="20"/>
                <w:szCs w:val="20"/>
              </w:rPr>
              <w:t>120</w:t>
            </w:r>
          </w:p>
        </w:tc>
        <w:tc>
          <w:tcPr>
            <w:tcW w:w="3192" w:type="dxa"/>
          </w:tcPr>
          <w:p w:rsidR="00EF4787" w:rsidRPr="00C76FBC" w:rsidRDefault="00EF4787" w:rsidP="0067232F">
            <w:pPr>
              <w:jc w:val="center"/>
              <w:rPr>
                <w:sz w:val="20"/>
                <w:szCs w:val="20"/>
              </w:rPr>
            </w:pPr>
          </w:p>
        </w:tc>
      </w:tr>
    </w:tbl>
    <w:p w:rsidR="00EF4787" w:rsidRPr="008448AF" w:rsidRDefault="00EF4787" w:rsidP="00EF4787">
      <w:pPr>
        <w:rPr>
          <w:b/>
          <w:bCs/>
          <w:sz w:val="28"/>
          <w:szCs w:val="28"/>
          <w:rPrChange w:id="8060" w:author="HP" w:date="2013-08-27T11:50:00Z">
            <w:rPr/>
          </w:rPrChange>
        </w:rPr>
      </w:pPr>
    </w:p>
    <w:p w:rsidR="00000000" w:rsidRDefault="002D213C">
      <w:pPr>
        <w:pStyle w:val="ListParagraph"/>
        <w:numPr>
          <w:ilvl w:val="0"/>
          <w:numId w:val="33"/>
        </w:numPr>
        <w:ind w:left="0"/>
        <w:rPr>
          <w:b/>
          <w:bCs/>
          <w:sz w:val="28"/>
          <w:szCs w:val="28"/>
          <w:rPrChange w:id="8061" w:author="HP" w:date="2013-08-27T11:50:00Z">
            <w:rPr/>
          </w:rPrChange>
        </w:rPr>
        <w:pPrChange w:id="8062" w:author="HP" w:date="2013-08-27T11:49:00Z">
          <w:pPr>
            <w:pStyle w:val="ListParagraph"/>
            <w:numPr>
              <w:numId w:val="1"/>
            </w:numPr>
            <w:ind w:hanging="360"/>
          </w:pPr>
        </w:pPrChange>
      </w:pPr>
      <w:r w:rsidRPr="002D213C">
        <w:rPr>
          <w:b/>
          <w:bCs/>
          <w:sz w:val="28"/>
          <w:szCs w:val="28"/>
          <w:rPrChange w:id="8063" w:author="HP" w:date="2013-08-27T11:50:00Z">
            <w:rPr/>
          </w:rPrChange>
        </w:rPr>
        <w:t>Expected fund utilization-NA</w:t>
      </w:r>
    </w:p>
    <w:p w:rsidR="00EF4787" w:rsidRDefault="00EF4787" w:rsidP="00EF4787"/>
    <w:tbl>
      <w:tblPr>
        <w:tblStyle w:val="TableGrid"/>
        <w:tblW w:w="9606" w:type="dxa"/>
        <w:tblLook w:val="04A0"/>
      </w:tblPr>
      <w:tblGrid>
        <w:gridCol w:w="3192"/>
        <w:gridCol w:w="3153"/>
        <w:gridCol w:w="3261"/>
      </w:tblGrid>
      <w:tr w:rsidR="00EF4787" w:rsidTr="0067232F">
        <w:tc>
          <w:tcPr>
            <w:tcW w:w="3192" w:type="dxa"/>
          </w:tcPr>
          <w:p w:rsidR="00EF4787" w:rsidRDefault="00EF4787" w:rsidP="0067232F">
            <w:r>
              <w:t>Project</w:t>
            </w:r>
          </w:p>
        </w:tc>
        <w:tc>
          <w:tcPr>
            <w:tcW w:w="3153" w:type="dxa"/>
          </w:tcPr>
          <w:p w:rsidR="00EF4787" w:rsidRDefault="00EF4787" w:rsidP="0067232F">
            <w:r>
              <w:t>Source</w:t>
            </w:r>
          </w:p>
        </w:tc>
        <w:tc>
          <w:tcPr>
            <w:tcW w:w="3261" w:type="dxa"/>
          </w:tcPr>
          <w:p w:rsidR="00EF4787" w:rsidRDefault="00EF4787" w:rsidP="0067232F">
            <w:r>
              <w:t>Amount to be received (Rs. In lakh)</w:t>
            </w:r>
          </w:p>
        </w:tc>
      </w:tr>
      <w:tr w:rsidR="00EF4787" w:rsidTr="0067232F">
        <w:tc>
          <w:tcPr>
            <w:tcW w:w="3192" w:type="dxa"/>
          </w:tcPr>
          <w:p w:rsidR="00EF4787" w:rsidRDefault="00EF4787" w:rsidP="0067232F"/>
        </w:tc>
        <w:tc>
          <w:tcPr>
            <w:tcW w:w="3153" w:type="dxa"/>
          </w:tcPr>
          <w:p w:rsidR="00EF4787" w:rsidRDefault="00EF4787" w:rsidP="0067232F"/>
        </w:tc>
        <w:tc>
          <w:tcPr>
            <w:tcW w:w="3261" w:type="dxa"/>
          </w:tcPr>
          <w:p w:rsidR="00EF4787" w:rsidRDefault="00EF4787" w:rsidP="0067232F"/>
        </w:tc>
      </w:tr>
    </w:tbl>
    <w:p w:rsidR="00EF4787" w:rsidRDefault="00EF4787" w:rsidP="00EF4787">
      <w:pPr>
        <w:pStyle w:val="ListParagraph"/>
        <w:ind w:left="0"/>
        <w:rPr>
          <w:b/>
          <w:bCs/>
          <w:sz w:val="28"/>
          <w:szCs w:val="28"/>
        </w:rPr>
      </w:pPr>
    </w:p>
    <w:p w:rsidR="00EF4787" w:rsidRDefault="00EF4787" w:rsidP="00EF4787">
      <w:pPr>
        <w:pStyle w:val="ListParagraph"/>
        <w:ind w:left="0"/>
        <w:rPr>
          <w:b/>
          <w:bCs/>
          <w:sz w:val="28"/>
          <w:szCs w:val="28"/>
        </w:rPr>
      </w:pPr>
    </w:p>
    <w:p w:rsidR="00000000" w:rsidRDefault="002D213C">
      <w:pPr>
        <w:pStyle w:val="ListParagraph"/>
        <w:numPr>
          <w:ilvl w:val="0"/>
          <w:numId w:val="33"/>
        </w:numPr>
        <w:ind w:left="0"/>
        <w:rPr>
          <w:b/>
          <w:bCs/>
          <w:sz w:val="28"/>
          <w:szCs w:val="28"/>
        </w:rPr>
        <w:pPrChange w:id="8064" w:author="HP" w:date="2013-08-27T11:50:00Z">
          <w:pPr>
            <w:pStyle w:val="ListParagraph"/>
            <w:numPr>
              <w:numId w:val="1"/>
            </w:numPr>
            <w:ind w:hanging="360"/>
          </w:pPr>
        </w:pPrChange>
      </w:pPr>
      <w:r w:rsidRPr="002D213C">
        <w:rPr>
          <w:b/>
          <w:bCs/>
          <w:sz w:val="28"/>
          <w:szCs w:val="28"/>
          <w:rPrChange w:id="8065" w:author="HP" w:date="2013-08-27T11:50:00Z">
            <w:rPr/>
          </w:rPrChange>
        </w:rPr>
        <w:t>On-farm trials to be conducted</w:t>
      </w:r>
    </w:p>
    <w:p w:rsidR="00EF4787" w:rsidRPr="0002109A" w:rsidRDefault="00EF4787" w:rsidP="00EF4787">
      <w:pPr>
        <w:rPr>
          <w:b/>
          <w:bCs/>
          <w:sz w:val="28"/>
          <w:szCs w:val="28"/>
          <w:rPrChange w:id="8066" w:author="HP" w:date="2013-08-27T11:50:00Z">
            <w:rPr/>
          </w:rPrChange>
        </w:rPr>
      </w:pPr>
    </w:p>
    <w:tbl>
      <w:tblPr>
        <w:tblStyle w:val="TableGrid"/>
        <w:tblW w:w="10490" w:type="dxa"/>
        <w:tblInd w:w="-176" w:type="dxa"/>
        <w:tblLayout w:type="fixed"/>
        <w:tblLook w:val="04A0"/>
      </w:tblPr>
      <w:tblGrid>
        <w:gridCol w:w="724"/>
        <w:gridCol w:w="1048"/>
        <w:gridCol w:w="2765"/>
        <w:gridCol w:w="5103"/>
        <w:gridCol w:w="850"/>
      </w:tblGrid>
      <w:tr w:rsidR="00EF4787" w:rsidTr="0067232F">
        <w:tc>
          <w:tcPr>
            <w:tcW w:w="724" w:type="dxa"/>
          </w:tcPr>
          <w:p w:rsidR="00EF4787" w:rsidRPr="00E62D83" w:rsidRDefault="00EF4787" w:rsidP="0067232F">
            <w:pPr>
              <w:rPr>
                <w:sz w:val="22"/>
                <w:szCs w:val="22"/>
              </w:rPr>
            </w:pPr>
            <w:r>
              <w:rPr>
                <w:sz w:val="22"/>
                <w:szCs w:val="22"/>
              </w:rPr>
              <w:t>Sl.No</w:t>
            </w:r>
          </w:p>
        </w:tc>
        <w:tc>
          <w:tcPr>
            <w:tcW w:w="1048" w:type="dxa"/>
          </w:tcPr>
          <w:p w:rsidR="00EF4787" w:rsidRPr="00E62D83" w:rsidRDefault="00EF4787" w:rsidP="0067232F">
            <w:pPr>
              <w:rPr>
                <w:sz w:val="22"/>
                <w:szCs w:val="22"/>
              </w:rPr>
            </w:pPr>
            <w:r w:rsidRPr="00E62D83">
              <w:rPr>
                <w:sz w:val="22"/>
                <w:szCs w:val="22"/>
              </w:rPr>
              <w:t>Thematic Area</w:t>
            </w:r>
          </w:p>
        </w:tc>
        <w:tc>
          <w:tcPr>
            <w:tcW w:w="2765" w:type="dxa"/>
          </w:tcPr>
          <w:p w:rsidR="00EF4787" w:rsidRPr="00E62D83" w:rsidRDefault="00EF4787" w:rsidP="0067232F">
            <w:pPr>
              <w:jc w:val="center"/>
              <w:rPr>
                <w:sz w:val="22"/>
                <w:szCs w:val="22"/>
              </w:rPr>
            </w:pPr>
            <w:r w:rsidRPr="00E62D83">
              <w:rPr>
                <w:sz w:val="22"/>
                <w:szCs w:val="22"/>
              </w:rPr>
              <w:t>Title</w:t>
            </w:r>
          </w:p>
        </w:tc>
        <w:tc>
          <w:tcPr>
            <w:tcW w:w="5103" w:type="dxa"/>
          </w:tcPr>
          <w:p w:rsidR="00EF4787" w:rsidRDefault="00EF4787" w:rsidP="0067232F">
            <w:pPr>
              <w:jc w:val="center"/>
            </w:pPr>
            <w:r>
              <w:t>Treatments</w:t>
            </w:r>
          </w:p>
        </w:tc>
        <w:tc>
          <w:tcPr>
            <w:tcW w:w="850" w:type="dxa"/>
          </w:tcPr>
          <w:p w:rsidR="00EF4787" w:rsidRDefault="00EF4787" w:rsidP="0067232F">
            <w:pPr>
              <w:jc w:val="center"/>
            </w:pPr>
            <w:r>
              <w:t>No. of farmers</w:t>
            </w:r>
          </w:p>
        </w:tc>
      </w:tr>
      <w:tr w:rsidR="00EF4787" w:rsidTr="0067232F">
        <w:tc>
          <w:tcPr>
            <w:tcW w:w="724" w:type="dxa"/>
          </w:tcPr>
          <w:p w:rsidR="00EF4787" w:rsidRDefault="00EF4787" w:rsidP="0067232F">
            <w:pPr>
              <w:rPr>
                <w:sz w:val="22"/>
                <w:szCs w:val="22"/>
              </w:rPr>
            </w:pPr>
            <w:r>
              <w:rPr>
                <w:sz w:val="22"/>
                <w:szCs w:val="22"/>
              </w:rPr>
              <w:t>1</w:t>
            </w:r>
          </w:p>
        </w:tc>
        <w:tc>
          <w:tcPr>
            <w:tcW w:w="1048" w:type="dxa"/>
          </w:tcPr>
          <w:p w:rsidR="00EF4787" w:rsidRPr="00E62D83" w:rsidRDefault="00EF4787" w:rsidP="0067232F">
            <w:pPr>
              <w:rPr>
                <w:sz w:val="22"/>
                <w:szCs w:val="22"/>
              </w:rPr>
            </w:pPr>
            <w:r w:rsidRPr="00E62D83">
              <w:rPr>
                <w:sz w:val="22"/>
                <w:szCs w:val="22"/>
              </w:rPr>
              <w:t>Cropping System</w:t>
            </w:r>
          </w:p>
        </w:tc>
        <w:tc>
          <w:tcPr>
            <w:tcW w:w="2765" w:type="dxa"/>
          </w:tcPr>
          <w:p w:rsidR="00EF4787" w:rsidRPr="00C72D13" w:rsidRDefault="00EF4787" w:rsidP="0067232F">
            <w:pPr>
              <w:rPr>
                <w:sz w:val="22"/>
                <w:szCs w:val="22"/>
              </w:rPr>
            </w:pPr>
            <w:r w:rsidRPr="00C72D13">
              <w:rPr>
                <w:sz w:val="22"/>
                <w:szCs w:val="22"/>
              </w:rPr>
              <w:t xml:space="preserve">Evaluation of Suitable Rice cultivar </w:t>
            </w:r>
            <w:r>
              <w:rPr>
                <w:sz w:val="22"/>
                <w:szCs w:val="22"/>
              </w:rPr>
              <w:t xml:space="preserve">of Paddyin </w:t>
            </w:r>
            <w:r w:rsidRPr="00C72D13">
              <w:rPr>
                <w:sz w:val="22"/>
                <w:szCs w:val="22"/>
              </w:rPr>
              <w:t xml:space="preserve"> Rice –Potato –Cowpea Cropping system</w:t>
            </w:r>
          </w:p>
        </w:tc>
        <w:tc>
          <w:tcPr>
            <w:tcW w:w="5103" w:type="dxa"/>
          </w:tcPr>
          <w:p w:rsidR="00EF4787" w:rsidRDefault="00EF4787" w:rsidP="0067232F">
            <w:pPr>
              <w:pStyle w:val="NoSpacing"/>
              <w:rPr>
                <w:rFonts w:ascii="Times New Roman" w:hAnsi="Times New Roman"/>
              </w:rPr>
            </w:pPr>
            <w:r>
              <w:rPr>
                <w:rFonts w:ascii="Times New Roman" w:hAnsi="Times New Roman"/>
              </w:rPr>
              <w:t>T. Opt. 1</w:t>
            </w:r>
            <w:r w:rsidRPr="00142523">
              <w:rPr>
                <w:rFonts w:ascii="Times New Roman" w:hAnsi="Times New Roman"/>
              </w:rPr>
              <w:t>– Farmers Practic</w:t>
            </w:r>
            <w:r>
              <w:rPr>
                <w:rFonts w:ascii="Times New Roman" w:hAnsi="Times New Roman"/>
              </w:rPr>
              <w:t>e i.e. cultivation of MTU 1001</w:t>
            </w:r>
          </w:p>
          <w:p w:rsidR="00EF4787" w:rsidRPr="00142523" w:rsidRDefault="00EF4787" w:rsidP="0067232F">
            <w:pPr>
              <w:pStyle w:val="NoSpacing"/>
              <w:rPr>
                <w:rFonts w:ascii="Times New Roman" w:hAnsi="Times New Roman"/>
              </w:rPr>
            </w:pPr>
            <w:r>
              <w:rPr>
                <w:rFonts w:ascii="Times New Roman" w:hAnsi="Times New Roman"/>
              </w:rPr>
              <w:t>T. Opt. 2</w:t>
            </w:r>
            <w:r w:rsidRPr="00142523">
              <w:rPr>
                <w:rFonts w:ascii="Times New Roman" w:hAnsi="Times New Roman"/>
              </w:rPr>
              <w:t>– Cultivation of Naveen</w:t>
            </w:r>
          </w:p>
          <w:p w:rsidR="00EF4787" w:rsidRPr="00142523" w:rsidRDefault="00EF4787" w:rsidP="0067232F">
            <w:pPr>
              <w:pStyle w:val="NoSpacing"/>
              <w:rPr>
                <w:rFonts w:ascii="Times New Roman" w:hAnsi="Times New Roman"/>
              </w:rPr>
            </w:pPr>
            <w:r>
              <w:rPr>
                <w:rFonts w:ascii="Times New Roman" w:hAnsi="Times New Roman"/>
              </w:rPr>
              <w:t>T. Opt. 3 – Cultivation of Sahbhagi</w:t>
            </w:r>
          </w:p>
        </w:tc>
        <w:tc>
          <w:tcPr>
            <w:tcW w:w="850" w:type="dxa"/>
          </w:tcPr>
          <w:p w:rsidR="00EF4787" w:rsidRDefault="00EF4787" w:rsidP="0067232F">
            <w:pPr>
              <w:jc w:val="center"/>
            </w:pPr>
            <w:r>
              <w:t>20</w:t>
            </w:r>
          </w:p>
        </w:tc>
      </w:tr>
      <w:tr w:rsidR="00EF4787" w:rsidTr="0067232F">
        <w:tc>
          <w:tcPr>
            <w:tcW w:w="724" w:type="dxa"/>
          </w:tcPr>
          <w:p w:rsidR="00EF4787" w:rsidRDefault="00EF4787" w:rsidP="0067232F">
            <w:pPr>
              <w:rPr>
                <w:sz w:val="22"/>
                <w:szCs w:val="22"/>
              </w:rPr>
            </w:pPr>
            <w:r>
              <w:rPr>
                <w:sz w:val="22"/>
                <w:szCs w:val="22"/>
              </w:rPr>
              <w:t>2</w:t>
            </w:r>
          </w:p>
        </w:tc>
        <w:tc>
          <w:tcPr>
            <w:tcW w:w="1048" w:type="dxa"/>
          </w:tcPr>
          <w:p w:rsidR="00EF4787" w:rsidRPr="00E62D83" w:rsidRDefault="00EF4787" w:rsidP="0067232F">
            <w:pPr>
              <w:rPr>
                <w:sz w:val="22"/>
                <w:szCs w:val="22"/>
              </w:rPr>
            </w:pPr>
            <w:r w:rsidRPr="00E62D83">
              <w:rPr>
                <w:sz w:val="22"/>
                <w:szCs w:val="22"/>
              </w:rPr>
              <w:t>Cropping System</w:t>
            </w:r>
          </w:p>
        </w:tc>
        <w:tc>
          <w:tcPr>
            <w:tcW w:w="2765" w:type="dxa"/>
          </w:tcPr>
          <w:p w:rsidR="00EF4787" w:rsidRPr="00E62D83" w:rsidRDefault="00EF4787" w:rsidP="0067232F">
            <w:pPr>
              <w:rPr>
                <w:sz w:val="22"/>
                <w:szCs w:val="22"/>
              </w:rPr>
            </w:pPr>
            <w:r>
              <w:rPr>
                <w:sz w:val="22"/>
                <w:szCs w:val="22"/>
              </w:rPr>
              <w:t>Assessment of economic return of  Rice-Wheat cropping system on soil test based recommendation</w:t>
            </w:r>
          </w:p>
        </w:tc>
        <w:tc>
          <w:tcPr>
            <w:tcW w:w="5103" w:type="dxa"/>
          </w:tcPr>
          <w:p w:rsidR="00EF4787" w:rsidRPr="00142523" w:rsidRDefault="00EF4787" w:rsidP="0067232F">
            <w:pPr>
              <w:pStyle w:val="NoSpacing"/>
              <w:rPr>
                <w:rFonts w:ascii="Times New Roman" w:hAnsi="Times New Roman"/>
              </w:rPr>
            </w:pPr>
            <w:r>
              <w:rPr>
                <w:rFonts w:ascii="Times New Roman" w:hAnsi="Times New Roman"/>
              </w:rPr>
              <w:t>T. Opt. 1</w:t>
            </w:r>
            <w:r w:rsidRPr="00142523">
              <w:rPr>
                <w:rFonts w:ascii="Times New Roman" w:hAnsi="Times New Roman"/>
              </w:rPr>
              <w:t>– Farmers Practic</w:t>
            </w:r>
            <w:r>
              <w:rPr>
                <w:rFonts w:ascii="Times New Roman" w:hAnsi="Times New Roman"/>
              </w:rPr>
              <w:t>e i.e. their own fertilization application</w:t>
            </w:r>
          </w:p>
          <w:p w:rsidR="00EF4787" w:rsidRDefault="00EF4787" w:rsidP="0067232F">
            <w:pPr>
              <w:pStyle w:val="NoSpacing"/>
              <w:rPr>
                <w:rFonts w:ascii="Times New Roman" w:hAnsi="Times New Roman"/>
              </w:rPr>
            </w:pPr>
            <w:r>
              <w:rPr>
                <w:rFonts w:ascii="Times New Roman" w:hAnsi="Times New Roman"/>
              </w:rPr>
              <w:t>T. Opt 2</w:t>
            </w:r>
            <w:r w:rsidRPr="00142523">
              <w:rPr>
                <w:rFonts w:ascii="Times New Roman" w:hAnsi="Times New Roman"/>
              </w:rPr>
              <w:t xml:space="preserve">– </w:t>
            </w:r>
            <w:r>
              <w:rPr>
                <w:rFonts w:ascii="Times New Roman" w:hAnsi="Times New Roman"/>
              </w:rPr>
              <w:t>Fertilization application</w:t>
            </w:r>
            <w:r w:rsidRPr="00142523">
              <w:rPr>
                <w:rFonts w:ascii="Times New Roman" w:hAnsi="Times New Roman"/>
              </w:rPr>
              <w:t xml:space="preserve"> </w:t>
            </w:r>
            <w:r>
              <w:rPr>
                <w:rFonts w:ascii="Times New Roman" w:hAnsi="Times New Roman"/>
              </w:rPr>
              <w:t>as per University recommendation</w:t>
            </w:r>
          </w:p>
          <w:p w:rsidR="00EF4787" w:rsidRPr="00142523" w:rsidRDefault="00EF4787" w:rsidP="0067232F">
            <w:pPr>
              <w:pStyle w:val="NoSpacing"/>
              <w:rPr>
                <w:rFonts w:ascii="Times New Roman" w:hAnsi="Times New Roman"/>
              </w:rPr>
            </w:pPr>
            <w:r>
              <w:rPr>
                <w:rFonts w:ascii="Times New Roman" w:hAnsi="Times New Roman"/>
              </w:rPr>
              <w:t>T. Opt3</w:t>
            </w:r>
            <w:r w:rsidRPr="00142523">
              <w:rPr>
                <w:rFonts w:ascii="Times New Roman" w:hAnsi="Times New Roman"/>
              </w:rPr>
              <w:t xml:space="preserve"> – </w:t>
            </w:r>
            <w:r>
              <w:rPr>
                <w:rFonts w:ascii="Times New Roman" w:hAnsi="Times New Roman"/>
              </w:rPr>
              <w:t>Fertilization application</w:t>
            </w:r>
            <w:r w:rsidRPr="00142523">
              <w:rPr>
                <w:rFonts w:ascii="Times New Roman" w:hAnsi="Times New Roman"/>
              </w:rPr>
              <w:t xml:space="preserve"> </w:t>
            </w:r>
            <w:r>
              <w:rPr>
                <w:rFonts w:ascii="Times New Roman" w:hAnsi="Times New Roman"/>
              </w:rPr>
              <w:t xml:space="preserve">as per </w:t>
            </w:r>
            <w:r>
              <w:t xml:space="preserve">Soil Test basis  </w:t>
            </w:r>
          </w:p>
        </w:tc>
        <w:tc>
          <w:tcPr>
            <w:tcW w:w="850" w:type="dxa"/>
          </w:tcPr>
          <w:p w:rsidR="00EF4787" w:rsidRDefault="00EF4787" w:rsidP="0067232F">
            <w:pPr>
              <w:jc w:val="center"/>
            </w:pPr>
            <w:r>
              <w:t>20</w:t>
            </w:r>
          </w:p>
        </w:tc>
      </w:tr>
      <w:tr w:rsidR="00EF4787" w:rsidTr="0067232F">
        <w:tc>
          <w:tcPr>
            <w:tcW w:w="724" w:type="dxa"/>
          </w:tcPr>
          <w:p w:rsidR="00EF4787" w:rsidRPr="00E62D83" w:rsidRDefault="00EF4787" w:rsidP="0067232F">
            <w:pPr>
              <w:rPr>
                <w:sz w:val="22"/>
                <w:szCs w:val="22"/>
              </w:rPr>
            </w:pPr>
            <w:r>
              <w:rPr>
                <w:sz w:val="22"/>
                <w:szCs w:val="22"/>
              </w:rPr>
              <w:t>3</w:t>
            </w:r>
          </w:p>
        </w:tc>
        <w:tc>
          <w:tcPr>
            <w:tcW w:w="1048" w:type="dxa"/>
          </w:tcPr>
          <w:p w:rsidR="00EF4787" w:rsidRPr="00E62D83" w:rsidRDefault="00EF4787" w:rsidP="0067232F">
            <w:pPr>
              <w:rPr>
                <w:sz w:val="22"/>
                <w:szCs w:val="22"/>
              </w:rPr>
            </w:pPr>
            <w:r w:rsidRPr="00E62D83">
              <w:rPr>
                <w:sz w:val="22"/>
                <w:szCs w:val="22"/>
              </w:rPr>
              <w:t>Cropping System</w:t>
            </w:r>
          </w:p>
        </w:tc>
        <w:tc>
          <w:tcPr>
            <w:tcW w:w="2765" w:type="dxa"/>
          </w:tcPr>
          <w:p w:rsidR="00EF4787" w:rsidRPr="00021DC3" w:rsidRDefault="00EF4787" w:rsidP="0067232F">
            <w:pPr>
              <w:pStyle w:val="NoSpacing"/>
              <w:jc w:val="both"/>
              <w:rPr>
                <w:rFonts w:ascii="Times New Roman" w:hAnsi="Times New Roman"/>
                <w:bCs/>
                <w:szCs w:val="20"/>
              </w:rPr>
            </w:pPr>
            <w:del w:id="8067" w:author="HP" w:date="2013-08-27T11:52:00Z">
              <w:r w:rsidRPr="00021DC3" w:rsidDel="008448AF">
                <w:rPr>
                  <w:rFonts w:ascii="Times New Roman" w:hAnsi="Times New Roman"/>
                  <w:bCs/>
                  <w:szCs w:val="20"/>
                </w:rPr>
                <w:delText>Evaluation of Suitable Maize Cultivars for Maize Vegetable Cropping System</w:delText>
              </w:r>
            </w:del>
          </w:p>
        </w:tc>
        <w:tc>
          <w:tcPr>
            <w:tcW w:w="5103" w:type="dxa"/>
          </w:tcPr>
          <w:p w:rsidR="00EF4787" w:rsidDel="008448AF" w:rsidRDefault="00EF4787" w:rsidP="0067232F">
            <w:pPr>
              <w:pStyle w:val="NoSpacing"/>
              <w:jc w:val="both"/>
              <w:rPr>
                <w:del w:id="8068" w:author="HP" w:date="2013-08-27T11:52:00Z"/>
                <w:rFonts w:ascii="Times New Roman" w:hAnsi="Times New Roman"/>
                <w:sz w:val="24"/>
                <w:szCs w:val="24"/>
              </w:rPr>
            </w:pPr>
            <w:r>
              <w:rPr>
                <w:rFonts w:ascii="Times New Roman" w:hAnsi="Times New Roman"/>
              </w:rPr>
              <w:t>T. Opt. 1</w:t>
            </w:r>
            <w:r w:rsidRPr="00142523">
              <w:rPr>
                <w:rFonts w:ascii="Times New Roman" w:hAnsi="Times New Roman"/>
              </w:rPr>
              <w:t xml:space="preserve">– </w:t>
            </w:r>
            <w:del w:id="8069" w:author="HP" w:date="2013-08-27T11:52:00Z">
              <w:r w:rsidDel="008448AF">
                <w:rPr>
                  <w:rFonts w:ascii="Times New Roman" w:hAnsi="Times New Roman"/>
                  <w:sz w:val="24"/>
                  <w:szCs w:val="24"/>
                </w:rPr>
                <w:delText>Farmers Practice (Use of local variety)</w:delText>
              </w:r>
            </w:del>
          </w:p>
          <w:p w:rsidR="00EF4787" w:rsidDel="008448AF" w:rsidRDefault="00EF4787" w:rsidP="0067232F">
            <w:pPr>
              <w:pStyle w:val="NoSpacing"/>
              <w:jc w:val="both"/>
              <w:rPr>
                <w:del w:id="8070" w:author="HP" w:date="2013-08-27T11:52:00Z"/>
                <w:rFonts w:ascii="Times New Roman" w:hAnsi="Times New Roman"/>
                <w:sz w:val="24"/>
                <w:szCs w:val="24"/>
              </w:rPr>
            </w:pPr>
            <w:r>
              <w:rPr>
                <w:rFonts w:ascii="Times New Roman" w:hAnsi="Times New Roman"/>
              </w:rPr>
              <w:t>T. Opt 2</w:t>
            </w:r>
            <w:r w:rsidRPr="00142523">
              <w:rPr>
                <w:rFonts w:ascii="Times New Roman" w:hAnsi="Times New Roman"/>
              </w:rPr>
              <w:t xml:space="preserve">– </w:t>
            </w:r>
            <w:del w:id="8071" w:author="HP" w:date="2013-08-27T11:52:00Z">
              <w:r w:rsidDel="008448AF">
                <w:rPr>
                  <w:rFonts w:ascii="Times New Roman" w:hAnsi="Times New Roman"/>
                  <w:sz w:val="24"/>
                  <w:szCs w:val="24"/>
                </w:rPr>
                <w:delText>Cultivation of</w:delText>
              </w:r>
            </w:del>
            <w:r>
              <w:rPr>
                <w:rFonts w:ascii="Times New Roman" w:hAnsi="Times New Roman"/>
                <w:sz w:val="24"/>
                <w:szCs w:val="24"/>
              </w:rPr>
              <w:t xml:space="preserve"> </w:t>
            </w:r>
            <w:del w:id="8072" w:author="HP" w:date="2013-08-27T11:52:00Z">
              <w:r w:rsidDel="008448AF">
                <w:rPr>
                  <w:rFonts w:ascii="Times New Roman" w:hAnsi="Times New Roman"/>
                  <w:sz w:val="24"/>
                  <w:szCs w:val="24"/>
                </w:rPr>
                <w:delText>DHM-117</w:delText>
              </w:r>
            </w:del>
          </w:p>
          <w:p w:rsidR="00EF4787" w:rsidRPr="00142523" w:rsidRDefault="00EF4787" w:rsidP="0067232F">
            <w:pPr>
              <w:pStyle w:val="NoSpacing"/>
              <w:rPr>
                <w:rFonts w:ascii="Times New Roman" w:hAnsi="Times New Roman"/>
              </w:rPr>
            </w:pPr>
          </w:p>
        </w:tc>
        <w:tc>
          <w:tcPr>
            <w:tcW w:w="850" w:type="dxa"/>
          </w:tcPr>
          <w:p w:rsidR="00EF4787" w:rsidRDefault="00EF4787" w:rsidP="0067232F">
            <w:pPr>
              <w:jc w:val="center"/>
            </w:pPr>
            <w:r>
              <w:t>10</w:t>
            </w:r>
          </w:p>
        </w:tc>
      </w:tr>
      <w:tr w:rsidR="00EF4787" w:rsidTr="0067232F">
        <w:tc>
          <w:tcPr>
            <w:tcW w:w="724" w:type="dxa"/>
          </w:tcPr>
          <w:p w:rsidR="00EF4787" w:rsidRPr="00E62D83" w:rsidRDefault="00EF4787" w:rsidP="0067232F">
            <w:pPr>
              <w:rPr>
                <w:sz w:val="22"/>
                <w:szCs w:val="22"/>
              </w:rPr>
            </w:pPr>
            <w:r>
              <w:rPr>
                <w:sz w:val="22"/>
                <w:szCs w:val="22"/>
              </w:rPr>
              <w:lastRenderedPageBreak/>
              <w:t>4</w:t>
            </w:r>
          </w:p>
        </w:tc>
        <w:tc>
          <w:tcPr>
            <w:tcW w:w="1048" w:type="dxa"/>
          </w:tcPr>
          <w:p w:rsidR="00EF4787" w:rsidRPr="00E62D83" w:rsidRDefault="00EF4787" w:rsidP="0067232F">
            <w:pPr>
              <w:rPr>
                <w:sz w:val="22"/>
                <w:szCs w:val="22"/>
              </w:rPr>
            </w:pPr>
            <w:r w:rsidRPr="00E62D83">
              <w:rPr>
                <w:sz w:val="22"/>
                <w:szCs w:val="22"/>
              </w:rPr>
              <w:t>Cropping System</w:t>
            </w:r>
          </w:p>
        </w:tc>
        <w:tc>
          <w:tcPr>
            <w:tcW w:w="2765" w:type="dxa"/>
          </w:tcPr>
          <w:p w:rsidR="00EF4787" w:rsidRPr="00C72D13" w:rsidRDefault="00EF4787" w:rsidP="0067232F">
            <w:pPr>
              <w:rPr>
                <w:sz w:val="22"/>
                <w:szCs w:val="22"/>
              </w:rPr>
            </w:pPr>
            <w:del w:id="8073" w:author="HP" w:date="2013-08-27T11:52:00Z">
              <w:r w:rsidRPr="00570311" w:rsidDel="008448AF">
                <w:delText>Evaluation of suitable wheat cultivar for late sown condition in paddy</w:delText>
              </w:r>
            </w:del>
          </w:p>
        </w:tc>
        <w:tc>
          <w:tcPr>
            <w:tcW w:w="5103" w:type="dxa"/>
          </w:tcPr>
          <w:p w:rsidR="00EF4787" w:rsidRPr="00021DC3" w:rsidDel="008448AF" w:rsidRDefault="00EF4787" w:rsidP="0067232F">
            <w:pPr>
              <w:rPr>
                <w:del w:id="8074" w:author="HP" w:date="2013-08-27T11:52:00Z"/>
                <w:sz w:val="20"/>
                <w:szCs w:val="20"/>
              </w:rPr>
            </w:pPr>
            <w:r>
              <w:rPr>
                <w:sz w:val="20"/>
                <w:szCs w:val="20"/>
              </w:rPr>
              <w:t>T</w:t>
            </w:r>
            <w:r w:rsidRPr="00021DC3">
              <w:rPr>
                <w:sz w:val="20"/>
                <w:szCs w:val="20"/>
              </w:rPr>
              <w:t>. O</w:t>
            </w:r>
            <w:r>
              <w:rPr>
                <w:sz w:val="20"/>
                <w:szCs w:val="20"/>
              </w:rPr>
              <w:t>pt</w:t>
            </w:r>
            <w:del w:id="8075" w:author="HP" w:date="2013-08-27T11:52:00Z">
              <w:r w:rsidRPr="00021DC3" w:rsidDel="008448AF">
                <w:rPr>
                  <w:sz w:val="20"/>
                  <w:szCs w:val="20"/>
                </w:rPr>
                <w:delText xml:space="preserve"> 1</w:delText>
              </w:r>
            </w:del>
            <w:r w:rsidRPr="00021DC3">
              <w:rPr>
                <w:sz w:val="20"/>
                <w:szCs w:val="20"/>
              </w:rPr>
              <w:t>-</w:t>
            </w:r>
            <w:del w:id="8076" w:author="HP" w:date="2013-08-27T11:52:00Z">
              <w:r w:rsidRPr="00021DC3" w:rsidDel="008448AF">
                <w:rPr>
                  <w:sz w:val="20"/>
                  <w:szCs w:val="20"/>
                </w:rPr>
                <w:delText xml:space="preserve"> Farmer practice (use of HUW-234)</w:delText>
              </w:r>
            </w:del>
          </w:p>
          <w:p w:rsidR="00EF4787" w:rsidRPr="00570311" w:rsidDel="008448AF" w:rsidRDefault="00EF4787" w:rsidP="0067232F">
            <w:pPr>
              <w:rPr>
                <w:del w:id="8077" w:author="HP" w:date="2013-08-27T11:52:00Z"/>
              </w:rPr>
            </w:pPr>
            <w:del w:id="8078" w:author="HP" w:date="2013-08-27T11:52:00Z">
              <w:r w:rsidRPr="00021DC3" w:rsidDel="008448AF">
                <w:rPr>
                  <w:sz w:val="20"/>
                  <w:szCs w:val="20"/>
                </w:rPr>
                <w:delText>T</w:delText>
              </w:r>
            </w:del>
            <w:r w:rsidRPr="00021DC3">
              <w:rPr>
                <w:sz w:val="20"/>
                <w:szCs w:val="20"/>
              </w:rPr>
              <w:t>. O</w:t>
            </w:r>
            <w:r>
              <w:rPr>
                <w:sz w:val="20"/>
                <w:szCs w:val="20"/>
              </w:rPr>
              <w:t>pt</w:t>
            </w:r>
            <w:del w:id="8079" w:author="HP" w:date="2013-08-27T11:52:00Z">
              <w:r w:rsidRPr="00021DC3" w:rsidDel="008448AF">
                <w:rPr>
                  <w:sz w:val="20"/>
                  <w:szCs w:val="20"/>
                </w:rPr>
                <w:delText xml:space="preserve"> 2 </w:delText>
              </w:r>
            </w:del>
            <w:r w:rsidRPr="00021DC3">
              <w:rPr>
                <w:sz w:val="20"/>
                <w:szCs w:val="20"/>
              </w:rPr>
              <w:t>-C</w:t>
            </w:r>
            <w:del w:id="8080" w:author="HP" w:date="2013-08-27T11:52:00Z">
              <w:r w:rsidRPr="00021DC3" w:rsidDel="008448AF">
                <w:rPr>
                  <w:sz w:val="20"/>
                  <w:szCs w:val="20"/>
                </w:rPr>
                <w:delText>ultivation of DBW</w:delText>
              </w:r>
              <w:r w:rsidRPr="00570311" w:rsidDel="008448AF">
                <w:delText>-14</w:delText>
              </w:r>
            </w:del>
          </w:p>
          <w:p w:rsidR="00EF4787" w:rsidRPr="00142523" w:rsidRDefault="00EF4787" w:rsidP="0067232F">
            <w:pPr>
              <w:pStyle w:val="NoSpacing"/>
              <w:rPr>
                <w:rFonts w:ascii="Times New Roman" w:hAnsi="Times New Roman"/>
              </w:rPr>
            </w:pPr>
          </w:p>
        </w:tc>
        <w:tc>
          <w:tcPr>
            <w:tcW w:w="850" w:type="dxa"/>
          </w:tcPr>
          <w:p w:rsidR="00EF4787" w:rsidRDefault="00EF4787" w:rsidP="0067232F">
            <w:pPr>
              <w:jc w:val="center"/>
            </w:pPr>
            <w:r>
              <w:t>10</w:t>
            </w:r>
          </w:p>
        </w:tc>
      </w:tr>
      <w:tr w:rsidR="00EF4787" w:rsidTr="0067232F">
        <w:tc>
          <w:tcPr>
            <w:tcW w:w="724" w:type="dxa"/>
          </w:tcPr>
          <w:p w:rsidR="00EF4787" w:rsidRPr="00E62D83" w:rsidRDefault="00EF4787" w:rsidP="0067232F">
            <w:pPr>
              <w:rPr>
                <w:sz w:val="22"/>
                <w:szCs w:val="22"/>
              </w:rPr>
            </w:pPr>
            <w:r>
              <w:rPr>
                <w:sz w:val="22"/>
                <w:szCs w:val="22"/>
              </w:rPr>
              <w:t>5</w:t>
            </w:r>
          </w:p>
        </w:tc>
        <w:tc>
          <w:tcPr>
            <w:tcW w:w="1048" w:type="dxa"/>
          </w:tcPr>
          <w:p w:rsidR="00EF4787" w:rsidRPr="00E62D83" w:rsidRDefault="00EF4787" w:rsidP="0067232F">
            <w:pPr>
              <w:rPr>
                <w:sz w:val="22"/>
                <w:szCs w:val="22"/>
              </w:rPr>
            </w:pPr>
            <w:r>
              <w:rPr>
                <w:sz w:val="22"/>
                <w:szCs w:val="22"/>
              </w:rPr>
              <w:t>IPM</w:t>
            </w:r>
          </w:p>
        </w:tc>
        <w:tc>
          <w:tcPr>
            <w:tcW w:w="2765" w:type="dxa"/>
          </w:tcPr>
          <w:p w:rsidR="00EF4787" w:rsidRPr="0002109A" w:rsidRDefault="00EF4787" w:rsidP="0067232F">
            <w:pPr>
              <w:pStyle w:val="NoSpacing"/>
              <w:rPr>
                <w:rFonts w:ascii="Times New Roman" w:hAnsi="Times New Roman"/>
                <w:bCs/>
                <w:szCs w:val="20"/>
              </w:rPr>
            </w:pPr>
            <w:del w:id="8081" w:author="HP" w:date="2013-08-27T11:52:00Z">
              <w:r w:rsidRPr="0002109A" w:rsidDel="008448AF">
                <w:rPr>
                  <w:rFonts w:ascii="Times New Roman" w:hAnsi="Times New Roman"/>
                  <w:bCs/>
                  <w:szCs w:val="20"/>
                </w:rPr>
                <w:delText>Evaluation of Chemical Control for wilt in BottleGourd</w:delText>
              </w:r>
            </w:del>
          </w:p>
        </w:tc>
        <w:tc>
          <w:tcPr>
            <w:tcW w:w="5103" w:type="dxa"/>
          </w:tcPr>
          <w:p w:rsidR="00EF4787" w:rsidRPr="0002109A" w:rsidDel="008448AF" w:rsidRDefault="00EF4787" w:rsidP="0067232F">
            <w:pPr>
              <w:pStyle w:val="NoSpacing"/>
              <w:jc w:val="both"/>
              <w:rPr>
                <w:del w:id="8082" w:author="HP" w:date="2013-08-27T11:52:00Z"/>
                <w:rFonts w:ascii="Times New Roman" w:hAnsi="Times New Roman"/>
                <w:szCs w:val="20"/>
              </w:rPr>
            </w:pPr>
            <w:r w:rsidRPr="0002109A">
              <w:rPr>
                <w:rFonts w:ascii="Times New Roman" w:hAnsi="Times New Roman"/>
                <w:szCs w:val="20"/>
              </w:rPr>
              <w:t>T.Opt.1-</w:t>
            </w:r>
            <w:del w:id="8083" w:author="HP" w:date="2013-08-27T11:52:00Z">
              <w:r w:rsidRPr="0002109A" w:rsidDel="008448AF">
                <w:rPr>
                  <w:rFonts w:ascii="Times New Roman" w:hAnsi="Times New Roman"/>
                  <w:szCs w:val="20"/>
                </w:rPr>
                <w:delText>Farmers practices (Foliar spray of Mancozeb @ 2 kg. /ha.</w:delText>
              </w:r>
            </w:del>
          </w:p>
          <w:p w:rsidR="00EF4787" w:rsidRPr="0002109A" w:rsidDel="008448AF" w:rsidRDefault="00EF4787" w:rsidP="0067232F">
            <w:pPr>
              <w:pStyle w:val="NoSpacing"/>
              <w:jc w:val="both"/>
              <w:rPr>
                <w:del w:id="8084" w:author="HP" w:date="2013-08-27T11:52:00Z"/>
                <w:rFonts w:ascii="Times New Roman" w:hAnsi="Times New Roman"/>
                <w:szCs w:val="20"/>
              </w:rPr>
            </w:pPr>
            <w:r w:rsidRPr="0002109A">
              <w:rPr>
                <w:rFonts w:ascii="Times New Roman" w:hAnsi="Times New Roman"/>
                <w:szCs w:val="20"/>
              </w:rPr>
              <w:t>T.Opt.2–</w:t>
            </w:r>
            <w:del w:id="8085" w:author="HP" w:date="2013-08-27T11:52:00Z">
              <w:r w:rsidRPr="0002109A" w:rsidDel="008448AF">
                <w:rPr>
                  <w:rFonts w:ascii="Times New Roman" w:hAnsi="Times New Roman"/>
                  <w:szCs w:val="20"/>
                </w:rPr>
                <w:delText xml:space="preserve">Foliar spray of Metiram 55 % + Pyrochlostrobin 5 % @ </w:delText>
              </w:r>
            </w:del>
          </w:p>
          <w:p w:rsidR="00EF4787" w:rsidRPr="0002109A" w:rsidRDefault="00EF4787" w:rsidP="0067232F">
            <w:pPr>
              <w:pStyle w:val="NoSpacing"/>
              <w:jc w:val="both"/>
              <w:rPr>
                <w:rFonts w:ascii="Times New Roman" w:hAnsi="Times New Roman"/>
                <w:szCs w:val="20"/>
              </w:rPr>
            </w:pPr>
            <w:r w:rsidRPr="0002109A">
              <w:rPr>
                <w:rFonts w:ascii="Times New Roman" w:hAnsi="Times New Roman"/>
                <w:szCs w:val="20"/>
              </w:rPr>
              <w:t>T.Opt.3–</w:t>
            </w:r>
            <w:del w:id="8086" w:author="HP" w:date="2013-08-27T11:52:00Z">
              <w:r w:rsidRPr="0002109A" w:rsidDel="008448AF">
                <w:rPr>
                  <w:rFonts w:ascii="Times New Roman" w:hAnsi="Times New Roman"/>
                  <w:szCs w:val="20"/>
                </w:rPr>
                <w:delText>Foliar spray of Mancozeb &amp; Carbendazime @2 kg./ha.</w:delText>
              </w:r>
            </w:del>
          </w:p>
        </w:tc>
        <w:tc>
          <w:tcPr>
            <w:tcW w:w="850" w:type="dxa"/>
          </w:tcPr>
          <w:p w:rsidR="00EF4787" w:rsidRDefault="00EF4787" w:rsidP="0067232F">
            <w:pPr>
              <w:jc w:val="center"/>
            </w:pPr>
            <w:r>
              <w:t>8</w:t>
            </w:r>
          </w:p>
        </w:tc>
      </w:tr>
      <w:tr w:rsidR="00EF4787" w:rsidTr="0067232F">
        <w:tc>
          <w:tcPr>
            <w:tcW w:w="724" w:type="dxa"/>
          </w:tcPr>
          <w:p w:rsidR="00EF4787" w:rsidRDefault="00EF4787" w:rsidP="0067232F">
            <w:pPr>
              <w:rPr>
                <w:sz w:val="22"/>
                <w:szCs w:val="22"/>
              </w:rPr>
            </w:pPr>
            <w:r>
              <w:rPr>
                <w:sz w:val="22"/>
                <w:szCs w:val="22"/>
              </w:rPr>
              <w:t>6</w:t>
            </w:r>
          </w:p>
        </w:tc>
        <w:tc>
          <w:tcPr>
            <w:tcW w:w="1048" w:type="dxa"/>
          </w:tcPr>
          <w:p w:rsidR="00EF4787" w:rsidRDefault="00EF4787" w:rsidP="0067232F">
            <w:pPr>
              <w:rPr>
                <w:sz w:val="22"/>
                <w:szCs w:val="22"/>
              </w:rPr>
            </w:pPr>
            <w:r>
              <w:rPr>
                <w:sz w:val="22"/>
                <w:szCs w:val="22"/>
              </w:rPr>
              <w:t>Crop Produc</w:t>
            </w:r>
          </w:p>
          <w:p w:rsidR="00EF4787" w:rsidRPr="00E62D83" w:rsidRDefault="00EF4787" w:rsidP="0067232F">
            <w:pPr>
              <w:rPr>
                <w:sz w:val="22"/>
                <w:szCs w:val="22"/>
              </w:rPr>
            </w:pPr>
            <w:r>
              <w:rPr>
                <w:sz w:val="22"/>
                <w:szCs w:val="22"/>
              </w:rPr>
              <w:t>-tion</w:t>
            </w:r>
          </w:p>
        </w:tc>
        <w:tc>
          <w:tcPr>
            <w:tcW w:w="2765" w:type="dxa"/>
          </w:tcPr>
          <w:p w:rsidR="00EF4787" w:rsidRPr="0002109A" w:rsidRDefault="00EF4787" w:rsidP="0067232F">
            <w:pPr>
              <w:rPr>
                <w:bCs/>
                <w:sz w:val="20"/>
                <w:szCs w:val="20"/>
              </w:rPr>
            </w:pPr>
            <w:del w:id="8087" w:author="HP" w:date="2013-08-27T11:52:00Z">
              <w:r w:rsidRPr="0002109A" w:rsidDel="008448AF">
                <w:rPr>
                  <w:bCs/>
                  <w:sz w:val="20"/>
                  <w:szCs w:val="20"/>
                </w:rPr>
                <w:delText>Evaluation of short duration cauliflower cultivars</w:delText>
              </w:r>
            </w:del>
          </w:p>
        </w:tc>
        <w:tc>
          <w:tcPr>
            <w:tcW w:w="5103" w:type="dxa"/>
          </w:tcPr>
          <w:p w:rsidR="00EF4787" w:rsidRPr="00CF7E02" w:rsidDel="008448AF" w:rsidRDefault="00EF4787" w:rsidP="0067232F">
            <w:pPr>
              <w:pStyle w:val="NoSpacing"/>
              <w:jc w:val="both"/>
              <w:rPr>
                <w:del w:id="8088" w:author="HP" w:date="2013-08-27T11:52:00Z"/>
                <w:rFonts w:ascii="Times New Roman" w:hAnsi="Times New Roman"/>
                <w:sz w:val="24"/>
                <w:szCs w:val="24"/>
              </w:rPr>
            </w:pPr>
            <w:r w:rsidRPr="005F0AB8">
              <w:rPr>
                <w:szCs w:val="20"/>
              </w:rPr>
              <w:t xml:space="preserve">T. Opt. 1- </w:t>
            </w:r>
            <w:r w:rsidRPr="005F0AB8">
              <w:rPr>
                <w:bCs/>
                <w:szCs w:val="20"/>
              </w:rPr>
              <w:t xml:space="preserve"> </w:t>
            </w:r>
            <w:del w:id="8089" w:author="HP" w:date="2013-08-27T11:52:00Z">
              <w:r w:rsidRPr="00CF7E02" w:rsidDel="008448AF">
                <w:rPr>
                  <w:rFonts w:ascii="Times New Roman" w:hAnsi="Times New Roman"/>
                  <w:sz w:val="24"/>
                  <w:szCs w:val="24"/>
                </w:rPr>
                <w:delText xml:space="preserve">Local    ( Early </w:delText>
              </w:r>
              <w:r w:rsidDel="008448AF">
                <w:rPr>
                  <w:rFonts w:ascii="Times New Roman" w:hAnsi="Times New Roman"/>
                  <w:sz w:val="24"/>
                  <w:szCs w:val="24"/>
                </w:rPr>
                <w:delText>Kuwari)</w:delText>
              </w:r>
            </w:del>
          </w:p>
          <w:p w:rsidR="00EF4787" w:rsidRPr="00CF7E02" w:rsidDel="008448AF" w:rsidRDefault="00EF4787" w:rsidP="0067232F">
            <w:pPr>
              <w:pStyle w:val="NoSpacing"/>
              <w:jc w:val="both"/>
              <w:rPr>
                <w:del w:id="8090" w:author="HP" w:date="2013-08-27T11:52:00Z"/>
                <w:rFonts w:ascii="Times New Roman" w:hAnsi="Times New Roman"/>
                <w:sz w:val="24"/>
                <w:szCs w:val="24"/>
              </w:rPr>
            </w:pPr>
            <w:r w:rsidRPr="005F0AB8">
              <w:rPr>
                <w:szCs w:val="20"/>
              </w:rPr>
              <w:t xml:space="preserve">T. Opt. 2– </w:t>
            </w:r>
            <w:del w:id="8091" w:author="HP" w:date="2013-08-27T11:52:00Z">
              <w:r w:rsidRPr="00CF7E02" w:rsidDel="008448AF">
                <w:rPr>
                  <w:rFonts w:ascii="Times New Roman" w:hAnsi="Times New Roman"/>
                  <w:sz w:val="24"/>
                  <w:szCs w:val="24"/>
                </w:rPr>
                <w:delText>S</w:delText>
              </w:r>
              <w:r w:rsidDel="008448AF">
                <w:rPr>
                  <w:rFonts w:ascii="Times New Roman" w:hAnsi="Times New Roman"/>
                  <w:sz w:val="24"/>
                  <w:szCs w:val="24"/>
                </w:rPr>
                <w:delText>i</w:delText>
              </w:r>
              <w:r w:rsidRPr="00CF7E02" w:rsidDel="008448AF">
                <w:rPr>
                  <w:rFonts w:ascii="Times New Roman" w:hAnsi="Times New Roman"/>
                  <w:sz w:val="24"/>
                  <w:szCs w:val="24"/>
                </w:rPr>
                <w:delText>gra.</w:delText>
              </w:r>
            </w:del>
          </w:p>
          <w:p w:rsidR="00EF4787" w:rsidRPr="00142523" w:rsidRDefault="00EF4787" w:rsidP="0067232F">
            <w:pPr>
              <w:pStyle w:val="NoSpacing"/>
              <w:rPr>
                <w:rFonts w:ascii="Times New Roman" w:hAnsi="Times New Roman"/>
              </w:rPr>
            </w:pPr>
          </w:p>
        </w:tc>
        <w:tc>
          <w:tcPr>
            <w:tcW w:w="850" w:type="dxa"/>
          </w:tcPr>
          <w:p w:rsidR="00EF4787" w:rsidRDefault="00EF4787" w:rsidP="0067232F">
            <w:pPr>
              <w:jc w:val="center"/>
            </w:pPr>
            <w:r>
              <w:t>16</w:t>
            </w:r>
          </w:p>
        </w:tc>
      </w:tr>
      <w:tr w:rsidR="00EF4787" w:rsidTr="0067232F">
        <w:tc>
          <w:tcPr>
            <w:tcW w:w="724" w:type="dxa"/>
          </w:tcPr>
          <w:p w:rsidR="00EF4787" w:rsidRPr="005F0AB8" w:rsidRDefault="00EF4787" w:rsidP="0067232F">
            <w:pPr>
              <w:rPr>
                <w:sz w:val="20"/>
                <w:szCs w:val="20"/>
              </w:rPr>
            </w:pPr>
            <w:r>
              <w:rPr>
                <w:sz w:val="20"/>
                <w:szCs w:val="20"/>
              </w:rPr>
              <w:t>7</w:t>
            </w:r>
          </w:p>
        </w:tc>
        <w:tc>
          <w:tcPr>
            <w:tcW w:w="1048" w:type="dxa"/>
          </w:tcPr>
          <w:p w:rsidR="00EF4787" w:rsidRPr="005F0AB8" w:rsidRDefault="00EF4787" w:rsidP="0067232F">
            <w:pPr>
              <w:rPr>
                <w:sz w:val="20"/>
                <w:szCs w:val="20"/>
              </w:rPr>
            </w:pPr>
            <w:r w:rsidRPr="005F0AB8">
              <w:rPr>
                <w:sz w:val="20"/>
                <w:szCs w:val="20"/>
              </w:rPr>
              <w:t>Cropping System</w:t>
            </w:r>
          </w:p>
        </w:tc>
        <w:tc>
          <w:tcPr>
            <w:tcW w:w="2765" w:type="dxa"/>
          </w:tcPr>
          <w:p w:rsidR="00EF4787" w:rsidRPr="005F0AB8" w:rsidRDefault="00EF4787" w:rsidP="0067232F">
            <w:pPr>
              <w:rPr>
                <w:sz w:val="20"/>
                <w:szCs w:val="20"/>
              </w:rPr>
            </w:pPr>
            <w:r w:rsidRPr="005F0AB8">
              <w:rPr>
                <w:sz w:val="20"/>
                <w:szCs w:val="20"/>
              </w:rPr>
              <w:t>Varietal Evaluation of Okr</w:t>
            </w:r>
            <w:r>
              <w:rPr>
                <w:sz w:val="20"/>
                <w:szCs w:val="20"/>
              </w:rPr>
              <w:t>a for YVMV disease</w:t>
            </w:r>
          </w:p>
        </w:tc>
        <w:tc>
          <w:tcPr>
            <w:tcW w:w="5103" w:type="dxa"/>
          </w:tcPr>
          <w:p w:rsidR="00EF4787" w:rsidRPr="005F0AB8" w:rsidRDefault="00EF4787" w:rsidP="0067232F">
            <w:pPr>
              <w:rPr>
                <w:bCs/>
                <w:sz w:val="20"/>
                <w:szCs w:val="20"/>
              </w:rPr>
            </w:pPr>
            <w:r w:rsidRPr="005F0AB8">
              <w:rPr>
                <w:sz w:val="20"/>
                <w:szCs w:val="20"/>
              </w:rPr>
              <w:t xml:space="preserve">T. Opt. 1- </w:t>
            </w:r>
            <w:r w:rsidRPr="005F0AB8">
              <w:rPr>
                <w:bCs/>
                <w:sz w:val="20"/>
                <w:szCs w:val="20"/>
              </w:rPr>
              <w:t xml:space="preserve"> Farmers Practice (local cultivar)</w:t>
            </w:r>
          </w:p>
          <w:p w:rsidR="00EF4787" w:rsidRPr="005F0AB8" w:rsidRDefault="00EF4787" w:rsidP="0067232F">
            <w:pPr>
              <w:rPr>
                <w:bCs/>
                <w:sz w:val="20"/>
                <w:szCs w:val="20"/>
              </w:rPr>
            </w:pPr>
            <w:r w:rsidRPr="005F0AB8">
              <w:rPr>
                <w:sz w:val="20"/>
                <w:szCs w:val="20"/>
              </w:rPr>
              <w:t xml:space="preserve">T. Opt. 2– </w:t>
            </w:r>
            <w:r w:rsidRPr="005F0AB8">
              <w:rPr>
                <w:bCs/>
                <w:sz w:val="20"/>
                <w:szCs w:val="20"/>
              </w:rPr>
              <w:t>Cultivation of Parbhani Kranti</w:t>
            </w:r>
          </w:p>
          <w:p w:rsidR="00EF4787" w:rsidRPr="005F0AB8" w:rsidRDefault="00EF4787" w:rsidP="0067232F">
            <w:pPr>
              <w:pStyle w:val="PlainText"/>
              <w:rPr>
                <w:rFonts w:ascii="Times New Roman" w:hAnsi="Times New Roman" w:cs="Times New Roman"/>
                <w:bCs/>
              </w:rPr>
            </w:pPr>
            <w:r w:rsidRPr="005F0AB8">
              <w:rPr>
                <w:rFonts w:ascii="Times New Roman" w:hAnsi="Times New Roman"/>
              </w:rPr>
              <w:t>T. Opt. 3–</w:t>
            </w:r>
            <w:r w:rsidRPr="005F0AB8">
              <w:rPr>
                <w:rFonts w:ascii="Times New Roman" w:hAnsi="Times New Roman" w:cs="Times New Roman"/>
                <w:bCs/>
              </w:rPr>
              <w:t>Cultivation of VRO-6</w:t>
            </w:r>
          </w:p>
        </w:tc>
        <w:tc>
          <w:tcPr>
            <w:tcW w:w="850" w:type="dxa"/>
          </w:tcPr>
          <w:p w:rsidR="00EF4787" w:rsidRPr="005F0AB8" w:rsidRDefault="00EF4787" w:rsidP="0067232F">
            <w:pPr>
              <w:jc w:val="center"/>
              <w:rPr>
                <w:sz w:val="20"/>
                <w:szCs w:val="20"/>
              </w:rPr>
            </w:pPr>
            <w:r w:rsidRPr="005F0AB8">
              <w:rPr>
                <w:sz w:val="20"/>
                <w:szCs w:val="20"/>
              </w:rPr>
              <w:t>15</w:t>
            </w:r>
          </w:p>
        </w:tc>
      </w:tr>
      <w:tr w:rsidR="00EF4787" w:rsidTr="0067232F">
        <w:tc>
          <w:tcPr>
            <w:tcW w:w="724" w:type="dxa"/>
          </w:tcPr>
          <w:p w:rsidR="00EF4787" w:rsidRDefault="00EF4787" w:rsidP="0067232F">
            <w:pPr>
              <w:rPr>
                <w:sz w:val="22"/>
                <w:szCs w:val="22"/>
              </w:rPr>
            </w:pPr>
            <w:r>
              <w:rPr>
                <w:sz w:val="22"/>
                <w:szCs w:val="22"/>
              </w:rPr>
              <w:t>8</w:t>
            </w:r>
          </w:p>
        </w:tc>
        <w:tc>
          <w:tcPr>
            <w:tcW w:w="1048" w:type="dxa"/>
          </w:tcPr>
          <w:p w:rsidR="00EF4787" w:rsidRPr="00E62D83" w:rsidRDefault="00EF4787" w:rsidP="0067232F">
            <w:pPr>
              <w:rPr>
                <w:sz w:val="22"/>
                <w:szCs w:val="22"/>
              </w:rPr>
            </w:pPr>
            <w:r>
              <w:rPr>
                <w:sz w:val="22"/>
                <w:szCs w:val="22"/>
              </w:rPr>
              <w:t>IPM</w:t>
            </w:r>
          </w:p>
        </w:tc>
        <w:tc>
          <w:tcPr>
            <w:tcW w:w="2765" w:type="dxa"/>
          </w:tcPr>
          <w:p w:rsidR="00EF4787" w:rsidRPr="00E62D83" w:rsidRDefault="00EF4787" w:rsidP="0067232F">
            <w:pPr>
              <w:rPr>
                <w:sz w:val="22"/>
                <w:szCs w:val="22"/>
              </w:rPr>
            </w:pPr>
            <w:del w:id="8092" w:author="HP" w:date="2013-08-27T11:52:00Z">
              <w:r w:rsidRPr="0002109A" w:rsidDel="008448AF">
                <w:rPr>
                  <w:bCs/>
                  <w:sz w:val="20"/>
                  <w:szCs w:val="20"/>
                </w:rPr>
                <w:delText>Evaluation of</w:delText>
              </w:r>
            </w:del>
            <w:r>
              <w:rPr>
                <w:bCs/>
                <w:sz w:val="20"/>
                <w:szCs w:val="20"/>
              </w:rPr>
              <w:t xml:space="preserve"> molecule for Stem Rot of Paddy</w:t>
            </w:r>
          </w:p>
        </w:tc>
        <w:tc>
          <w:tcPr>
            <w:tcW w:w="5103" w:type="dxa"/>
          </w:tcPr>
          <w:p w:rsidR="00EF4787" w:rsidRPr="005F0AB8" w:rsidRDefault="00EF4787" w:rsidP="0067232F">
            <w:pPr>
              <w:rPr>
                <w:bCs/>
                <w:sz w:val="20"/>
                <w:szCs w:val="20"/>
              </w:rPr>
            </w:pPr>
            <w:r w:rsidRPr="005F0AB8">
              <w:rPr>
                <w:sz w:val="20"/>
                <w:szCs w:val="20"/>
              </w:rPr>
              <w:t xml:space="preserve">T. Opt. 1- </w:t>
            </w:r>
            <w:r w:rsidRPr="005F0AB8">
              <w:rPr>
                <w:bCs/>
                <w:sz w:val="20"/>
                <w:szCs w:val="20"/>
              </w:rPr>
              <w:t xml:space="preserve"> Farmers Practice </w:t>
            </w:r>
            <w:r>
              <w:rPr>
                <w:bCs/>
                <w:sz w:val="20"/>
                <w:szCs w:val="20"/>
              </w:rPr>
              <w:t>i.e.Spray of Hexaconazole 5 EC</w:t>
            </w:r>
          </w:p>
          <w:p w:rsidR="00EF4787" w:rsidRPr="006F5939" w:rsidRDefault="00EF4787" w:rsidP="0067232F">
            <w:pPr>
              <w:rPr>
                <w:bCs/>
                <w:sz w:val="20"/>
                <w:szCs w:val="20"/>
              </w:rPr>
            </w:pPr>
            <w:r w:rsidRPr="005F0AB8">
              <w:rPr>
                <w:sz w:val="20"/>
                <w:szCs w:val="20"/>
              </w:rPr>
              <w:t xml:space="preserve">T. Opt. 2– </w:t>
            </w:r>
            <w:r>
              <w:rPr>
                <w:bCs/>
                <w:sz w:val="20"/>
                <w:szCs w:val="20"/>
              </w:rPr>
              <w:t>Spray of Thifluzamide 24 SC</w:t>
            </w:r>
          </w:p>
        </w:tc>
        <w:tc>
          <w:tcPr>
            <w:tcW w:w="850" w:type="dxa"/>
          </w:tcPr>
          <w:p w:rsidR="00EF4787" w:rsidRDefault="00EF4787" w:rsidP="0067232F">
            <w:pPr>
              <w:jc w:val="center"/>
            </w:pPr>
            <w:r>
              <w:t>15</w:t>
            </w:r>
          </w:p>
        </w:tc>
      </w:tr>
      <w:tr w:rsidR="00EF4787" w:rsidTr="0067232F">
        <w:tc>
          <w:tcPr>
            <w:tcW w:w="724" w:type="dxa"/>
          </w:tcPr>
          <w:p w:rsidR="00EF4787" w:rsidRPr="005F0AB8" w:rsidRDefault="00EF4787" w:rsidP="0067232F">
            <w:pPr>
              <w:rPr>
                <w:sz w:val="20"/>
                <w:szCs w:val="20"/>
              </w:rPr>
            </w:pPr>
            <w:r>
              <w:rPr>
                <w:sz w:val="20"/>
                <w:szCs w:val="20"/>
              </w:rPr>
              <w:t>9</w:t>
            </w:r>
          </w:p>
        </w:tc>
        <w:tc>
          <w:tcPr>
            <w:tcW w:w="1048" w:type="dxa"/>
          </w:tcPr>
          <w:p w:rsidR="00EF4787" w:rsidRPr="00E62D83" w:rsidRDefault="00EF4787" w:rsidP="0067232F">
            <w:pPr>
              <w:rPr>
                <w:sz w:val="22"/>
                <w:szCs w:val="22"/>
              </w:rPr>
            </w:pPr>
            <w:r>
              <w:rPr>
                <w:sz w:val="22"/>
                <w:szCs w:val="22"/>
              </w:rPr>
              <w:t>Grain Storage</w:t>
            </w:r>
          </w:p>
        </w:tc>
        <w:tc>
          <w:tcPr>
            <w:tcW w:w="2765" w:type="dxa"/>
          </w:tcPr>
          <w:p w:rsidR="00EF4787" w:rsidRPr="00575ECB" w:rsidRDefault="00EF4787" w:rsidP="0067232F">
            <w:pPr>
              <w:rPr>
                <w:sz w:val="20"/>
                <w:szCs w:val="20"/>
              </w:rPr>
            </w:pPr>
            <w:r w:rsidRPr="00575ECB">
              <w:rPr>
                <w:sz w:val="20"/>
                <w:szCs w:val="20"/>
              </w:rPr>
              <w:t xml:space="preserve">Assessment of Bio-agents for weevil’s control in pulses during storage </w:t>
            </w:r>
          </w:p>
          <w:p w:rsidR="00EF4787" w:rsidRPr="00575ECB" w:rsidRDefault="00EF4787" w:rsidP="0067232F">
            <w:pPr>
              <w:rPr>
                <w:sz w:val="20"/>
                <w:szCs w:val="20"/>
              </w:rPr>
            </w:pPr>
          </w:p>
        </w:tc>
        <w:tc>
          <w:tcPr>
            <w:tcW w:w="5103" w:type="dxa"/>
          </w:tcPr>
          <w:p w:rsidR="00EF4787" w:rsidRPr="00575ECB" w:rsidRDefault="00EF4787" w:rsidP="0067232F">
            <w:pPr>
              <w:rPr>
                <w:bCs/>
                <w:sz w:val="20"/>
                <w:szCs w:val="20"/>
              </w:rPr>
            </w:pPr>
            <w:r w:rsidRPr="00575ECB">
              <w:rPr>
                <w:sz w:val="20"/>
                <w:szCs w:val="20"/>
              </w:rPr>
              <w:t xml:space="preserve">T. Opt. 1- </w:t>
            </w:r>
            <w:r w:rsidRPr="00575ECB">
              <w:rPr>
                <w:bCs/>
                <w:sz w:val="20"/>
                <w:szCs w:val="20"/>
              </w:rPr>
              <w:t xml:space="preserve"> Farmers Prac</w:t>
            </w:r>
            <w:r>
              <w:rPr>
                <w:bCs/>
                <w:sz w:val="20"/>
                <w:szCs w:val="20"/>
              </w:rPr>
              <w:t xml:space="preserve">tice (storage in gunny </w:t>
            </w:r>
            <w:r w:rsidRPr="00575ECB">
              <w:rPr>
                <w:bCs/>
                <w:sz w:val="20"/>
                <w:szCs w:val="20"/>
              </w:rPr>
              <w:t>bags)</w:t>
            </w:r>
          </w:p>
          <w:p w:rsidR="00EF4787" w:rsidRPr="00575ECB" w:rsidRDefault="00EF4787" w:rsidP="0067232F">
            <w:pPr>
              <w:rPr>
                <w:bCs/>
                <w:sz w:val="20"/>
                <w:szCs w:val="20"/>
              </w:rPr>
            </w:pPr>
            <w:r w:rsidRPr="00575ECB">
              <w:rPr>
                <w:sz w:val="20"/>
                <w:szCs w:val="20"/>
              </w:rPr>
              <w:t xml:space="preserve">T. Opt. 2– </w:t>
            </w:r>
            <w:r w:rsidRPr="00575ECB">
              <w:rPr>
                <w:bCs/>
                <w:sz w:val="20"/>
                <w:szCs w:val="20"/>
              </w:rPr>
              <w:t>Use of Fumino (Al P</w:t>
            </w:r>
            <w:r w:rsidRPr="00575ECB">
              <w:rPr>
                <w:bCs/>
                <w:sz w:val="20"/>
                <w:szCs w:val="20"/>
                <w:vertAlign w:val="subscript"/>
              </w:rPr>
              <w:t>3</w:t>
            </w:r>
            <w:r>
              <w:rPr>
                <w:bCs/>
                <w:sz w:val="20"/>
                <w:szCs w:val="20"/>
              </w:rPr>
              <w:t xml:space="preserve">) @1 capsule/5 Qt. of </w:t>
            </w:r>
            <w:r w:rsidRPr="00575ECB">
              <w:rPr>
                <w:bCs/>
                <w:sz w:val="20"/>
                <w:szCs w:val="20"/>
              </w:rPr>
              <w:t>pulses raw grain</w:t>
            </w:r>
          </w:p>
          <w:p w:rsidR="00EF4787" w:rsidRPr="00C9774D" w:rsidRDefault="00EF4787" w:rsidP="0067232F">
            <w:pPr>
              <w:pStyle w:val="PlainText"/>
              <w:rPr>
                <w:rFonts w:ascii="Times New Roman" w:hAnsi="Times New Roman" w:cs="Times New Roman"/>
                <w:bCs/>
                <w:sz w:val="24"/>
                <w:szCs w:val="24"/>
              </w:rPr>
            </w:pPr>
            <w:r w:rsidRPr="00575ECB">
              <w:rPr>
                <w:rFonts w:ascii="Times New Roman" w:hAnsi="Times New Roman"/>
              </w:rPr>
              <w:t>T. Opt. 3–</w:t>
            </w:r>
            <w:r w:rsidRPr="00575ECB">
              <w:rPr>
                <w:rFonts w:ascii="Times New Roman" w:hAnsi="Times New Roman" w:cs="Times New Roman"/>
                <w:bCs/>
              </w:rPr>
              <w:t xml:space="preserve">Ad mixture of mustered oil @250 </w:t>
            </w:r>
            <w:r w:rsidRPr="00575ECB">
              <w:rPr>
                <w:rFonts w:ascii="Times New Roman" w:hAnsi="Times New Roman" w:cs="Times New Roman"/>
                <w:bCs/>
              </w:rPr>
              <w:tab/>
              <w:t>ml/Qt of raw pulses grain</w:t>
            </w:r>
          </w:p>
        </w:tc>
        <w:tc>
          <w:tcPr>
            <w:tcW w:w="850" w:type="dxa"/>
          </w:tcPr>
          <w:p w:rsidR="00EF4787" w:rsidRDefault="00EF4787" w:rsidP="0067232F">
            <w:pPr>
              <w:jc w:val="center"/>
            </w:pPr>
            <w:r>
              <w:t>15</w:t>
            </w:r>
          </w:p>
        </w:tc>
      </w:tr>
      <w:tr w:rsidR="00EF4787" w:rsidTr="0067232F">
        <w:tc>
          <w:tcPr>
            <w:tcW w:w="724" w:type="dxa"/>
          </w:tcPr>
          <w:p w:rsidR="00EF4787" w:rsidRDefault="00EF4787" w:rsidP="0067232F">
            <w:pPr>
              <w:rPr>
                <w:sz w:val="22"/>
                <w:szCs w:val="22"/>
              </w:rPr>
            </w:pPr>
            <w:r>
              <w:rPr>
                <w:sz w:val="22"/>
                <w:szCs w:val="22"/>
              </w:rPr>
              <w:t>10</w:t>
            </w:r>
          </w:p>
        </w:tc>
        <w:tc>
          <w:tcPr>
            <w:tcW w:w="1048" w:type="dxa"/>
          </w:tcPr>
          <w:p w:rsidR="00EF4787" w:rsidRDefault="00EF4787" w:rsidP="0067232F">
            <w:pPr>
              <w:rPr>
                <w:sz w:val="22"/>
                <w:szCs w:val="22"/>
              </w:rPr>
            </w:pPr>
            <w:r>
              <w:rPr>
                <w:sz w:val="22"/>
                <w:szCs w:val="22"/>
              </w:rPr>
              <w:t>Preserva</w:t>
            </w:r>
          </w:p>
          <w:p w:rsidR="00EF4787" w:rsidRPr="00E62D83" w:rsidRDefault="00EF4787" w:rsidP="0067232F">
            <w:pPr>
              <w:rPr>
                <w:sz w:val="22"/>
                <w:szCs w:val="22"/>
              </w:rPr>
            </w:pPr>
            <w:r>
              <w:rPr>
                <w:sz w:val="22"/>
                <w:szCs w:val="22"/>
              </w:rPr>
              <w:t>-tion</w:t>
            </w:r>
          </w:p>
        </w:tc>
        <w:tc>
          <w:tcPr>
            <w:tcW w:w="2765" w:type="dxa"/>
          </w:tcPr>
          <w:p w:rsidR="00EF4787" w:rsidRPr="00A57A62" w:rsidRDefault="00EF4787" w:rsidP="0067232F">
            <w:pPr>
              <w:rPr>
                <w:sz w:val="20"/>
                <w:szCs w:val="20"/>
              </w:rPr>
            </w:pPr>
            <w:del w:id="8093" w:author="HP" w:date="2013-08-27T11:52:00Z">
              <w:r w:rsidRPr="00A57A62" w:rsidDel="008448AF">
                <w:rPr>
                  <w:sz w:val="20"/>
                  <w:szCs w:val="20"/>
                </w:rPr>
                <w:delText>Assessment of different storage structure for enhancing the self life of fresh Vegetable</w:delText>
              </w:r>
            </w:del>
          </w:p>
        </w:tc>
        <w:tc>
          <w:tcPr>
            <w:tcW w:w="5103" w:type="dxa"/>
          </w:tcPr>
          <w:p w:rsidR="00EF4787" w:rsidRPr="00A57A62" w:rsidDel="008448AF" w:rsidRDefault="00EF4787" w:rsidP="0067232F">
            <w:pPr>
              <w:jc w:val="both"/>
              <w:rPr>
                <w:del w:id="8094" w:author="HP" w:date="2013-08-27T11:52:00Z"/>
                <w:sz w:val="20"/>
                <w:szCs w:val="20"/>
              </w:rPr>
            </w:pPr>
            <w:r w:rsidRPr="00575ECB">
              <w:rPr>
                <w:sz w:val="20"/>
                <w:szCs w:val="20"/>
              </w:rPr>
              <w:t>T. Opt. 1-</w:t>
            </w:r>
            <w:del w:id="8095" w:author="HP" w:date="2013-08-27T11:52:00Z">
              <w:r w:rsidRPr="00A57A62" w:rsidDel="008448AF">
                <w:rPr>
                  <w:sz w:val="20"/>
                  <w:szCs w:val="20"/>
                </w:rPr>
                <w:delText xml:space="preserve">Farmers practices Brinjal storage in a Gunny </w:delText>
              </w:r>
            </w:del>
            <w:r>
              <w:rPr>
                <w:sz w:val="20"/>
                <w:szCs w:val="20"/>
              </w:rPr>
              <w:t xml:space="preserve">    </w:t>
            </w:r>
            <w:del w:id="8096" w:author="HP" w:date="2013-08-27T11:52:00Z">
              <w:r w:rsidRPr="00A57A62" w:rsidDel="008448AF">
                <w:rPr>
                  <w:sz w:val="20"/>
                  <w:szCs w:val="20"/>
                </w:rPr>
                <w:delText>bags at room temperature.</w:delText>
              </w:r>
            </w:del>
          </w:p>
          <w:p w:rsidR="00EF4787" w:rsidRPr="00A57A62" w:rsidDel="008448AF" w:rsidRDefault="00EF4787" w:rsidP="0067232F">
            <w:pPr>
              <w:jc w:val="both"/>
              <w:rPr>
                <w:del w:id="8097" w:author="HP" w:date="2013-08-27T11:52:00Z"/>
                <w:sz w:val="20"/>
                <w:szCs w:val="20"/>
              </w:rPr>
            </w:pPr>
            <w:r w:rsidRPr="005F0AB8">
              <w:rPr>
                <w:sz w:val="20"/>
                <w:szCs w:val="20"/>
              </w:rPr>
              <w:t>T. Opt. 2–</w:t>
            </w:r>
            <w:del w:id="8098" w:author="HP" w:date="2013-08-27T11:52:00Z">
              <w:r w:rsidRPr="00A57A62" w:rsidDel="008448AF">
                <w:rPr>
                  <w:sz w:val="20"/>
                  <w:szCs w:val="20"/>
                </w:rPr>
                <w:delText>Bamboo based rural refrigerator</w:delText>
              </w:r>
            </w:del>
          </w:p>
          <w:p w:rsidR="00EF4787" w:rsidRPr="00A57A62" w:rsidRDefault="00EF4787" w:rsidP="0067232F">
            <w:pPr>
              <w:jc w:val="both"/>
              <w:rPr>
                <w:sz w:val="20"/>
                <w:szCs w:val="20"/>
              </w:rPr>
            </w:pPr>
            <w:r w:rsidRPr="00575ECB">
              <w:rPr>
                <w:sz w:val="20"/>
                <w:szCs w:val="20"/>
              </w:rPr>
              <w:t>T. Opt. 3–</w:t>
            </w:r>
            <w:del w:id="8099" w:author="HP" w:date="2013-08-27T11:52:00Z">
              <w:r w:rsidRPr="00A57A62" w:rsidDel="008448AF">
                <w:rPr>
                  <w:sz w:val="20"/>
                  <w:szCs w:val="20"/>
                </w:rPr>
                <w:delText>Zero energy cool chamber</w:delText>
              </w:r>
            </w:del>
          </w:p>
        </w:tc>
        <w:tc>
          <w:tcPr>
            <w:tcW w:w="850" w:type="dxa"/>
          </w:tcPr>
          <w:p w:rsidR="00EF4787" w:rsidRDefault="002657FF" w:rsidP="0067232F">
            <w:pPr>
              <w:jc w:val="center"/>
            </w:pPr>
            <w:r>
              <w:t>10</w:t>
            </w:r>
          </w:p>
        </w:tc>
      </w:tr>
    </w:tbl>
    <w:p w:rsidR="00EF4787" w:rsidRDefault="00EF4787" w:rsidP="00EF4787"/>
    <w:p w:rsidR="00000000" w:rsidRDefault="00EF4787">
      <w:pPr>
        <w:pStyle w:val="ListParagraph"/>
        <w:numPr>
          <w:ilvl w:val="0"/>
          <w:numId w:val="33"/>
        </w:numPr>
        <w:pPrChange w:id="8100" w:author="HP" w:date="2013-08-27T10:39:00Z">
          <w:pPr>
            <w:pStyle w:val="ListParagraph"/>
            <w:numPr>
              <w:numId w:val="1"/>
            </w:numPr>
            <w:ind w:hanging="360"/>
          </w:pPr>
        </w:pPrChange>
      </w:pPr>
      <w:r>
        <w:t>List of projects to be implemented -NA</w:t>
      </w:r>
    </w:p>
    <w:p w:rsidR="00EF4787" w:rsidRDefault="00EF4787" w:rsidP="00EF4787"/>
    <w:tbl>
      <w:tblPr>
        <w:tblStyle w:val="TableGrid"/>
        <w:tblW w:w="0" w:type="auto"/>
        <w:tblLook w:val="04A0"/>
      </w:tblPr>
      <w:tblGrid>
        <w:gridCol w:w="4788"/>
        <w:gridCol w:w="4788"/>
      </w:tblGrid>
      <w:tr w:rsidR="00EF4787" w:rsidTr="0067232F">
        <w:tc>
          <w:tcPr>
            <w:tcW w:w="4788" w:type="dxa"/>
          </w:tcPr>
          <w:p w:rsidR="00EF4787" w:rsidRDefault="00EF4787" w:rsidP="0067232F">
            <w:r>
              <w:t>Name of the project</w:t>
            </w:r>
          </w:p>
        </w:tc>
        <w:tc>
          <w:tcPr>
            <w:tcW w:w="4788" w:type="dxa"/>
          </w:tcPr>
          <w:p w:rsidR="00EF4787" w:rsidRDefault="00EF4787" w:rsidP="0067232F">
            <w:r>
              <w:t>Fund expected (Rs.)</w:t>
            </w:r>
          </w:p>
        </w:tc>
      </w:tr>
      <w:tr w:rsidR="00EF4787" w:rsidTr="0067232F">
        <w:tc>
          <w:tcPr>
            <w:tcW w:w="4788" w:type="dxa"/>
          </w:tcPr>
          <w:p w:rsidR="00EF4787" w:rsidRDefault="00EF4787" w:rsidP="0067232F"/>
        </w:tc>
        <w:tc>
          <w:tcPr>
            <w:tcW w:w="4788" w:type="dxa"/>
          </w:tcPr>
          <w:p w:rsidR="00EF4787" w:rsidRDefault="00EF4787" w:rsidP="0067232F"/>
        </w:tc>
      </w:tr>
      <w:tr w:rsidR="00EF4787" w:rsidTr="0067232F">
        <w:tc>
          <w:tcPr>
            <w:tcW w:w="4788" w:type="dxa"/>
          </w:tcPr>
          <w:p w:rsidR="00EF4787" w:rsidRDefault="00EF4787" w:rsidP="0067232F"/>
        </w:tc>
        <w:tc>
          <w:tcPr>
            <w:tcW w:w="4788" w:type="dxa"/>
          </w:tcPr>
          <w:p w:rsidR="00EF4787" w:rsidRDefault="00EF4787" w:rsidP="0067232F"/>
        </w:tc>
      </w:tr>
    </w:tbl>
    <w:p w:rsidR="00EF4787" w:rsidRDefault="00EF4787" w:rsidP="00EF4787"/>
    <w:p w:rsidR="00000000" w:rsidRDefault="00EF4787">
      <w:pPr>
        <w:pStyle w:val="ListParagraph"/>
        <w:numPr>
          <w:ilvl w:val="0"/>
          <w:numId w:val="33"/>
        </w:numPr>
        <w:pPrChange w:id="8101" w:author="HP" w:date="2013-08-27T10:39:00Z">
          <w:pPr>
            <w:pStyle w:val="ListParagraph"/>
            <w:numPr>
              <w:numId w:val="1"/>
            </w:numPr>
            <w:ind w:hanging="360"/>
          </w:pPr>
        </w:pPrChange>
      </w:pPr>
      <w:r>
        <w:t>Number of success stories to be developed</w:t>
      </w:r>
    </w:p>
    <w:p w:rsidR="00EF4787" w:rsidRDefault="00EF4787" w:rsidP="00EF4787">
      <w:pPr>
        <w:pStyle w:val="ListParagraph"/>
      </w:pPr>
      <w:r>
        <w:t>a) Paddy Seed Production</w:t>
      </w:r>
    </w:p>
    <w:p w:rsidR="00EF4787" w:rsidRDefault="00EF4787" w:rsidP="00EF4787">
      <w:pPr>
        <w:pStyle w:val="ListParagraph"/>
      </w:pPr>
      <w:r>
        <w:t>b) Pulses Seed Production</w:t>
      </w:r>
    </w:p>
    <w:p w:rsidR="00EF4787" w:rsidRDefault="00EF4787" w:rsidP="00EF4787">
      <w:pPr>
        <w:pStyle w:val="ListParagraph"/>
      </w:pPr>
      <w:r>
        <w:t xml:space="preserve">c) Commercial Floriculture </w:t>
      </w:r>
    </w:p>
    <w:p w:rsidR="00EF4787" w:rsidRDefault="00EF4787" w:rsidP="00EF4787">
      <w:pPr>
        <w:pStyle w:val="ListParagraph"/>
      </w:pPr>
      <w:r>
        <w:t>d) Commercial Vermi Composting</w:t>
      </w:r>
    </w:p>
    <w:p w:rsidR="00EF4787" w:rsidRDefault="00EF4787" w:rsidP="00EF4787">
      <w:pPr>
        <w:pStyle w:val="ListParagraph"/>
      </w:pPr>
      <w:r>
        <w:t>e) Commercial cultivation of Turmeric</w:t>
      </w:r>
    </w:p>
    <w:p w:rsidR="00EF4787" w:rsidRDefault="00EF4787" w:rsidP="00EF4787"/>
    <w:p w:rsidR="00000000" w:rsidRDefault="00EF4787">
      <w:pPr>
        <w:pStyle w:val="ListParagraph"/>
        <w:numPr>
          <w:ilvl w:val="0"/>
          <w:numId w:val="33"/>
        </w:numPr>
        <w:pPrChange w:id="8102" w:author="HP" w:date="2013-08-27T10:39:00Z">
          <w:pPr>
            <w:pStyle w:val="ListParagraph"/>
            <w:numPr>
              <w:numId w:val="1"/>
            </w:numPr>
            <w:ind w:hanging="360"/>
          </w:pPr>
        </w:pPrChange>
      </w:pPr>
      <w:r>
        <w:t>Scientific Advisory Committee</w:t>
      </w:r>
    </w:p>
    <w:p w:rsidR="00EF4787" w:rsidRDefault="00EF4787" w:rsidP="00EF4787">
      <w:pPr>
        <w:ind w:left="360"/>
      </w:pPr>
    </w:p>
    <w:tbl>
      <w:tblPr>
        <w:tblStyle w:val="TableGrid"/>
        <w:tblW w:w="0" w:type="auto"/>
        <w:tblInd w:w="-34" w:type="dxa"/>
        <w:tblLook w:val="04A0"/>
      </w:tblPr>
      <w:tblGrid>
        <w:gridCol w:w="4999"/>
        <w:gridCol w:w="4611"/>
      </w:tblGrid>
      <w:tr w:rsidR="00EF4787" w:rsidTr="0067232F">
        <w:tc>
          <w:tcPr>
            <w:tcW w:w="4999" w:type="dxa"/>
          </w:tcPr>
          <w:p w:rsidR="00EF4787" w:rsidRDefault="00EF4787" w:rsidP="0067232F">
            <w:r>
              <w:t>Date of SAC meeting held during 2013-14</w:t>
            </w:r>
          </w:p>
        </w:tc>
        <w:tc>
          <w:tcPr>
            <w:tcW w:w="4611" w:type="dxa"/>
          </w:tcPr>
          <w:p w:rsidR="00EF4787" w:rsidRDefault="00EF4787" w:rsidP="0067232F">
            <w:r>
              <w:t>Proposed date</w:t>
            </w:r>
          </w:p>
        </w:tc>
      </w:tr>
      <w:tr w:rsidR="00EF4787" w:rsidTr="0067232F">
        <w:tc>
          <w:tcPr>
            <w:tcW w:w="4999" w:type="dxa"/>
          </w:tcPr>
          <w:p w:rsidR="00EF4787" w:rsidRDefault="00EF4787" w:rsidP="0067232F"/>
        </w:tc>
        <w:tc>
          <w:tcPr>
            <w:tcW w:w="4611" w:type="dxa"/>
          </w:tcPr>
          <w:p w:rsidR="00EF4787" w:rsidRDefault="00EF4787" w:rsidP="0067232F">
            <w:r>
              <w:t>Sept 2013</w:t>
            </w:r>
          </w:p>
        </w:tc>
      </w:tr>
    </w:tbl>
    <w:p w:rsidR="00EF4787" w:rsidRDefault="00EF4787" w:rsidP="00EF4787">
      <w:pPr>
        <w:pStyle w:val="ListParagraph"/>
        <w:ind w:left="360"/>
      </w:pPr>
    </w:p>
    <w:p w:rsidR="00000000" w:rsidRDefault="00EF4787">
      <w:pPr>
        <w:pStyle w:val="ListParagraph"/>
        <w:numPr>
          <w:ilvl w:val="0"/>
          <w:numId w:val="33"/>
        </w:numPr>
        <w:pPrChange w:id="8103" w:author="HP" w:date="2013-08-27T10:39:00Z">
          <w:pPr>
            <w:pStyle w:val="ListParagraph"/>
            <w:numPr>
              <w:numId w:val="1"/>
            </w:numPr>
            <w:ind w:hanging="360"/>
          </w:pPr>
        </w:pPrChange>
      </w:pPr>
      <w:r>
        <w:t>Soil and water testing</w:t>
      </w:r>
    </w:p>
    <w:tbl>
      <w:tblPr>
        <w:tblStyle w:val="TableGrid"/>
        <w:tblW w:w="0" w:type="auto"/>
        <w:tblInd w:w="-34" w:type="dxa"/>
        <w:tblLook w:val="04A0"/>
      </w:tblPr>
      <w:tblGrid>
        <w:gridCol w:w="4999"/>
        <w:gridCol w:w="4611"/>
      </w:tblGrid>
      <w:tr w:rsidR="00EF4787" w:rsidTr="0067232F">
        <w:tc>
          <w:tcPr>
            <w:tcW w:w="4999" w:type="dxa"/>
          </w:tcPr>
          <w:p w:rsidR="00EF4787" w:rsidRDefault="00EF4787" w:rsidP="0067232F"/>
        </w:tc>
        <w:tc>
          <w:tcPr>
            <w:tcW w:w="4611" w:type="dxa"/>
          </w:tcPr>
          <w:p w:rsidR="00EF4787" w:rsidRDefault="00EF4787" w:rsidP="0067232F">
            <w:r>
              <w:t>No. of sample to be analyzed</w:t>
            </w:r>
          </w:p>
        </w:tc>
      </w:tr>
      <w:tr w:rsidR="00EF4787" w:rsidTr="0067232F">
        <w:tc>
          <w:tcPr>
            <w:tcW w:w="4999" w:type="dxa"/>
          </w:tcPr>
          <w:p w:rsidR="00EF4787" w:rsidRDefault="00EF4787" w:rsidP="0067232F">
            <w:r>
              <w:t>Soil</w:t>
            </w:r>
          </w:p>
        </w:tc>
        <w:tc>
          <w:tcPr>
            <w:tcW w:w="4611" w:type="dxa"/>
          </w:tcPr>
          <w:p w:rsidR="00EF4787" w:rsidRDefault="00EF4787" w:rsidP="0067232F">
            <w:r>
              <w:t>1000</w:t>
            </w:r>
          </w:p>
        </w:tc>
      </w:tr>
      <w:tr w:rsidR="00EF4787" w:rsidTr="0067232F">
        <w:tc>
          <w:tcPr>
            <w:tcW w:w="4999" w:type="dxa"/>
          </w:tcPr>
          <w:p w:rsidR="00EF4787" w:rsidRDefault="00EF4787" w:rsidP="0067232F">
            <w:r>
              <w:t>Plant</w:t>
            </w:r>
          </w:p>
        </w:tc>
        <w:tc>
          <w:tcPr>
            <w:tcW w:w="4611" w:type="dxa"/>
          </w:tcPr>
          <w:p w:rsidR="00EF4787" w:rsidRDefault="00EF4787" w:rsidP="0067232F">
            <w:r>
              <w:t>-</w:t>
            </w:r>
          </w:p>
        </w:tc>
      </w:tr>
      <w:tr w:rsidR="00EF4787" w:rsidTr="0067232F">
        <w:tc>
          <w:tcPr>
            <w:tcW w:w="4999" w:type="dxa"/>
          </w:tcPr>
          <w:p w:rsidR="00EF4787" w:rsidRDefault="00EF4787" w:rsidP="0067232F">
            <w:r>
              <w:t>Manure</w:t>
            </w:r>
          </w:p>
        </w:tc>
        <w:tc>
          <w:tcPr>
            <w:tcW w:w="4611" w:type="dxa"/>
          </w:tcPr>
          <w:p w:rsidR="00EF4787" w:rsidRDefault="00EF4787" w:rsidP="0067232F">
            <w:r>
              <w:t>-</w:t>
            </w:r>
          </w:p>
        </w:tc>
      </w:tr>
    </w:tbl>
    <w:p w:rsidR="00EF4787" w:rsidRDefault="00EF4787" w:rsidP="00EF4787">
      <w:pPr>
        <w:pStyle w:val="ListParagraph"/>
        <w:ind w:left="360"/>
        <w:rPr>
          <w:sz w:val="32"/>
          <w:szCs w:val="32"/>
        </w:rPr>
      </w:pPr>
    </w:p>
    <w:p w:rsidR="00EF4787" w:rsidRDefault="00EF4787" w:rsidP="00EF4787">
      <w:pPr>
        <w:pStyle w:val="ListParagraph"/>
        <w:ind w:left="360"/>
        <w:rPr>
          <w:sz w:val="32"/>
          <w:szCs w:val="32"/>
        </w:rPr>
      </w:pPr>
    </w:p>
    <w:p w:rsidR="00EF4787" w:rsidRDefault="00EF4787" w:rsidP="00EF4787">
      <w:pPr>
        <w:pStyle w:val="ListParagraph"/>
        <w:ind w:left="360"/>
        <w:rPr>
          <w:sz w:val="32"/>
          <w:szCs w:val="32"/>
        </w:rPr>
      </w:pPr>
    </w:p>
    <w:p w:rsidR="00EF4787" w:rsidRDefault="00EF4787" w:rsidP="00EF4787">
      <w:pPr>
        <w:rPr>
          <w:sz w:val="32"/>
          <w:szCs w:val="32"/>
        </w:rPr>
      </w:pPr>
    </w:p>
    <w:p w:rsidR="00EF4787" w:rsidRPr="002D7A4F" w:rsidRDefault="00EF4787" w:rsidP="00EF4787">
      <w:pPr>
        <w:rPr>
          <w:sz w:val="32"/>
          <w:szCs w:val="32"/>
        </w:rPr>
      </w:pPr>
    </w:p>
    <w:p w:rsidR="00000000" w:rsidRDefault="002D213C">
      <w:pPr>
        <w:pStyle w:val="ListParagraph"/>
        <w:numPr>
          <w:ilvl w:val="0"/>
          <w:numId w:val="33"/>
        </w:numPr>
        <w:rPr>
          <w:sz w:val="32"/>
          <w:szCs w:val="32"/>
          <w:rPrChange w:id="8104" w:author="HP" w:date="2013-08-27T15:26:00Z">
            <w:rPr/>
          </w:rPrChange>
        </w:rPr>
        <w:pPrChange w:id="8105" w:author="HP" w:date="2013-08-27T15:25:00Z">
          <w:pPr>
            <w:pStyle w:val="ListParagraph"/>
            <w:numPr>
              <w:numId w:val="1"/>
            </w:numPr>
            <w:ind w:hanging="360"/>
          </w:pPr>
        </w:pPrChange>
      </w:pPr>
      <w:r w:rsidRPr="002D213C">
        <w:rPr>
          <w:sz w:val="32"/>
          <w:szCs w:val="32"/>
          <w:rPrChange w:id="8106" w:author="HP" w:date="2013-08-27T15:21:00Z">
            <w:rPr/>
          </w:rPrChange>
        </w:rPr>
        <w:lastRenderedPageBreak/>
        <w:t>Staff position</w:t>
      </w:r>
      <w:ins w:id="8107" w:author="HP" w:date="2013-08-27T15:25:00Z">
        <w:r w:rsidRPr="002D213C">
          <w:rPr>
            <w:sz w:val="28"/>
            <w:szCs w:val="28"/>
            <w:rPrChange w:id="8108" w:author="HP" w:date="2013-08-27T15:26:00Z">
              <w:rPr>
                <w:sz w:val="32"/>
                <w:szCs w:val="32"/>
              </w:rPr>
            </w:rPrChange>
          </w:rPr>
          <w:t xml:space="preserve">          </w:t>
        </w:r>
      </w:ins>
      <w:ins w:id="8109" w:author="HP" w:date="2013-08-27T15:26:00Z">
        <w:r w:rsidR="00EF4787" w:rsidRPr="00902BD1">
          <w:rPr>
            <w:sz w:val="28"/>
            <w:szCs w:val="28"/>
          </w:rPr>
          <w:t>(</w:t>
        </w:r>
      </w:ins>
      <w:ins w:id="8110" w:author="HP" w:date="2013-08-27T15:25:00Z">
        <w:r w:rsidRPr="002D213C">
          <w:rPr>
            <w:sz w:val="28"/>
            <w:szCs w:val="28"/>
            <w:rPrChange w:id="8111" w:author="HP" w:date="2013-08-27T15:26:00Z">
              <w:rPr>
                <w:sz w:val="32"/>
                <w:szCs w:val="32"/>
              </w:rPr>
            </w:rPrChange>
          </w:rPr>
          <w:t>As on 31-03-2013</w:t>
        </w:r>
      </w:ins>
      <w:ins w:id="8112" w:author="HP" w:date="2013-08-27T15:26:00Z">
        <w:r w:rsidR="00EF4787" w:rsidRPr="00902BD1">
          <w:rPr>
            <w:sz w:val="28"/>
            <w:szCs w:val="28"/>
          </w:rPr>
          <w:t>)</w:t>
        </w:r>
      </w:ins>
    </w:p>
    <w:p w:rsidR="00EF4787" w:rsidRDefault="00EF4787" w:rsidP="00EF4787">
      <w:pPr>
        <w:pStyle w:val="ListParagraph"/>
        <w:ind w:left="142" w:hanging="426"/>
      </w:pPr>
    </w:p>
    <w:tbl>
      <w:tblPr>
        <w:tblStyle w:val="TableGrid"/>
        <w:tblW w:w="10065" w:type="dxa"/>
        <w:tblInd w:w="-176" w:type="dxa"/>
        <w:tblLook w:val="04A0"/>
        <w:tblPrChange w:id="8113" w:author="HP" w:date="2013-08-27T15:22:00Z">
          <w:tblPr>
            <w:tblStyle w:val="TableGrid"/>
            <w:tblW w:w="10065" w:type="dxa"/>
            <w:tblInd w:w="-176" w:type="dxa"/>
            <w:tblLook w:val="04A0"/>
          </w:tblPr>
        </w:tblPrChange>
      </w:tblPr>
      <w:tblGrid>
        <w:gridCol w:w="851"/>
        <w:gridCol w:w="2694"/>
        <w:gridCol w:w="1417"/>
        <w:gridCol w:w="3686"/>
        <w:gridCol w:w="1417"/>
        <w:tblGridChange w:id="8114">
          <w:tblGrid>
            <w:gridCol w:w="851"/>
            <w:gridCol w:w="2977"/>
            <w:gridCol w:w="1440"/>
            <w:gridCol w:w="3380"/>
            <w:gridCol w:w="1417"/>
          </w:tblGrid>
        </w:tblGridChange>
      </w:tblGrid>
      <w:tr w:rsidR="00EF4787" w:rsidTr="0067232F">
        <w:tc>
          <w:tcPr>
            <w:tcW w:w="851" w:type="dxa"/>
            <w:tcPrChange w:id="8115" w:author="HP" w:date="2013-08-27T15:22:00Z">
              <w:tcPr>
                <w:tcW w:w="851" w:type="dxa"/>
              </w:tcPr>
            </w:tcPrChange>
          </w:tcPr>
          <w:p w:rsidR="00EF4787" w:rsidRDefault="00EF4787" w:rsidP="0067232F">
            <w:r>
              <w:t>Sl. No.</w:t>
            </w:r>
          </w:p>
        </w:tc>
        <w:tc>
          <w:tcPr>
            <w:tcW w:w="2694" w:type="dxa"/>
            <w:tcPrChange w:id="8116" w:author="HP" w:date="2013-08-27T15:22:00Z">
              <w:tcPr>
                <w:tcW w:w="2977" w:type="dxa"/>
              </w:tcPr>
            </w:tcPrChange>
          </w:tcPr>
          <w:p w:rsidR="00EF4787" w:rsidRDefault="00EF4787" w:rsidP="0067232F">
            <w:r>
              <w:t>Sanctioned</w:t>
            </w:r>
          </w:p>
        </w:tc>
        <w:tc>
          <w:tcPr>
            <w:tcW w:w="1417" w:type="dxa"/>
            <w:tcBorders>
              <w:right w:val="single" w:sz="4" w:space="0" w:color="auto"/>
            </w:tcBorders>
            <w:tcPrChange w:id="8117" w:author="HP" w:date="2013-08-27T15:22:00Z">
              <w:tcPr>
                <w:tcW w:w="1440" w:type="dxa"/>
                <w:tcBorders>
                  <w:right w:val="single" w:sz="4" w:space="0" w:color="auto"/>
                </w:tcBorders>
              </w:tcPr>
            </w:tcPrChange>
          </w:tcPr>
          <w:p w:rsidR="00EF4787" w:rsidRDefault="00EF4787" w:rsidP="0067232F">
            <w:r>
              <w:t>In position</w:t>
            </w:r>
          </w:p>
        </w:tc>
        <w:tc>
          <w:tcPr>
            <w:tcW w:w="3686" w:type="dxa"/>
            <w:tcBorders>
              <w:left w:val="single" w:sz="4" w:space="0" w:color="auto"/>
            </w:tcBorders>
            <w:tcPrChange w:id="8118" w:author="HP" w:date="2013-08-27T15:22:00Z">
              <w:tcPr>
                <w:tcW w:w="3380" w:type="dxa"/>
                <w:tcBorders>
                  <w:left w:val="single" w:sz="4" w:space="0" w:color="auto"/>
                </w:tcBorders>
              </w:tcPr>
            </w:tcPrChange>
          </w:tcPr>
          <w:p w:rsidR="00EF4787" w:rsidRDefault="00EF4787" w:rsidP="0067232F"/>
        </w:tc>
        <w:tc>
          <w:tcPr>
            <w:tcW w:w="1417" w:type="dxa"/>
            <w:tcPrChange w:id="8119" w:author="HP" w:date="2013-08-27T15:22:00Z">
              <w:tcPr>
                <w:tcW w:w="1417" w:type="dxa"/>
              </w:tcPr>
            </w:tcPrChange>
          </w:tcPr>
          <w:p w:rsidR="00EF4787" w:rsidRDefault="00EF4787" w:rsidP="0067232F">
            <w:r>
              <w:t>If vacant, since when</w:t>
            </w:r>
          </w:p>
        </w:tc>
      </w:tr>
      <w:tr w:rsidR="00EF4787" w:rsidTr="0067232F">
        <w:tc>
          <w:tcPr>
            <w:tcW w:w="851" w:type="dxa"/>
            <w:tcPrChange w:id="8120" w:author="HP" w:date="2013-08-27T15:22:00Z">
              <w:tcPr>
                <w:tcW w:w="851" w:type="dxa"/>
              </w:tcPr>
            </w:tcPrChange>
          </w:tcPr>
          <w:p w:rsidR="00EF4787" w:rsidRDefault="00EF4787" w:rsidP="0067232F">
            <w:r>
              <w:t>1</w:t>
            </w:r>
          </w:p>
        </w:tc>
        <w:tc>
          <w:tcPr>
            <w:tcW w:w="2694" w:type="dxa"/>
            <w:tcPrChange w:id="8121" w:author="HP" w:date="2013-08-27T15:22:00Z">
              <w:tcPr>
                <w:tcW w:w="2977" w:type="dxa"/>
              </w:tcPr>
            </w:tcPrChange>
          </w:tcPr>
          <w:p w:rsidR="00EF4787" w:rsidRDefault="00EF4787" w:rsidP="0067232F">
            <w:r>
              <w:t>Programme Co-ordinator</w:t>
            </w:r>
          </w:p>
        </w:tc>
        <w:tc>
          <w:tcPr>
            <w:tcW w:w="1417" w:type="dxa"/>
            <w:tcBorders>
              <w:right w:val="single" w:sz="4" w:space="0" w:color="auto"/>
            </w:tcBorders>
            <w:tcPrChange w:id="8122" w:author="HP" w:date="2013-08-27T15:22:00Z">
              <w:tcPr>
                <w:tcW w:w="1440" w:type="dxa"/>
                <w:tcBorders>
                  <w:right w:val="single" w:sz="4" w:space="0" w:color="auto"/>
                </w:tcBorders>
              </w:tcPr>
            </w:tcPrChange>
          </w:tcPr>
          <w:p w:rsidR="00EF4787" w:rsidRDefault="00EF4787" w:rsidP="0067232F">
            <w:ins w:id="8123" w:author="HP" w:date="2013-08-27T15:22:00Z">
              <w:r>
                <w:t>0</w:t>
              </w:r>
            </w:ins>
            <w:r w:rsidRPr="00ED39EC">
              <w:t>2.06.2001</w:t>
            </w:r>
          </w:p>
        </w:tc>
        <w:tc>
          <w:tcPr>
            <w:tcW w:w="3686" w:type="dxa"/>
            <w:tcBorders>
              <w:left w:val="single" w:sz="4" w:space="0" w:color="auto"/>
            </w:tcBorders>
            <w:tcPrChange w:id="8124" w:author="HP" w:date="2013-08-27T15:22:00Z">
              <w:tcPr>
                <w:tcW w:w="3380" w:type="dxa"/>
                <w:tcBorders>
                  <w:left w:val="single" w:sz="4" w:space="0" w:color="auto"/>
                </w:tcBorders>
              </w:tcPr>
            </w:tcPrChange>
          </w:tcPr>
          <w:p w:rsidR="00000000" w:rsidRDefault="00EF4787">
            <w:pPr>
              <w:rPr>
                <w:sz w:val="22"/>
              </w:rPr>
              <w:pPrChange w:id="8125" w:author="HP" w:date="2013-08-27T15:23:00Z">
                <w:pPr>
                  <w:ind w:left="42"/>
                </w:pPr>
              </w:pPrChange>
            </w:pPr>
            <w:del w:id="8126" w:author="HP" w:date="2013-08-27T15:23:00Z">
              <w:r w:rsidDel="00763725">
                <w:delText>(</w:delText>
              </w:r>
            </w:del>
            <w:r>
              <w:t>Dr. P</w:t>
            </w:r>
            <w:ins w:id="8127" w:author="HP" w:date="2013-08-27T15:23:00Z">
              <w:r>
                <w:t>ravin</w:t>
              </w:r>
            </w:ins>
            <w:del w:id="8128" w:author="HP" w:date="2013-08-27T15:23:00Z">
              <w:r w:rsidDel="00763725">
                <w:delText>.</w:delText>
              </w:r>
            </w:del>
            <w:r>
              <w:t xml:space="preserve"> K</w:t>
            </w:r>
            <w:ins w:id="8129" w:author="HP" w:date="2013-08-27T15:24:00Z">
              <w:r>
                <w:t>umar</w:t>
              </w:r>
            </w:ins>
            <w:del w:id="8130" w:author="HP" w:date="2013-08-27T15:24:00Z">
              <w:r w:rsidDel="00763725">
                <w:delText>.</w:delText>
              </w:r>
            </w:del>
            <w:r>
              <w:t xml:space="preserve"> Dwivedi</w:t>
            </w:r>
            <w:del w:id="8131" w:author="HP" w:date="2013-08-27T15:23:00Z">
              <w:r w:rsidDel="00763725">
                <w:delText>)</w:delText>
              </w:r>
            </w:del>
          </w:p>
        </w:tc>
        <w:tc>
          <w:tcPr>
            <w:tcW w:w="1417" w:type="dxa"/>
            <w:tcPrChange w:id="8132" w:author="HP" w:date="2013-08-27T15:22:00Z">
              <w:tcPr>
                <w:tcW w:w="1417" w:type="dxa"/>
              </w:tcPr>
            </w:tcPrChange>
          </w:tcPr>
          <w:p w:rsidR="00EF4787" w:rsidRDefault="00EF4787" w:rsidP="0067232F"/>
        </w:tc>
      </w:tr>
      <w:tr w:rsidR="00EF4787" w:rsidTr="0067232F">
        <w:tc>
          <w:tcPr>
            <w:tcW w:w="851" w:type="dxa"/>
            <w:tcPrChange w:id="8133" w:author="HP" w:date="2013-08-27T15:22:00Z">
              <w:tcPr>
                <w:tcW w:w="851" w:type="dxa"/>
              </w:tcPr>
            </w:tcPrChange>
          </w:tcPr>
          <w:p w:rsidR="00EF4787" w:rsidRDefault="00EF4787" w:rsidP="0067232F">
            <w:r>
              <w:t>2</w:t>
            </w:r>
          </w:p>
        </w:tc>
        <w:tc>
          <w:tcPr>
            <w:tcW w:w="2694" w:type="dxa"/>
            <w:tcPrChange w:id="8134" w:author="HP" w:date="2013-08-27T15:22:00Z">
              <w:tcPr>
                <w:tcW w:w="2977" w:type="dxa"/>
              </w:tcPr>
            </w:tcPrChange>
          </w:tcPr>
          <w:p w:rsidR="00EF4787" w:rsidRDefault="00EF4787" w:rsidP="0067232F">
            <w:r>
              <w:t>SMS (Hort.)</w:t>
            </w:r>
          </w:p>
        </w:tc>
        <w:tc>
          <w:tcPr>
            <w:tcW w:w="1417" w:type="dxa"/>
            <w:tcBorders>
              <w:right w:val="single" w:sz="4" w:space="0" w:color="auto"/>
            </w:tcBorders>
            <w:tcPrChange w:id="8135" w:author="HP" w:date="2013-08-27T15:22:00Z">
              <w:tcPr>
                <w:tcW w:w="1440" w:type="dxa"/>
                <w:tcBorders>
                  <w:right w:val="single" w:sz="4" w:space="0" w:color="auto"/>
                </w:tcBorders>
              </w:tcPr>
            </w:tcPrChange>
          </w:tcPr>
          <w:p w:rsidR="00EF4787" w:rsidRDefault="00EF4787" w:rsidP="0067232F">
            <w:ins w:id="8136" w:author="HP" w:date="2013-08-27T15:22:00Z">
              <w:r>
                <w:t>0</w:t>
              </w:r>
            </w:ins>
            <w:r w:rsidRPr="00ED39EC">
              <w:t>9.10.</w:t>
            </w:r>
            <w:del w:id="8137" w:author="HP" w:date="2013-08-27T15:17:00Z">
              <w:r w:rsidRPr="00ED39EC" w:rsidDel="00023FFA">
                <w:delText>1996</w:delText>
              </w:r>
            </w:del>
          </w:p>
        </w:tc>
        <w:tc>
          <w:tcPr>
            <w:tcW w:w="3686" w:type="dxa"/>
            <w:tcBorders>
              <w:left w:val="single" w:sz="4" w:space="0" w:color="auto"/>
            </w:tcBorders>
            <w:tcPrChange w:id="8138" w:author="HP" w:date="2013-08-27T15:22:00Z">
              <w:tcPr>
                <w:tcW w:w="3380" w:type="dxa"/>
                <w:tcBorders>
                  <w:left w:val="single" w:sz="4" w:space="0" w:color="auto"/>
                </w:tcBorders>
              </w:tcPr>
            </w:tcPrChange>
          </w:tcPr>
          <w:p w:rsidR="00000000" w:rsidRDefault="00EF4787">
            <w:pPr>
              <w:pPrChange w:id="8139" w:author="HP" w:date="2013-08-27T15:23:00Z">
                <w:pPr>
                  <w:ind w:left="162"/>
                </w:pPr>
              </w:pPrChange>
            </w:pPr>
            <w:del w:id="8140" w:author="HP" w:date="2013-08-27T15:23:00Z">
              <w:r w:rsidRPr="00ED39EC" w:rsidDel="00763725">
                <w:delText>(</w:delText>
              </w:r>
            </w:del>
            <w:r>
              <w:t>Sri Nilesh Kumar</w:t>
            </w:r>
            <w:del w:id="8141" w:author="HP" w:date="2013-08-27T15:23:00Z">
              <w:r w:rsidDel="00763725">
                <w:delText>)</w:delText>
              </w:r>
            </w:del>
          </w:p>
        </w:tc>
        <w:tc>
          <w:tcPr>
            <w:tcW w:w="1417" w:type="dxa"/>
            <w:tcPrChange w:id="8142" w:author="HP" w:date="2013-08-27T15:22:00Z">
              <w:tcPr>
                <w:tcW w:w="1417" w:type="dxa"/>
              </w:tcPr>
            </w:tcPrChange>
          </w:tcPr>
          <w:p w:rsidR="00EF4787" w:rsidRDefault="00EF4787" w:rsidP="0067232F"/>
        </w:tc>
      </w:tr>
      <w:tr w:rsidR="00EF4787" w:rsidTr="0067232F">
        <w:tc>
          <w:tcPr>
            <w:tcW w:w="851" w:type="dxa"/>
            <w:tcPrChange w:id="8143" w:author="HP" w:date="2013-08-27T15:22:00Z">
              <w:tcPr>
                <w:tcW w:w="851" w:type="dxa"/>
              </w:tcPr>
            </w:tcPrChange>
          </w:tcPr>
          <w:p w:rsidR="00EF4787" w:rsidRDefault="00EF4787" w:rsidP="0067232F">
            <w:r>
              <w:t>3</w:t>
            </w:r>
          </w:p>
        </w:tc>
        <w:tc>
          <w:tcPr>
            <w:tcW w:w="2694" w:type="dxa"/>
            <w:tcPrChange w:id="8144" w:author="HP" w:date="2013-08-27T15:22:00Z">
              <w:tcPr>
                <w:tcW w:w="2977" w:type="dxa"/>
              </w:tcPr>
            </w:tcPrChange>
          </w:tcPr>
          <w:p w:rsidR="00EF4787" w:rsidRDefault="00EF4787" w:rsidP="0067232F">
            <w:r>
              <w:t>SMS (H. Sc.)</w:t>
            </w:r>
          </w:p>
        </w:tc>
        <w:tc>
          <w:tcPr>
            <w:tcW w:w="1417" w:type="dxa"/>
            <w:tcBorders>
              <w:right w:val="single" w:sz="4" w:space="0" w:color="auto"/>
            </w:tcBorders>
            <w:tcPrChange w:id="8145" w:author="HP" w:date="2013-08-27T15:22:00Z">
              <w:tcPr>
                <w:tcW w:w="1440" w:type="dxa"/>
                <w:tcBorders>
                  <w:right w:val="single" w:sz="4" w:space="0" w:color="auto"/>
                </w:tcBorders>
              </w:tcPr>
            </w:tcPrChange>
          </w:tcPr>
          <w:p w:rsidR="00EF4787" w:rsidRDefault="00EF4787" w:rsidP="0067232F">
            <w:r w:rsidRPr="00ED39EC">
              <w:t>11.08.2001</w:t>
            </w:r>
          </w:p>
        </w:tc>
        <w:tc>
          <w:tcPr>
            <w:tcW w:w="3686" w:type="dxa"/>
            <w:tcBorders>
              <w:left w:val="single" w:sz="4" w:space="0" w:color="auto"/>
            </w:tcBorders>
            <w:tcPrChange w:id="8146" w:author="HP" w:date="2013-08-27T15:22:00Z">
              <w:tcPr>
                <w:tcW w:w="3380" w:type="dxa"/>
                <w:tcBorders>
                  <w:left w:val="single" w:sz="4" w:space="0" w:color="auto"/>
                </w:tcBorders>
              </w:tcPr>
            </w:tcPrChange>
          </w:tcPr>
          <w:p w:rsidR="00000000" w:rsidRDefault="00EF4787">
            <w:pPr>
              <w:pPrChange w:id="8147" w:author="HP" w:date="2013-08-27T15:23:00Z">
                <w:pPr>
                  <w:ind w:left="42"/>
                </w:pPr>
              </w:pPrChange>
            </w:pPr>
            <w:del w:id="8148" w:author="HP" w:date="2013-08-27T15:23:00Z">
              <w:r w:rsidDel="00763725">
                <w:delText>(</w:delText>
              </w:r>
            </w:del>
            <w:r>
              <w:t>Smt. Supriya Verma</w:t>
            </w:r>
            <w:del w:id="8149" w:author="HP" w:date="2013-08-27T15:24:00Z">
              <w:r w:rsidDel="00763725">
                <w:delText>)</w:delText>
              </w:r>
            </w:del>
          </w:p>
        </w:tc>
        <w:tc>
          <w:tcPr>
            <w:tcW w:w="1417" w:type="dxa"/>
            <w:tcPrChange w:id="8150" w:author="HP" w:date="2013-08-27T15:22:00Z">
              <w:tcPr>
                <w:tcW w:w="1417" w:type="dxa"/>
              </w:tcPr>
            </w:tcPrChange>
          </w:tcPr>
          <w:p w:rsidR="00EF4787" w:rsidRDefault="00EF4787" w:rsidP="0067232F"/>
        </w:tc>
      </w:tr>
      <w:tr w:rsidR="00EF4787" w:rsidTr="0067232F">
        <w:tc>
          <w:tcPr>
            <w:tcW w:w="851" w:type="dxa"/>
            <w:tcPrChange w:id="8151" w:author="HP" w:date="2013-08-27T15:22:00Z">
              <w:tcPr>
                <w:tcW w:w="851" w:type="dxa"/>
              </w:tcPr>
            </w:tcPrChange>
          </w:tcPr>
          <w:p w:rsidR="00EF4787" w:rsidRDefault="00EF4787" w:rsidP="0067232F">
            <w:r>
              <w:t>4</w:t>
            </w:r>
          </w:p>
        </w:tc>
        <w:tc>
          <w:tcPr>
            <w:tcW w:w="2694" w:type="dxa"/>
            <w:tcPrChange w:id="8152" w:author="HP" w:date="2013-08-27T15:22:00Z">
              <w:tcPr>
                <w:tcW w:w="2977" w:type="dxa"/>
              </w:tcPr>
            </w:tcPrChange>
          </w:tcPr>
          <w:p w:rsidR="00EF4787" w:rsidRDefault="00EF4787" w:rsidP="0067232F">
            <w:r>
              <w:t>SMS (PBG)</w:t>
            </w:r>
          </w:p>
        </w:tc>
        <w:tc>
          <w:tcPr>
            <w:tcW w:w="1417" w:type="dxa"/>
            <w:tcBorders>
              <w:right w:val="single" w:sz="4" w:space="0" w:color="auto"/>
            </w:tcBorders>
            <w:tcPrChange w:id="8153" w:author="HP" w:date="2013-08-27T15:22:00Z">
              <w:tcPr>
                <w:tcW w:w="1440" w:type="dxa"/>
                <w:tcBorders>
                  <w:right w:val="single" w:sz="4" w:space="0" w:color="auto"/>
                </w:tcBorders>
              </w:tcPr>
            </w:tcPrChange>
          </w:tcPr>
          <w:p w:rsidR="00EF4787" w:rsidRDefault="00EF4787" w:rsidP="0067232F">
            <w:r>
              <w:t>16.01.2013</w:t>
            </w:r>
          </w:p>
        </w:tc>
        <w:tc>
          <w:tcPr>
            <w:tcW w:w="3686" w:type="dxa"/>
            <w:tcBorders>
              <w:left w:val="single" w:sz="4" w:space="0" w:color="auto"/>
            </w:tcBorders>
            <w:tcPrChange w:id="8154" w:author="HP" w:date="2013-08-27T15:22:00Z">
              <w:tcPr>
                <w:tcW w:w="3380" w:type="dxa"/>
                <w:tcBorders>
                  <w:left w:val="single" w:sz="4" w:space="0" w:color="auto"/>
                </w:tcBorders>
              </w:tcPr>
            </w:tcPrChange>
          </w:tcPr>
          <w:p w:rsidR="00000000" w:rsidRDefault="00EF4787">
            <w:pPr>
              <w:pPrChange w:id="8155" w:author="HP" w:date="2013-08-27T15:23:00Z">
                <w:pPr>
                  <w:ind w:left="42"/>
                </w:pPr>
              </w:pPrChange>
            </w:pPr>
            <w:del w:id="8156" w:author="HP" w:date="2013-08-27T15:23:00Z">
              <w:r w:rsidDel="00763725">
                <w:delText>(</w:delText>
              </w:r>
            </w:del>
            <w:r w:rsidRPr="00045103">
              <w:t>Sri Anil Kumar Yadav</w:t>
            </w:r>
            <w:del w:id="8157" w:author="HP" w:date="2013-08-27T15:24:00Z">
              <w:r w:rsidDel="00763725">
                <w:rPr>
                  <w:sz w:val="20"/>
                  <w:szCs w:val="20"/>
                </w:rPr>
                <w:delText>)</w:delText>
              </w:r>
            </w:del>
          </w:p>
        </w:tc>
        <w:tc>
          <w:tcPr>
            <w:tcW w:w="1417" w:type="dxa"/>
            <w:tcPrChange w:id="8158" w:author="HP" w:date="2013-08-27T15:22:00Z">
              <w:tcPr>
                <w:tcW w:w="1417" w:type="dxa"/>
              </w:tcPr>
            </w:tcPrChange>
          </w:tcPr>
          <w:p w:rsidR="00EF4787" w:rsidRDefault="00EF4787" w:rsidP="0067232F"/>
        </w:tc>
      </w:tr>
      <w:tr w:rsidR="00EF4787" w:rsidTr="0067232F">
        <w:tc>
          <w:tcPr>
            <w:tcW w:w="851" w:type="dxa"/>
            <w:tcPrChange w:id="8159" w:author="HP" w:date="2013-08-27T15:22:00Z">
              <w:tcPr>
                <w:tcW w:w="851" w:type="dxa"/>
              </w:tcPr>
            </w:tcPrChange>
          </w:tcPr>
          <w:p w:rsidR="00EF4787" w:rsidRDefault="00EF4787" w:rsidP="0067232F">
            <w:r>
              <w:t>5</w:t>
            </w:r>
          </w:p>
        </w:tc>
        <w:tc>
          <w:tcPr>
            <w:tcW w:w="2694" w:type="dxa"/>
            <w:tcPrChange w:id="8160" w:author="HP" w:date="2013-08-27T15:22:00Z">
              <w:tcPr>
                <w:tcW w:w="2977" w:type="dxa"/>
              </w:tcPr>
            </w:tcPrChange>
          </w:tcPr>
          <w:p w:rsidR="00EF4787" w:rsidRDefault="00EF4787" w:rsidP="0067232F">
            <w:r>
              <w:t>SMS (Ag. Extn.)</w:t>
            </w:r>
          </w:p>
        </w:tc>
        <w:tc>
          <w:tcPr>
            <w:tcW w:w="1417" w:type="dxa"/>
            <w:tcBorders>
              <w:right w:val="single" w:sz="4" w:space="0" w:color="auto"/>
            </w:tcBorders>
            <w:tcPrChange w:id="8161" w:author="HP" w:date="2013-08-27T15:22:00Z">
              <w:tcPr>
                <w:tcW w:w="1440" w:type="dxa"/>
                <w:tcBorders>
                  <w:right w:val="single" w:sz="4" w:space="0" w:color="auto"/>
                </w:tcBorders>
              </w:tcPr>
            </w:tcPrChange>
          </w:tcPr>
          <w:p w:rsidR="00EF4787" w:rsidRDefault="00EF4787" w:rsidP="0067232F">
            <w:r>
              <w:t>14.01.</w:t>
            </w:r>
            <w:ins w:id="8162" w:author="HP" w:date="2013-08-27T15:22:00Z">
              <w:r>
                <w:t>20</w:t>
              </w:r>
            </w:ins>
            <w:r>
              <w:t>13</w:t>
            </w:r>
          </w:p>
        </w:tc>
        <w:tc>
          <w:tcPr>
            <w:tcW w:w="3686" w:type="dxa"/>
            <w:tcBorders>
              <w:left w:val="single" w:sz="4" w:space="0" w:color="auto"/>
            </w:tcBorders>
            <w:tcPrChange w:id="8163" w:author="HP" w:date="2013-08-27T15:22:00Z">
              <w:tcPr>
                <w:tcW w:w="3380" w:type="dxa"/>
                <w:tcBorders>
                  <w:left w:val="single" w:sz="4" w:space="0" w:color="auto"/>
                </w:tcBorders>
              </w:tcPr>
            </w:tcPrChange>
          </w:tcPr>
          <w:p w:rsidR="00000000" w:rsidRDefault="00EF4787">
            <w:pPr>
              <w:pPrChange w:id="8164" w:author="HP" w:date="2013-08-27T15:24:00Z">
                <w:pPr>
                  <w:ind w:left="42"/>
                </w:pPr>
              </w:pPrChange>
            </w:pPr>
            <w:del w:id="8165" w:author="HP" w:date="2013-08-27T15:24:00Z">
              <w:r w:rsidRPr="00045103" w:rsidDel="00763725">
                <w:delText>(</w:delText>
              </w:r>
            </w:del>
            <w:r>
              <w:t>Dr.</w:t>
            </w:r>
            <w:r w:rsidRPr="00045103">
              <w:t xml:space="preserve"> Sachidanand Singh</w:t>
            </w:r>
            <w:del w:id="8166" w:author="HP" w:date="2013-08-27T15:24:00Z">
              <w:r w:rsidRPr="00045103" w:rsidDel="00763725">
                <w:delText>)</w:delText>
              </w:r>
            </w:del>
          </w:p>
        </w:tc>
        <w:tc>
          <w:tcPr>
            <w:tcW w:w="1417" w:type="dxa"/>
            <w:tcPrChange w:id="8167" w:author="HP" w:date="2013-08-27T15:22:00Z">
              <w:tcPr>
                <w:tcW w:w="1417" w:type="dxa"/>
              </w:tcPr>
            </w:tcPrChange>
          </w:tcPr>
          <w:p w:rsidR="00EF4787" w:rsidRDefault="00EF4787" w:rsidP="0067232F"/>
        </w:tc>
      </w:tr>
      <w:tr w:rsidR="00EF4787" w:rsidTr="0067232F">
        <w:tc>
          <w:tcPr>
            <w:tcW w:w="851" w:type="dxa"/>
            <w:tcPrChange w:id="8168" w:author="HP" w:date="2013-08-27T15:22:00Z">
              <w:tcPr>
                <w:tcW w:w="851" w:type="dxa"/>
              </w:tcPr>
            </w:tcPrChange>
          </w:tcPr>
          <w:p w:rsidR="00EF4787" w:rsidRDefault="00EF4787" w:rsidP="0067232F">
            <w:r>
              <w:t>6</w:t>
            </w:r>
          </w:p>
        </w:tc>
        <w:tc>
          <w:tcPr>
            <w:tcW w:w="2694" w:type="dxa"/>
            <w:tcPrChange w:id="8169" w:author="HP" w:date="2013-08-27T15:22:00Z">
              <w:tcPr>
                <w:tcW w:w="2977" w:type="dxa"/>
              </w:tcPr>
            </w:tcPrChange>
          </w:tcPr>
          <w:p w:rsidR="00EF4787" w:rsidRDefault="00EF4787" w:rsidP="0067232F">
            <w:r>
              <w:t>SMS (PP)</w:t>
            </w:r>
          </w:p>
        </w:tc>
        <w:tc>
          <w:tcPr>
            <w:tcW w:w="1417" w:type="dxa"/>
            <w:tcBorders>
              <w:right w:val="single" w:sz="4" w:space="0" w:color="auto"/>
            </w:tcBorders>
            <w:tcPrChange w:id="8170" w:author="HP" w:date="2013-08-27T15:22:00Z">
              <w:tcPr>
                <w:tcW w:w="1440" w:type="dxa"/>
                <w:tcBorders>
                  <w:right w:val="single" w:sz="4" w:space="0" w:color="auto"/>
                </w:tcBorders>
              </w:tcPr>
            </w:tcPrChange>
          </w:tcPr>
          <w:p w:rsidR="00EF4787" w:rsidRDefault="00EF4787" w:rsidP="0067232F">
            <w:r>
              <w:t>14.01.2013</w:t>
            </w:r>
          </w:p>
        </w:tc>
        <w:tc>
          <w:tcPr>
            <w:tcW w:w="3686" w:type="dxa"/>
            <w:tcBorders>
              <w:left w:val="single" w:sz="4" w:space="0" w:color="auto"/>
            </w:tcBorders>
            <w:tcPrChange w:id="8171" w:author="HP" w:date="2013-08-27T15:22:00Z">
              <w:tcPr>
                <w:tcW w:w="3380" w:type="dxa"/>
                <w:tcBorders>
                  <w:left w:val="single" w:sz="4" w:space="0" w:color="auto"/>
                </w:tcBorders>
              </w:tcPr>
            </w:tcPrChange>
          </w:tcPr>
          <w:p w:rsidR="00000000" w:rsidRDefault="00EF4787">
            <w:pPr>
              <w:pPrChange w:id="8172" w:author="HP" w:date="2013-08-27T15:24:00Z">
                <w:pPr>
                  <w:ind w:left="42"/>
                </w:pPr>
              </w:pPrChange>
            </w:pPr>
            <w:del w:id="8173" w:author="HP" w:date="2013-08-27T15:24:00Z">
              <w:r w:rsidDel="00763725">
                <w:delText>(</w:delText>
              </w:r>
            </w:del>
            <w:ins w:id="8174" w:author="HP" w:date="2013-08-27T15:17:00Z">
              <w:r>
                <w:t xml:space="preserve">Sri </w:t>
              </w:r>
            </w:ins>
            <w:del w:id="8175" w:author="HP" w:date="2013-08-27T15:18:00Z">
              <w:r w:rsidR="002D213C" w:rsidRPr="002D213C">
                <w:rPr>
                  <w:rPrChange w:id="8176" w:author="HP" w:date="2013-08-27T15:18:00Z">
                    <w:rPr>
                      <w:sz w:val="20"/>
                      <w:szCs w:val="20"/>
                    </w:rPr>
                  </w:rPrChange>
                </w:rPr>
                <w:delText>S</w:delText>
              </w:r>
            </w:del>
            <w:r w:rsidR="002D213C" w:rsidRPr="002D213C">
              <w:rPr>
                <w:rPrChange w:id="8177" w:author="HP" w:date="2013-08-27T15:18:00Z">
                  <w:rPr>
                    <w:sz w:val="20"/>
                    <w:szCs w:val="20"/>
                  </w:rPr>
                </w:rPrChange>
              </w:rPr>
              <w:t>hashi Bhushan K</w:t>
            </w:r>
            <w:del w:id="8178" w:author="HP" w:date="2013-08-27T15:18:00Z">
              <w:r w:rsidR="002D213C" w:rsidRPr="002D213C">
                <w:rPr>
                  <w:rPrChange w:id="8179" w:author="HP" w:date="2013-08-27T15:18:00Z">
                    <w:rPr>
                      <w:sz w:val="20"/>
                      <w:szCs w:val="20"/>
                    </w:rPr>
                  </w:rPrChange>
                </w:rPr>
                <w:delText>uma</w:delText>
              </w:r>
            </w:del>
            <w:r w:rsidR="002D213C" w:rsidRPr="002D213C">
              <w:rPr>
                <w:rPrChange w:id="8180" w:author="HP" w:date="2013-08-27T15:18:00Z">
                  <w:rPr>
                    <w:sz w:val="20"/>
                    <w:szCs w:val="20"/>
                  </w:rPr>
                </w:rPrChange>
              </w:rPr>
              <w:t>r</w:t>
            </w:r>
            <w:ins w:id="8181" w:author="HP" w:date="2013-08-27T15:18:00Z">
              <w:r>
                <w:t>.</w:t>
              </w:r>
            </w:ins>
            <w:r w:rsidR="002D213C" w:rsidRPr="002D213C">
              <w:rPr>
                <w:rPrChange w:id="8182" w:author="HP" w:date="2013-08-27T15:18:00Z">
                  <w:rPr>
                    <w:sz w:val="20"/>
                    <w:szCs w:val="20"/>
                  </w:rPr>
                </w:rPrChange>
              </w:rPr>
              <w:t>Shashi</w:t>
            </w:r>
            <w:del w:id="8183" w:author="HP" w:date="2013-08-27T15:25:00Z">
              <w:r w:rsidR="002D213C" w:rsidRPr="002D213C">
                <w:rPr>
                  <w:rPrChange w:id="8184" w:author="HP" w:date="2013-08-27T15:18:00Z">
                    <w:rPr>
                      <w:sz w:val="20"/>
                      <w:szCs w:val="20"/>
                    </w:rPr>
                  </w:rPrChange>
                </w:rPr>
                <w:delText>)</w:delText>
              </w:r>
            </w:del>
          </w:p>
        </w:tc>
        <w:tc>
          <w:tcPr>
            <w:tcW w:w="1417" w:type="dxa"/>
            <w:tcPrChange w:id="8185" w:author="HP" w:date="2013-08-27T15:22:00Z">
              <w:tcPr>
                <w:tcW w:w="1417" w:type="dxa"/>
              </w:tcPr>
            </w:tcPrChange>
          </w:tcPr>
          <w:p w:rsidR="00EF4787" w:rsidRDefault="00EF4787" w:rsidP="0067232F"/>
        </w:tc>
      </w:tr>
      <w:tr w:rsidR="00EF4787" w:rsidTr="0067232F">
        <w:tc>
          <w:tcPr>
            <w:tcW w:w="851" w:type="dxa"/>
            <w:tcPrChange w:id="8186" w:author="HP" w:date="2013-08-27T15:22:00Z">
              <w:tcPr>
                <w:tcW w:w="851" w:type="dxa"/>
              </w:tcPr>
            </w:tcPrChange>
          </w:tcPr>
          <w:p w:rsidR="00EF4787" w:rsidRDefault="00EF4787" w:rsidP="0067232F">
            <w:r>
              <w:t>7</w:t>
            </w:r>
          </w:p>
        </w:tc>
        <w:tc>
          <w:tcPr>
            <w:tcW w:w="2694" w:type="dxa"/>
            <w:tcPrChange w:id="8187" w:author="HP" w:date="2013-08-27T15:22:00Z">
              <w:tcPr>
                <w:tcW w:w="2977" w:type="dxa"/>
              </w:tcPr>
            </w:tcPrChange>
          </w:tcPr>
          <w:p w:rsidR="00EF4787" w:rsidRDefault="00EF4787" w:rsidP="0067232F">
            <w:r>
              <w:t>SMS (Vet. A.H.)</w:t>
            </w:r>
          </w:p>
        </w:tc>
        <w:tc>
          <w:tcPr>
            <w:tcW w:w="1417" w:type="dxa"/>
            <w:tcBorders>
              <w:right w:val="single" w:sz="4" w:space="0" w:color="auto"/>
            </w:tcBorders>
            <w:tcPrChange w:id="8188" w:author="HP" w:date="2013-08-27T15:22:00Z">
              <w:tcPr>
                <w:tcW w:w="1440" w:type="dxa"/>
                <w:tcBorders>
                  <w:right w:val="single" w:sz="4" w:space="0" w:color="auto"/>
                </w:tcBorders>
              </w:tcPr>
            </w:tcPrChange>
          </w:tcPr>
          <w:p w:rsidR="00EF4787" w:rsidRDefault="00EF4787" w:rsidP="0067232F">
            <w:r>
              <w:t>28.01.2013</w:t>
            </w:r>
          </w:p>
        </w:tc>
        <w:tc>
          <w:tcPr>
            <w:tcW w:w="3686" w:type="dxa"/>
            <w:tcBorders>
              <w:left w:val="single" w:sz="4" w:space="0" w:color="auto"/>
            </w:tcBorders>
            <w:tcPrChange w:id="8189" w:author="HP" w:date="2013-08-27T15:22:00Z">
              <w:tcPr>
                <w:tcW w:w="3380" w:type="dxa"/>
                <w:tcBorders>
                  <w:left w:val="single" w:sz="4" w:space="0" w:color="auto"/>
                </w:tcBorders>
              </w:tcPr>
            </w:tcPrChange>
          </w:tcPr>
          <w:p w:rsidR="00000000" w:rsidRDefault="00EF4787">
            <w:pPr>
              <w:pPrChange w:id="8190" w:author="HP" w:date="2013-08-27T15:24:00Z">
                <w:pPr>
                  <w:ind w:left="42"/>
                </w:pPr>
              </w:pPrChange>
            </w:pPr>
            <w:del w:id="8191" w:author="HP" w:date="2013-08-27T15:24:00Z">
              <w:r w:rsidRPr="00045103" w:rsidDel="00763725">
                <w:delText>(</w:delText>
              </w:r>
            </w:del>
            <w:r w:rsidRPr="00045103">
              <w:t>Dr. Alok Singh</w:t>
            </w:r>
            <w:del w:id="8192" w:author="HP" w:date="2013-08-27T15:25:00Z">
              <w:r w:rsidRPr="00045103" w:rsidDel="00763725">
                <w:delText>)</w:delText>
              </w:r>
            </w:del>
          </w:p>
        </w:tc>
        <w:tc>
          <w:tcPr>
            <w:tcW w:w="1417" w:type="dxa"/>
            <w:tcPrChange w:id="8193" w:author="HP" w:date="2013-08-27T15:22:00Z">
              <w:tcPr>
                <w:tcW w:w="1417" w:type="dxa"/>
              </w:tcPr>
            </w:tcPrChange>
          </w:tcPr>
          <w:p w:rsidR="00EF4787" w:rsidRDefault="00EF4787" w:rsidP="0067232F"/>
        </w:tc>
      </w:tr>
      <w:tr w:rsidR="00EF4787" w:rsidTr="0067232F">
        <w:tc>
          <w:tcPr>
            <w:tcW w:w="851" w:type="dxa"/>
            <w:tcPrChange w:id="8194" w:author="HP" w:date="2013-08-27T15:22:00Z">
              <w:tcPr>
                <w:tcW w:w="851" w:type="dxa"/>
              </w:tcPr>
            </w:tcPrChange>
          </w:tcPr>
          <w:p w:rsidR="00EF4787" w:rsidRDefault="00EF4787" w:rsidP="0067232F">
            <w:r>
              <w:t>8</w:t>
            </w:r>
          </w:p>
        </w:tc>
        <w:tc>
          <w:tcPr>
            <w:tcW w:w="2694" w:type="dxa"/>
            <w:tcPrChange w:id="8195" w:author="HP" w:date="2013-08-27T15:22:00Z">
              <w:tcPr>
                <w:tcW w:w="2977" w:type="dxa"/>
              </w:tcPr>
            </w:tcPrChange>
          </w:tcPr>
          <w:p w:rsidR="00EF4787" w:rsidRDefault="00EF4787" w:rsidP="0067232F">
            <w:r>
              <w:t>Programme Assistant</w:t>
            </w:r>
          </w:p>
        </w:tc>
        <w:tc>
          <w:tcPr>
            <w:tcW w:w="1417" w:type="dxa"/>
            <w:tcBorders>
              <w:right w:val="single" w:sz="4" w:space="0" w:color="auto"/>
            </w:tcBorders>
            <w:tcPrChange w:id="8196" w:author="HP" w:date="2013-08-27T15:22:00Z">
              <w:tcPr>
                <w:tcW w:w="1440" w:type="dxa"/>
                <w:tcBorders>
                  <w:right w:val="single" w:sz="4" w:space="0" w:color="auto"/>
                </w:tcBorders>
              </w:tcPr>
            </w:tcPrChange>
          </w:tcPr>
          <w:p w:rsidR="00EF4787" w:rsidRDefault="00EF4787" w:rsidP="0067232F"/>
        </w:tc>
        <w:tc>
          <w:tcPr>
            <w:tcW w:w="3686" w:type="dxa"/>
            <w:tcBorders>
              <w:left w:val="single" w:sz="4" w:space="0" w:color="auto"/>
            </w:tcBorders>
            <w:tcPrChange w:id="8197" w:author="HP" w:date="2013-08-27T15:22:00Z">
              <w:tcPr>
                <w:tcW w:w="3380" w:type="dxa"/>
                <w:tcBorders>
                  <w:left w:val="single" w:sz="4" w:space="0" w:color="auto"/>
                </w:tcBorders>
              </w:tcPr>
            </w:tcPrChange>
          </w:tcPr>
          <w:p w:rsidR="00000000" w:rsidRDefault="00EF4787">
            <w:pPr>
              <w:rPr>
                <w:sz w:val="22"/>
              </w:rPr>
              <w:pPrChange w:id="8198" w:author="HP" w:date="2013-08-27T15:22:00Z">
                <w:pPr>
                  <w:ind w:left="1062"/>
                </w:pPr>
              </w:pPrChange>
            </w:pPr>
            <w:r>
              <w:t>Vacant</w:t>
            </w:r>
          </w:p>
        </w:tc>
        <w:tc>
          <w:tcPr>
            <w:tcW w:w="1417" w:type="dxa"/>
            <w:tcPrChange w:id="8199" w:author="HP" w:date="2013-08-27T15:22:00Z">
              <w:tcPr>
                <w:tcW w:w="1417" w:type="dxa"/>
              </w:tcPr>
            </w:tcPrChange>
          </w:tcPr>
          <w:p w:rsidR="00EF4787" w:rsidRDefault="00EF4787" w:rsidP="0067232F">
            <w:r>
              <w:t>14.01.2013</w:t>
            </w:r>
          </w:p>
        </w:tc>
      </w:tr>
      <w:tr w:rsidR="00EF4787" w:rsidTr="0067232F">
        <w:tc>
          <w:tcPr>
            <w:tcW w:w="851" w:type="dxa"/>
            <w:tcPrChange w:id="8200" w:author="HP" w:date="2013-08-27T15:22:00Z">
              <w:tcPr>
                <w:tcW w:w="851" w:type="dxa"/>
              </w:tcPr>
            </w:tcPrChange>
          </w:tcPr>
          <w:p w:rsidR="00EF4787" w:rsidRDefault="00EF4787" w:rsidP="0067232F">
            <w:r>
              <w:t>9</w:t>
            </w:r>
          </w:p>
        </w:tc>
        <w:tc>
          <w:tcPr>
            <w:tcW w:w="2694" w:type="dxa"/>
            <w:tcPrChange w:id="8201" w:author="HP" w:date="2013-08-27T15:22:00Z">
              <w:tcPr>
                <w:tcW w:w="2977" w:type="dxa"/>
              </w:tcPr>
            </w:tcPrChange>
          </w:tcPr>
          <w:p w:rsidR="00EF4787" w:rsidRDefault="00EF4787" w:rsidP="0067232F">
            <w:r>
              <w:t>Prog. Asstt. (Computer)</w:t>
            </w:r>
          </w:p>
        </w:tc>
        <w:tc>
          <w:tcPr>
            <w:tcW w:w="1417" w:type="dxa"/>
            <w:tcBorders>
              <w:right w:val="single" w:sz="4" w:space="0" w:color="auto"/>
            </w:tcBorders>
            <w:tcPrChange w:id="8202" w:author="HP" w:date="2013-08-27T15:22:00Z">
              <w:tcPr>
                <w:tcW w:w="1440" w:type="dxa"/>
                <w:tcBorders>
                  <w:right w:val="single" w:sz="4" w:space="0" w:color="auto"/>
                </w:tcBorders>
              </w:tcPr>
            </w:tcPrChange>
          </w:tcPr>
          <w:p w:rsidR="00EF4787" w:rsidRDefault="00EF4787" w:rsidP="0067232F">
            <w:r>
              <w:t>01.01.2001</w:t>
            </w:r>
          </w:p>
        </w:tc>
        <w:tc>
          <w:tcPr>
            <w:tcW w:w="3686" w:type="dxa"/>
            <w:tcBorders>
              <w:left w:val="single" w:sz="4" w:space="0" w:color="auto"/>
            </w:tcBorders>
            <w:tcPrChange w:id="8203" w:author="HP" w:date="2013-08-27T15:22:00Z">
              <w:tcPr>
                <w:tcW w:w="3380" w:type="dxa"/>
                <w:tcBorders>
                  <w:left w:val="single" w:sz="4" w:space="0" w:color="auto"/>
                </w:tcBorders>
              </w:tcPr>
            </w:tcPrChange>
          </w:tcPr>
          <w:p w:rsidR="00000000" w:rsidRDefault="00EF4787">
            <w:pPr>
              <w:pPrChange w:id="8204" w:author="HP" w:date="2013-08-27T15:23:00Z">
                <w:pPr>
                  <w:ind w:left="462"/>
                </w:pPr>
              </w:pPrChange>
            </w:pPr>
            <w:del w:id="8205" w:author="HP" w:date="2013-08-27T15:24:00Z">
              <w:r w:rsidDel="00763725">
                <w:delText>(</w:delText>
              </w:r>
            </w:del>
            <w:r>
              <w:t>Sri Pankaj Kumar</w:t>
            </w:r>
            <w:del w:id="8206" w:author="HP" w:date="2013-08-27T15:25:00Z">
              <w:r w:rsidDel="00763725">
                <w:delText>)</w:delText>
              </w:r>
            </w:del>
          </w:p>
        </w:tc>
        <w:tc>
          <w:tcPr>
            <w:tcW w:w="1417" w:type="dxa"/>
            <w:tcPrChange w:id="8207" w:author="HP" w:date="2013-08-27T15:22:00Z">
              <w:tcPr>
                <w:tcW w:w="1417" w:type="dxa"/>
              </w:tcPr>
            </w:tcPrChange>
          </w:tcPr>
          <w:p w:rsidR="00EF4787" w:rsidRDefault="00EF4787" w:rsidP="0067232F"/>
        </w:tc>
      </w:tr>
      <w:tr w:rsidR="00EF4787" w:rsidTr="0067232F">
        <w:tc>
          <w:tcPr>
            <w:tcW w:w="851" w:type="dxa"/>
            <w:tcPrChange w:id="8208" w:author="HP" w:date="2013-08-27T15:22:00Z">
              <w:tcPr>
                <w:tcW w:w="851" w:type="dxa"/>
              </w:tcPr>
            </w:tcPrChange>
          </w:tcPr>
          <w:p w:rsidR="00EF4787" w:rsidRDefault="00EF4787" w:rsidP="0067232F">
            <w:r>
              <w:t>10</w:t>
            </w:r>
          </w:p>
        </w:tc>
        <w:tc>
          <w:tcPr>
            <w:tcW w:w="2694" w:type="dxa"/>
            <w:tcPrChange w:id="8209" w:author="HP" w:date="2013-08-27T15:22:00Z">
              <w:tcPr>
                <w:tcW w:w="2977" w:type="dxa"/>
              </w:tcPr>
            </w:tcPrChange>
          </w:tcPr>
          <w:p w:rsidR="00EF4787" w:rsidRDefault="00EF4787" w:rsidP="0067232F">
            <w:r>
              <w:t>Farm Manager</w:t>
            </w:r>
          </w:p>
        </w:tc>
        <w:tc>
          <w:tcPr>
            <w:tcW w:w="1417" w:type="dxa"/>
            <w:tcBorders>
              <w:right w:val="single" w:sz="4" w:space="0" w:color="auto"/>
            </w:tcBorders>
            <w:tcPrChange w:id="8210" w:author="HP" w:date="2013-08-27T15:22:00Z">
              <w:tcPr>
                <w:tcW w:w="1440" w:type="dxa"/>
                <w:tcBorders>
                  <w:right w:val="single" w:sz="4" w:space="0" w:color="auto"/>
                </w:tcBorders>
              </w:tcPr>
            </w:tcPrChange>
          </w:tcPr>
          <w:p w:rsidR="00EF4787" w:rsidRDefault="00EF4787" w:rsidP="0067232F">
            <w:ins w:id="8211" w:author="HP" w:date="2013-08-27T15:22:00Z">
              <w:r>
                <w:t>0</w:t>
              </w:r>
            </w:ins>
            <w:r w:rsidRPr="00ED39EC">
              <w:t>6.02.2001</w:t>
            </w:r>
          </w:p>
        </w:tc>
        <w:tc>
          <w:tcPr>
            <w:tcW w:w="3686" w:type="dxa"/>
            <w:tcBorders>
              <w:left w:val="single" w:sz="4" w:space="0" w:color="auto"/>
            </w:tcBorders>
            <w:tcPrChange w:id="8212" w:author="HP" w:date="2013-08-27T15:22:00Z">
              <w:tcPr>
                <w:tcW w:w="3380" w:type="dxa"/>
                <w:tcBorders>
                  <w:left w:val="single" w:sz="4" w:space="0" w:color="auto"/>
                </w:tcBorders>
              </w:tcPr>
            </w:tcPrChange>
          </w:tcPr>
          <w:p w:rsidR="00000000" w:rsidRDefault="00EF4787">
            <w:pPr>
              <w:pPrChange w:id="8213" w:author="HP" w:date="2013-08-27T15:23:00Z">
                <w:pPr>
                  <w:ind w:left="822"/>
                </w:pPr>
              </w:pPrChange>
            </w:pPr>
            <w:del w:id="8214" w:author="HP" w:date="2013-08-27T15:24:00Z">
              <w:r w:rsidDel="00763725">
                <w:delText>(</w:delText>
              </w:r>
            </w:del>
            <w:r>
              <w:t>Sri Sunil Kumar</w:t>
            </w:r>
            <w:del w:id="8215" w:author="HP" w:date="2013-08-27T15:25:00Z">
              <w:r w:rsidDel="00763725">
                <w:delText>)</w:delText>
              </w:r>
            </w:del>
          </w:p>
        </w:tc>
        <w:tc>
          <w:tcPr>
            <w:tcW w:w="1417" w:type="dxa"/>
            <w:tcPrChange w:id="8216" w:author="HP" w:date="2013-08-27T15:22:00Z">
              <w:tcPr>
                <w:tcW w:w="1417" w:type="dxa"/>
              </w:tcPr>
            </w:tcPrChange>
          </w:tcPr>
          <w:p w:rsidR="00EF4787" w:rsidRDefault="00EF4787" w:rsidP="0067232F"/>
        </w:tc>
      </w:tr>
      <w:tr w:rsidR="00EF4787" w:rsidTr="0067232F">
        <w:tc>
          <w:tcPr>
            <w:tcW w:w="851" w:type="dxa"/>
            <w:tcPrChange w:id="8217" w:author="HP" w:date="2013-08-27T15:22:00Z">
              <w:tcPr>
                <w:tcW w:w="851" w:type="dxa"/>
              </w:tcPr>
            </w:tcPrChange>
          </w:tcPr>
          <w:p w:rsidR="00EF4787" w:rsidRDefault="00EF4787" w:rsidP="0067232F">
            <w:r>
              <w:t>11</w:t>
            </w:r>
          </w:p>
        </w:tc>
        <w:tc>
          <w:tcPr>
            <w:tcW w:w="2694" w:type="dxa"/>
            <w:tcPrChange w:id="8218" w:author="HP" w:date="2013-08-27T15:22:00Z">
              <w:tcPr>
                <w:tcW w:w="2977" w:type="dxa"/>
              </w:tcPr>
            </w:tcPrChange>
          </w:tcPr>
          <w:p w:rsidR="00EF4787" w:rsidRDefault="00EF4787" w:rsidP="0067232F">
            <w:r>
              <w:t>Assistant</w:t>
            </w:r>
          </w:p>
        </w:tc>
        <w:tc>
          <w:tcPr>
            <w:tcW w:w="1417" w:type="dxa"/>
            <w:tcBorders>
              <w:right w:val="single" w:sz="4" w:space="0" w:color="auto"/>
            </w:tcBorders>
            <w:tcPrChange w:id="8219" w:author="HP" w:date="2013-08-27T15:22:00Z">
              <w:tcPr>
                <w:tcW w:w="1440" w:type="dxa"/>
                <w:tcBorders>
                  <w:right w:val="single" w:sz="4" w:space="0" w:color="auto"/>
                </w:tcBorders>
              </w:tcPr>
            </w:tcPrChange>
          </w:tcPr>
          <w:p w:rsidR="00EF4787" w:rsidRDefault="00EF4787" w:rsidP="0067232F">
            <w:r>
              <w:t>16.01.2013</w:t>
            </w:r>
          </w:p>
        </w:tc>
        <w:tc>
          <w:tcPr>
            <w:tcW w:w="3686" w:type="dxa"/>
            <w:tcBorders>
              <w:left w:val="single" w:sz="4" w:space="0" w:color="auto"/>
            </w:tcBorders>
            <w:tcPrChange w:id="8220" w:author="HP" w:date="2013-08-27T15:22:00Z">
              <w:tcPr>
                <w:tcW w:w="3380" w:type="dxa"/>
                <w:tcBorders>
                  <w:left w:val="single" w:sz="4" w:space="0" w:color="auto"/>
                </w:tcBorders>
              </w:tcPr>
            </w:tcPrChange>
          </w:tcPr>
          <w:p w:rsidR="00000000" w:rsidRDefault="00EF4787">
            <w:pPr>
              <w:pPrChange w:id="8221" w:author="HP" w:date="2013-08-27T15:23:00Z">
                <w:pPr>
                  <w:ind w:left="462"/>
                </w:pPr>
              </w:pPrChange>
            </w:pPr>
            <w:del w:id="8222" w:author="HP" w:date="2013-08-27T15:24:00Z">
              <w:r w:rsidDel="00763725">
                <w:delText>(</w:delText>
              </w:r>
            </w:del>
            <w:r>
              <w:t xml:space="preserve">Sri </w:t>
            </w:r>
            <w:r w:rsidRPr="00EE1B0F">
              <w:t>Sanjeev Raghuvanshi</w:t>
            </w:r>
            <w:del w:id="8223" w:author="HP" w:date="2013-08-27T15:25:00Z">
              <w:r w:rsidDel="00763725">
                <w:delText>)</w:delText>
              </w:r>
            </w:del>
          </w:p>
        </w:tc>
        <w:tc>
          <w:tcPr>
            <w:tcW w:w="1417" w:type="dxa"/>
            <w:tcPrChange w:id="8224" w:author="HP" w:date="2013-08-27T15:22:00Z">
              <w:tcPr>
                <w:tcW w:w="1417" w:type="dxa"/>
              </w:tcPr>
            </w:tcPrChange>
          </w:tcPr>
          <w:p w:rsidR="00EF4787" w:rsidRDefault="00EF4787" w:rsidP="0067232F"/>
        </w:tc>
      </w:tr>
      <w:tr w:rsidR="00EF4787" w:rsidTr="0067232F">
        <w:tc>
          <w:tcPr>
            <w:tcW w:w="851" w:type="dxa"/>
            <w:tcPrChange w:id="8225" w:author="HP" w:date="2013-08-27T15:22:00Z">
              <w:tcPr>
                <w:tcW w:w="851" w:type="dxa"/>
              </w:tcPr>
            </w:tcPrChange>
          </w:tcPr>
          <w:p w:rsidR="00EF4787" w:rsidRDefault="00EF4787" w:rsidP="0067232F">
            <w:r>
              <w:t>12</w:t>
            </w:r>
          </w:p>
        </w:tc>
        <w:tc>
          <w:tcPr>
            <w:tcW w:w="2694" w:type="dxa"/>
            <w:tcPrChange w:id="8226" w:author="HP" w:date="2013-08-27T15:22:00Z">
              <w:tcPr>
                <w:tcW w:w="2977" w:type="dxa"/>
              </w:tcPr>
            </w:tcPrChange>
          </w:tcPr>
          <w:p w:rsidR="00EF4787" w:rsidRDefault="00EF4787" w:rsidP="0067232F">
            <w:r>
              <w:t>Jr. Stenographer</w:t>
            </w:r>
          </w:p>
        </w:tc>
        <w:tc>
          <w:tcPr>
            <w:tcW w:w="1417" w:type="dxa"/>
            <w:tcBorders>
              <w:right w:val="single" w:sz="4" w:space="0" w:color="auto"/>
            </w:tcBorders>
            <w:tcPrChange w:id="8227" w:author="HP" w:date="2013-08-27T15:22:00Z">
              <w:tcPr>
                <w:tcW w:w="1440" w:type="dxa"/>
                <w:tcBorders>
                  <w:right w:val="single" w:sz="4" w:space="0" w:color="auto"/>
                </w:tcBorders>
              </w:tcPr>
            </w:tcPrChange>
          </w:tcPr>
          <w:p w:rsidR="00EF4787" w:rsidRDefault="00EF4787" w:rsidP="0067232F">
            <w:r w:rsidRPr="00ED39EC">
              <w:t>18.12.2000</w:t>
            </w:r>
          </w:p>
        </w:tc>
        <w:tc>
          <w:tcPr>
            <w:tcW w:w="3686" w:type="dxa"/>
            <w:tcBorders>
              <w:left w:val="single" w:sz="4" w:space="0" w:color="auto"/>
            </w:tcBorders>
            <w:tcPrChange w:id="8228" w:author="HP" w:date="2013-08-27T15:22:00Z">
              <w:tcPr>
                <w:tcW w:w="3380" w:type="dxa"/>
                <w:tcBorders>
                  <w:left w:val="single" w:sz="4" w:space="0" w:color="auto"/>
                </w:tcBorders>
              </w:tcPr>
            </w:tcPrChange>
          </w:tcPr>
          <w:p w:rsidR="00000000" w:rsidRDefault="00EF4787">
            <w:pPr>
              <w:pPrChange w:id="8229" w:author="HP" w:date="2013-08-27T15:23:00Z">
                <w:pPr>
                  <w:ind w:left="582"/>
                </w:pPr>
              </w:pPrChange>
            </w:pPr>
            <w:del w:id="8230" w:author="HP" w:date="2013-08-27T15:24:00Z">
              <w:r w:rsidDel="00763725">
                <w:delText>(</w:delText>
              </w:r>
            </w:del>
            <w:r>
              <w:t>Sri RadhaKrishan Nair</w:t>
            </w:r>
            <w:del w:id="8231" w:author="HP" w:date="2013-08-27T15:25:00Z">
              <w:r w:rsidDel="00763725">
                <w:delText>)</w:delText>
              </w:r>
            </w:del>
          </w:p>
        </w:tc>
        <w:tc>
          <w:tcPr>
            <w:tcW w:w="1417" w:type="dxa"/>
            <w:tcPrChange w:id="8232" w:author="HP" w:date="2013-08-27T15:22:00Z">
              <w:tcPr>
                <w:tcW w:w="1417" w:type="dxa"/>
              </w:tcPr>
            </w:tcPrChange>
          </w:tcPr>
          <w:p w:rsidR="00EF4787" w:rsidRDefault="00EF4787" w:rsidP="0067232F"/>
        </w:tc>
      </w:tr>
      <w:tr w:rsidR="00EF4787" w:rsidTr="0067232F">
        <w:tc>
          <w:tcPr>
            <w:tcW w:w="851" w:type="dxa"/>
            <w:tcPrChange w:id="8233" w:author="HP" w:date="2013-08-27T15:22:00Z">
              <w:tcPr>
                <w:tcW w:w="851" w:type="dxa"/>
              </w:tcPr>
            </w:tcPrChange>
          </w:tcPr>
          <w:p w:rsidR="00EF4787" w:rsidRDefault="00EF4787" w:rsidP="0067232F">
            <w:r>
              <w:t>13</w:t>
            </w:r>
          </w:p>
        </w:tc>
        <w:tc>
          <w:tcPr>
            <w:tcW w:w="2694" w:type="dxa"/>
            <w:tcPrChange w:id="8234" w:author="HP" w:date="2013-08-27T15:22:00Z">
              <w:tcPr>
                <w:tcW w:w="2977" w:type="dxa"/>
              </w:tcPr>
            </w:tcPrChange>
          </w:tcPr>
          <w:p w:rsidR="00EF4787" w:rsidRDefault="00EF4787" w:rsidP="0067232F">
            <w:r>
              <w:t>Driver</w:t>
            </w:r>
          </w:p>
        </w:tc>
        <w:tc>
          <w:tcPr>
            <w:tcW w:w="1417" w:type="dxa"/>
            <w:tcBorders>
              <w:right w:val="single" w:sz="4" w:space="0" w:color="auto"/>
            </w:tcBorders>
            <w:tcPrChange w:id="8235" w:author="HP" w:date="2013-08-27T15:22:00Z">
              <w:tcPr>
                <w:tcW w:w="1440" w:type="dxa"/>
                <w:tcBorders>
                  <w:right w:val="single" w:sz="4" w:space="0" w:color="auto"/>
                </w:tcBorders>
              </w:tcPr>
            </w:tcPrChange>
          </w:tcPr>
          <w:p w:rsidR="00EF4787" w:rsidRDefault="00EF4787" w:rsidP="0067232F">
            <w:ins w:id="8236" w:author="HP" w:date="2013-08-27T15:22:00Z">
              <w:r>
                <w:t>0</w:t>
              </w:r>
            </w:ins>
            <w:r w:rsidRPr="00ED39EC">
              <w:t>2.12.2000</w:t>
            </w:r>
          </w:p>
        </w:tc>
        <w:tc>
          <w:tcPr>
            <w:tcW w:w="3686" w:type="dxa"/>
            <w:tcBorders>
              <w:left w:val="single" w:sz="4" w:space="0" w:color="auto"/>
            </w:tcBorders>
            <w:tcPrChange w:id="8237" w:author="HP" w:date="2013-08-27T15:22:00Z">
              <w:tcPr>
                <w:tcW w:w="3380" w:type="dxa"/>
                <w:tcBorders>
                  <w:left w:val="single" w:sz="4" w:space="0" w:color="auto"/>
                </w:tcBorders>
              </w:tcPr>
            </w:tcPrChange>
          </w:tcPr>
          <w:p w:rsidR="00000000" w:rsidRDefault="00EF4787">
            <w:pPr>
              <w:pPrChange w:id="8238" w:author="HP" w:date="2013-08-27T15:23:00Z">
                <w:pPr>
                  <w:ind w:left="1002"/>
                </w:pPr>
              </w:pPrChange>
            </w:pPr>
            <w:del w:id="8239" w:author="HP" w:date="2013-08-27T15:24:00Z">
              <w:r w:rsidDel="00763725">
                <w:delText>(</w:delText>
              </w:r>
            </w:del>
            <w:r>
              <w:t>Sri Mah</w:t>
            </w:r>
            <w:ins w:id="8240" w:author="HP" w:date="2013-08-27T15:23:00Z">
              <w:r>
                <w:t>a</w:t>
              </w:r>
            </w:ins>
            <w:r>
              <w:t>bir Ram</w:t>
            </w:r>
            <w:del w:id="8241" w:author="HP" w:date="2013-08-27T15:25:00Z">
              <w:r w:rsidDel="00763725">
                <w:delText>)</w:delText>
              </w:r>
            </w:del>
          </w:p>
        </w:tc>
        <w:tc>
          <w:tcPr>
            <w:tcW w:w="1417" w:type="dxa"/>
            <w:tcPrChange w:id="8242" w:author="HP" w:date="2013-08-27T15:22:00Z">
              <w:tcPr>
                <w:tcW w:w="1417" w:type="dxa"/>
              </w:tcPr>
            </w:tcPrChange>
          </w:tcPr>
          <w:p w:rsidR="00EF4787" w:rsidRDefault="00EF4787" w:rsidP="0067232F"/>
        </w:tc>
      </w:tr>
      <w:tr w:rsidR="00EF4787" w:rsidTr="0067232F">
        <w:tc>
          <w:tcPr>
            <w:tcW w:w="851" w:type="dxa"/>
            <w:tcPrChange w:id="8243" w:author="HP" w:date="2013-08-27T15:22:00Z">
              <w:tcPr>
                <w:tcW w:w="851" w:type="dxa"/>
              </w:tcPr>
            </w:tcPrChange>
          </w:tcPr>
          <w:p w:rsidR="00EF4787" w:rsidRDefault="00EF4787" w:rsidP="0067232F">
            <w:r>
              <w:t>14</w:t>
            </w:r>
          </w:p>
        </w:tc>
        <w:tc>
          <w:tcPr>
            <w:tcW w:w="2694" w:type="dxa"/>
            <w:tcPrChange w:id="8244" w:author="HP" w:date="2013-08-27T15:22:00Z">
              <w:tcPr>
                <w:tcW w:w="2977" w:type="dxa"/>
              </w:tcPr>
            </w:tcPrChange>
          </w:tcPr>
          <w:p w:rsidR="00EF4787" w:rsidRDefault="00EF4787" w:rsidP="0067232F">
            <w:r>
              <w:t>Driver</w:t>
            </w:r>
          </w:p>
        </w:tc>
        <w:tc>
          <w:tcPr>
            <w:tcW w:w="1417" w:type="dxa"/>
            <w:tcBorders>
              <w:right w:val="single" w:sz="4" w:space="0" w:color="auto"/>
            </w:tcBorders>
            <w:tcPrChange w:id="8245" w:author="HP" w:date="2013-08-27T15:22:00Z">
              <w:tcPr>
                <w:tcW w:w="1440" w:type="dxa"/>
                <w:tcBorders>
                  <w:right w:val="single" w:sz="4" w:space="0" w:color="auto"/>
                </w:tcBorders>
              </w:tcPr>
            </w:tcPrChange>
          </w:tcPr>
          <w:p w:rsidR="00EF4787" w:rsidRDefault="00EF4787" w:rsidP="0067232F">
            <w:ins w:id="8246" w:author="HP" w:date="2013-08-27T15:22:00Z">
              <w:r>
                <w:t>0</w:t>
              </w:r>
            </w:ins>
            <w:r w:rsidRPr="00ED39EC">
              <w:t>6.12.2000</w:t>
            </w:r>
          </w:p>
        </w:tc>
        <w:tc>
          <w:tcPr>
            <w:tcW w:w="3686" w:type="dxa"/>
            <w:tcBorders>
              <w:left w:val="single" w:sz="4" w:space="0" w:color="auto"/>
            </w:tcBorders>
            <w:tcPrChange w:id="8247" w:author="HP" w:date="2013-08-27T15:22:00Z">
              <w:tcPr>
                <w:tcW w:w="3380" w:type="dxa"/>
                <w:tcBorders>
                  <w:left w:val="single" w:sz="4" w:space="0" w:color="auto"/>
                </w:tcBorders>
              </w:tcPr>
            </w:tcPrChange>
          </w:tcPr>
          <w:p w:rsidR="00000000" w:rsidRDefault="00EF4787">
            <w:pPr>
              <w:pPrChange w:id="8248" w:author="HP" w:date="2013-08-27T15:23:00Z">
                <w:pPr>
                  <w:ind w:left="1122"/>
                </w:pPr>
              </w:pPrChange>
            </w:pPr>
            <w:del w:id="8249" w:author="HP" w:date="2013-08-27T15:24:00Z">
              <w:r w:rsidDel="00763725">
                <w:delText>(</w:delText>
              </w:r>
            </w:del>
            <w:r>
              <w:t>Sri Gopal Kumar</w:t>
            </w:r>
            <w:del w:id="8250" w:author="HP" w:date="2013-08-27T15:25:00Z">
              <w:r w:rsidDel="00763725">
                <w:delText>)</w:delText>
              </w:r>
            </w:del>
          </w:p>
        </w:tc>
        <w:tc>
          <w:tcPr>
            <w:tcW w:w="1417" w:type="dxa"/>
            <w:tcPrChange w:id="8251" w:author="HP" w:date="2013-08-27T15:22:00Z">
              <w:tcPr>
                <w:tcW w:w="1417" w:type="dxa"/>
              </w:tcPr>
            </w:tcPrChange>
          </w:tcPr>
          <w:p w:rsidR="00EF4787" w:rsidRDefault="00EF4787" w:rsidP="0067232F"/>
        </w:tc>
      </w:tr>
      <w:tr w:rsidR="00EF4787" w:rsidTr="0067232F">
        <w:tc>
          <w:tcPr>
            <w:tcW w:w="851" w:type="dxa"/>
            <w:tcPrChange w:id="8252" w:author="HP" w:date="2013-08-27T15:22:00Z">
              <w:tcPr>
                <w:tcW w:w="851" w:type="dxa"/>
              </w:tcPr>
            </w:tcPrChange>
          </w:tcPr>
          <w:p w:rsidR="00EF4787" w:rsidRDefault="00EF4787" w:rsidP="0067232F">
            <w:r>
              <w:t>15</w:t>
            </w:r>
          </w:p>
        </w:tc>
        <w:tc>
          <w:tcPr>
            <w:tcW w:w="2694" w:type="dxa"/>
            <w:tcPrChange w:id="8253" w:author="HP" w:date="2013-08-27T15:22:00Z">
              <w:tcPr>
                <w:tcW w:w="2977" w:type="dxa"/>
              </w:tcPr>
            </w:tcPrChange>
          </w:tcPr>
          <w:p w:rsidR="00EF4787" w:rsidRDefault="00EF4787" w:rsidP="0067232F">
            <w:r>
              <w:t>Supporting Staff G-I</w:t>
            </w:r>
          </w:p>
        </w:tc>
        <w:tc>
          <w:tcPr>
            <w:tcW w:w="1417" w:type="dxa"/>
            <w:tcBorders>
              <w:right w:val="single" w:sz="4" w:space="0" w:color="auto"/>
            </w:tcBorders>
            <w:tcPrChange w:id="8254" w:author="HP" w:date="2013-08-27T15:22:00Z">
              <w:tcPr>
                <w:tcW w:w="1440" w:type="dxa"/>
                <w:tcBorders>
                  <w:right w:val="single" w:sz="4" w:space="0" w:color="auto"/>
                </w:tcBorders>
              </w:tcPr>
            </w:tcPrChange>
          </w:tcPr>
          <w:p w:rsidR="00EF4787" w:rsidRDefault="00EF4787" w:rsidP="0067232F">
            <w:ins w:id="8255" w:author="HP" w:date="2013-08-27T15:22:00Z">
              <w:r>
                <w:t>0</w:t>
              </w:r>
            </w:ins>
            <w:r w:rsidRPr="00ED39EC">
              <w:t>7.06.2001</w:t>
            </w:r>
          </w:p>
        </w:tc>
        <w:tc>
          <w:tcPr>
            <w:tcW w:w="3686" w:type="dxa"/>
            <w:tcBorders>
              <w:left w:val="single" w:sz="4" w:space="0" w:color="auto"/>
            </w:tcBorders>
            <w:tcPrChange w:id="8256" w:author="HP" w:date="2013-08-27T15:22:00Z">
              <w:tcPr>
                <w:tcW w:w="3380" w:type="dxa"/>
                <w:tcBorders>
                  <w:left w:val="single" w:sz="4" w:space="0" w:color="auto"/>
                </w:tcBorders>
              </w:tcPr>
            </w:tcPrChange>
          </w:tcPr>
          <w:p w:rsidR="00000000" w:rsidRDefault="00EF4787">
            <w:pPr>
              <w:pPrChange w:id="8257" w:author="HP" w:date="2013-08-27T15:23:00Z">
                <w:pPr>
                  <w:ind w:left="942"/>
                </w:pPr>
              </w:pPrChange>
            </w:pPr>
            <w:del w:id="8258" w:author="HP" w:date="2013-08-27T15:24:00Z">
              <w:r w:rsidDel="00763725">
                <w:delText>(</w:delText>
              </w:r>
            </w:del>
            <w:r>
              <w:t>Smt. Baby Kumari</w:t>
            </w:r>
            <w:del w:id="8259" w:author="HP" w:date="2013-08-27T15:25:00Z">
              <w:r w:rsidDel="00763725">
                <w:delText>)</w:delText>
              </w:r>
            </w:del>
          </w:p>
        </w:tc>
        <w:tc>
          <w:tcPr>
            <w:tcW w:w="1417" w:type="dxa"/>
            <w:tcPrChange w:id="8260" w:author="HP" w:date="2013-08-27T15:22:00Z">
              <w:tcPr>
                <w:tcW w:w="1417" w:type="dxa"/>
              </w:tcPr>
            </w:tcPrChange>
          </w:tcPr>
          <w:p w:rsidR="00EF4787" w:rsidRDefault="00EF4787" w:rsidP="0067232F"/>
        </w:tc>
      </w:tr>
      <w:tr w:rsidR="00EF4787" w:rsidTr="0067232F">
        <w:tc>
          <w:tcPr>
            <w:tcW w:w="851" w:type="dxa"/>
            <w:tcPrChange w:id="8261" w:author="HP" w:date="2013-08-27T15:22:00Z">
              <w:tcPr>
                <w:tcW w:w="851" w:type="dxa"/>
              </w:tcPr>
            </w:tcPrChange>
          </w:tcPr>
          <w:p w:rsidR="00EF4787" w:rsidRDefault="00EF4787" w:rsidP="0067232F">
            <w:r>
              <w:t>16</w:t>
            </w:r>
          </w:p>
        </w:tc>
        <w:tc>
          <w:tcPr>
            <w:tcW w:w="2694" w:type="dxa"/>
            <w:tcPrChange w:id="8262" w:author="HP" w:date="2013-08-27T15:22:00Z">
              <w:tcPr>
                <w:tcW w:w="2977" w:type="dxa"/>
              </w:tcPr>
            </w:tcPrChange>
          </w:tcPr>
          <w:p w:rsidR="00EF4787" w:rsidRDefault="00EF4787" w:rsidP="0067232F">
            <w:r>
              <w:t>Supporting Staff G-I</w:t>
            </w:r>
          </w:p>
        </w:tc>
        <w:tc>
          <w:tcPr>
            <w:tcW w:w="1417" w:type="dxa"/>
            <w:tcBorders>
              <w:right w:val="single" w:sz="4" w:space="0" w:color="auto"/>
            </w:tcBorders>
            <w:tcPrChange w:id="8263" w:author="HP" w:date="2013-08-27T15:22:00Z">
              <w:tcPr>
                <w:tcW w:w="1440" w:type="dxa"/>
                <w:tcBorders>
                  <w:right w:val="single" w:sz="4" w:space="0" w:color="auto"/>
                </w:tcBorders>
              </w:tcPr>
            </w:tcPrChange>
          </w:tcPr>
          <w:p w:rsidR="00EF4787" w:rsidRDefault="00EF4787" w:rsidP="0067232F"/>
        </w:tc>
        <w:tc>
          <w:tcPr>
            <w:tcW w:w="3686" w:type="dxa"/>
            <w:tcBorders>
              <w:left w:val="single" w:sz="4" w:space="0" w:color="auto"/>
            </w:tcBorders>
            <w:tcPrChange w:id="8264" w:author="HP" w:date="2013-08-27T15:22:00Z">
              <w:tcPr>
                <w:tcW w:w="3380" w:type="dxa"/>
                <w:tcBorders>
                  <w:left w:val="single" w:sz="4" w:space="0" w:color="auto"/>
                </w:tcBorders>
              </w:tcPr>
            </w:tcPrChange>
          </w:tcPr>
          <w:p w:rsidR="00000000" w:rsidRDefault="00EF4787">
            <w:pPr>
              <w:rPr>
                <w:sz w:val="22"/>
              </w:rPr>
              <w:pPrChange w:id="8265" w:author="HP" w:date="2013-08-27T15:23:00Z">
                <w:pPr>
                  <w:ind w:left="1962"/>
                </w:pPr>
              </w:pPrChange>
            </w:pPr>
            <w:r>
              <w:t>Vacant</w:t>
            </w:r>
          </w:p>
        </w:tc>
        <w:tc>
          <w:tcPr>
            <w:tcW w:w="1417" w:type="dxa"/>
            <w:tcPrChange w:id="8266" w:author="HP" w:date="2013-08-27T15:22:00Z">
              <w:tcPr>
                <w:tcW w:w="1417" w:type="dxa"/>
              </w:tcPr>
            </w:tcPrChange>
          </w:tcPr>
          <w:p w:rsidR="00EF4787" w:rsidRDefault="00EF4787" w:rsidP="0067232F">
            <w:r>
              <w:t>07.09.2008</w:t>
            </w:r>
          </w:p>
        </w:tc>
      </w:tr>
    </w:tbl>
    <w:p w:rsidR="00000000" w:rsidRDefault="002D213C">
      <w:pPr>
        <w:pStyle w:val="ListParagraph"/>
        <w:numPr>
          <w:ilvl w:val="0"/>
          <w:numId w:val="33"/>
        </w:numPr>
        <w:rPr>
          <w:sz w:val="32"/>
          <w:szCs w:val="32"/>
          <w:rPrChange w:id="8267" w:author="HP" w:date="2013-08-27T15:26:00Z">
            <w:rPr/>
          </w:rPrChange>
        </w:rPr>
        <w:pPrChange w:id="8268" w:author="HP" w:date="2013-08-27T10:39:00Z">
          <w:pPr>
            <w:pStyle w:val="ListParagraph"/>
            <w:numPr>
              <w:numId w:val="1"/>
            </w:numPr>
            <w:ind w:hanging="360"/>
          </w:pPr>
        </w:pPrChange>
      </w:pPr>
      <w:r w:rsidRPr="002D213C">
        <w:rPr>
          <w:sz w:val="32"/>
          <w:szCs w:val="32"/>
          <w:rPrChange w:id="8269" w:author="HP" w:date="2013-08-27T15:26:00Z">
            <w:rPr/>
          </w:rPrChange>
        </w:rPr>
        <w:t>Status of infrastructure</w:t>
      </w:r>
    </w:p>
    <w:p w:rsidR="00EF4787" w:rsidRDefault="00EF4787" w:rsidP="00EF4787"/>
    <w:tbl>
      <w:tblPr>
        <w:tblStyle w:val="TableGrid"/>
        <w:tblW w:w="0" w:type="auto"/>
        <w:tblLook w:val="04A0"/>
        <w:tblPrChange w:id="8270" w:author="HP" w:date="2013-08-27T15:29:00Z">
          <w:tblPr>
            <w:tblStyle w:val="TableGrid"/>
            <w:tblW w:w="0" w:type="auto"/>
            <w:tblLook w:val="04A0"/>
          </w:tblPr>
        </w:tblPrChange>
      </w:tblPr>
      <w:tblGrid>
        <w:gridCol w:w="3227"/>
        <w:gridCol w:w="1559"/>
        <w:gridCol w:w="2126"/>
        <w:gridCol w:w="1276"/>
        <w:gridCol w:w="1388"/>
        <w:tblGridChange w:id="8271">
          <w:tblGrid>
            <w:gridCol w:w="1908"/>
            <w:gridCol w:w="1338"/>
            <w:gridCol w:w="2305"/>
            <w:gridCol w:w="1611"/>
            <w:gridCol w:w="2414"/>
          </w:tblGrid>
        </w:tblGridChange>
      </w:tblGrid>
      <w:tr w:rsidR="00EF4787" w:rsidTr="0067232F">
        <w:tc>
          <w:tcPr>
            <w:tcW w:w="3227" w:type="dxa"/>
            <w:tcPrChange w:id="8272" w:author="HP" w:date="2013-08-27T15:29:00Z">
              <w:tcPr>
                <w:tcW w:w="1908" w:type="dxa"/>
              </w:tcPr>
            </w:tcPrChange>
          </w:tcPr>
          <w:p w:rsidR="00EF4787" w:rsidRDefault="00EF4787" w:rsidP="0067232F">
            <w:r>
              <w:t>Infrastructure</w:t>
            </w:r>
          </w:p>
        </w:tc>
        <w:tc>
          <w:tcPr>
            <w:tcW w:w="1559" w:type="dxa"/>
            <w:tcPrChange w:id="8273" w:author="HP" w:date="2013-08-27T15:29:00Z">
              <w:tcPr>
                <w:tcW w:w="1338" w:type="dxa"/>
              </w:tcPr>
            </w:tcPrChange>
          </w:tcPr>
          <w:p w:rsidR="00EF4787" w:rsidRDefault="00EF4787" w:rsidP="0067232F">
            <w:r>
              <w:t>Complete</w:t>
            </w:r>
          </w:p>
        </w:tc>
        <w:tc>
          <w:tcPr>
            <w:tcW w:w="2126" w:type="dxa"/>
            <w:tcPrChange w:id="8274" w:author="HP" w:date="2013-08-27T15:29:00Z">
              <w:tcPr>
                <w:tcW w:w="2305" w:type="dxa"/>
              </w:tcPr>
            </w:tcPrChange>
          </w:tcPr>
          <w:p w:rsidR="00EF4787" w:rsidRDefault="00EF4787" w:rsidP="0067232F">
            <w:r>
              <w:t>Under Constr</w:t>
            </w:r>
            <w:ins w:id="8275" w:author="HP" w:date="2013-08-27T15:28:00Z">
              <w:r>
                <w:t>u</w:t>
              </w:r>
            </w:ins>
            <w:del w:id="8276" w:author="HP" w:date="2013-08-27T15:28:00Z">
              <w:r w:rsidDel="00E923DD">
                <w:delText>i</w:delText>
              </w:r>
            </w:del>
            <w:r>
              <w:t>ction</w:t>
            </w:r>
          </w:p>
        </w:tc>
        <w:tc>
          <w:tcPr>
            <w:tcW w:w="1276" w:type="dxa"/>
            <w:tcPrChange w:id="8277" w:author="HP" w:date="2013-08-27T15:29:00Z">
              <w:tcPr>
                <w:tcW w:w="1611" w:type="dxa"/>
              </w:tcPr>
            </w:tcPrChange>
          </w:tcPr>
          <w:p w:rsidR="00EF4787" w:rsidRDefault="00EF4787" w:rsidP="0067232F">
            <w:r>
              <w:t>Not started</w:t>
            </w:r>
          </w:p>
        </w:tc>
        <w:tc>
          <w:tcPr>
            <w:tcW w:w="1388" w:type="dxa"/>
            <w:tcPrChange w:id="8278" w:author="HP" w:date="2013-08-27T15:29:00Z">
              <w:tcPr>
                <w:tcW w:w="2414" w:type="dxa"/>
              </w:tcPr>
            </w:tcPrChange>
          </w:tcPr>
          <w:p w:rsidR="00EF4787" w:rsidRDefault="00EF4787" w:rsidP="0067232F">
            <w:r>
              <w:t>Reasons, if not started</w:t>
            </w:r>
          </w:p>
        </w:tc>
      </w:tr>
      <w:tr w:rsidR="00EF4787" w:rsidTr="0067232F">
        <w:tc>
          <w:tcPr>
            <w:tcW w:w="3227" w:type="dxa"/>
            <w:tcPrChange w:id="8279" w:author="HP" w:date="2013-08-27T15:29:00Z">
              <w:tcPr>
                <w:tcW w:w="1908" w:type="dxa"/>
              </w:tcPr>
            </w:tcPrChange>
          </w:tcPr>
          <w:p w:rsidR="00EF4787" w:rsidRDefault="00EF4787" w:rsidP="0067232F">
            <w:r>
              <w:t>Administrative Building</w:t>
            </w:r>
          </w:p>
        </w:tc>
        <w:tc>
          <w:tcPr>
            <w:tcW w:w="1559" w:type="dxa"/>
            <w:tcPrChange w:id="8280" w:author="HP" w:date="2013-08-27T15:29:00Z">
              <w:tcPr>
                <w:tcW w:w="1338" w:type="dxa"/>
              </w:tcPr>
            </w:tcPrChange>
          </w:tcPr>
          <w:p w:rsidR="00EF4787" w:rsidRDefault="00EF4787" w:rsidP="0067232F">
            <w:r>
              <w:t>Complete</w:t>
            </w:r>
          </w:p>
        </w:tc>
        <w:tc>
          <w:tcPr>
            <w:tcW w:w="2126" w:type="dxa"/>
            <w:tcPrChange w:id="8281" w:author="HP" w:date="2013-08-27T15:29:00Z">
              <w:tcPr>
                <w:tcW w:w="2305" w:type="dxa"/>
              </w:tcPr>
            </w:tcPrChange>
          </w:tcPr>
          <w:p w:rsidR="00EF4787" w:rsidRDefault="00EF4787" w:rsidP="0067232F"/>
        </w:tc>
        <w:tc>
          <w:tcPr>
            <w:tcW w:w="1276" w:type="dxa"/>
            <w:tcPrChange w:id="8282" w:author="HP" w:date="2013-08-27T15:29:00Z">
              <w:tcPr>
                <w:tcW w:w="1611" w:type="dxa"/>
              </w:tcPr>
            </w:tcPrChange>
          </w:tcPr>
          <w:p w:rsidR="00EF4787" w:rsidRDefault="00EF4787" w:rsidP="0067232F"/>
        </w:tc>
        <w:tc>
          <w:tcPr>
            <w:tcW w:w="1388" w:type="dxa"/>
            <w:tcPrChange w:id="8283" w:author="HP" w:date="2013-08-27T15:29:00Z">
              <w:tcPr>
                <w:tcW w:w="2414" w:type="dxa"/>
              </w:tcPr>
            </w:tcPrChange>
          </w:tcPr>
          <w:p w:rsidR="00EF4787" w:rsidRDefault="00EF4787" w:rsidP="0067232F"/>
        </w:tc>
      </w:tr>
      <w:tr w:rsidR="00EF4787" w:rsidTr="0067232F">
        <w:tc>
          <w:tcPr>
            <w:tcW w:w="3227" w:type="dxa"/>
            <w:tcPrChange w:id="8284" w:author="HP" w:date="2013-08-27T15:29:00Z">
              <w:tcPr>
                <w:tcW w:w="1908" w:type="dxa"/>
              </w:tcPr>
            </w:tcPrChange>
          </w:tcPr>
          <w:p w:rsidR="00EF4787" w:rsidRDefault="00EF4787" w:rsidP="0067232F">
            <w:r>
              <w:t>Trainees hostel</w:t>
            </w:r>
          </w:p>
        </w:tc>
        <w:tc>
          <w:tcPr>
            <w:tcW w:w="1559" w:type="dxa"/>
            <w:tcPrChange w:id="8285" w:author="HP" w:date="2013-08-27T15:29:00Z">
              <w:tcPr>
                <w:tcW w:w="1338" w:type="dxa"/>
              </w:tcPr>
            </w:tcPrChange>
          </w:tcPr>
          <w:p w:rsidR="00EF4787" w:rsidRDefault="00EF4787" w:rsidP="0067232F">
            <w:r>
              <w:t>Complete</w:t>
            </w:r>
          </w:p>
        </w:tc>
        <w:tc>
          <w:tcPr>
            <w:tcW w:w="2126" w:type="dxa"/>
            <w:tcPrChange w:id="8286" w:author="HP" w:date="2013-08-27T15:29:00Z">
              <w:tcPr>
                <w:tcW w:w="2305" w:type="dxa"/>
              </w:tcPr>
            </w:tcPrChange>
          </w:tcPr>
          <w:p w:rsidR="00EF4787" w:rsidRDefault="00EF4787" w:rsidP="0067232F"/>
        </w:tc>
        <w:tc>
          <w:tcPr>
            <w:tcW w:w="1276" w:type="dxa"/>
            <w:tcPrChange w:id="8287" w:author="HP" w:date="2013-08-27T15:29:00Z">
              <w:tcPr>
                <w:tcW w:w="1611" w:type="dxa"/>
              </w:tcPr>
            </w:tcPrChange>
          </w:tcPr>
          <w:p w:rsidR="00EF4787" w:rsidRDefault="00EF4787" w:rsidP="0067232F"/>
        </w:tc>
        <w:tc>
          <w:tcPr>
            <w:tcW w:w="1388" w:type="dxa"/>
            <w:tcPrChange w:id="8288" w:author="HP" w:date="2013-08-27T15:29:00Z">
              <w:tcPr>
                <w:tcW w:w="2414" w:type="dxa"/>
              </w:tcPr>
            </w:tcPrChange>
          </w:tcPr>
          <w:p w:rsidR="00EF4787" w:rsidRDefault="00EF4787" w:rsidP="0067232F"/>
        </w:tc>
      </w:tr>
      <w:tr w:rsidR="00EF4787" w:rsidTr="0067232F">
        <w:tc>
          <w:tcPr>
            <w:tcW w:w="3227" w:type="dxa"/>
            <w:tcPrChange w:id="8289" w:author="HP" w:date="2013-08-27T15:29:00Z">
              <w:tcPr>
                <w:tcW w:w="1908" w:type="dxa"/>
              </w:tcPr>
            </w:tcPrChange>
          </w:tcPr>
          <w:p w:rsidR="00EF4787" w:rsidRDefault="00EF4787" w:rsidP="0067232F">
            <w:r>
              <w:t>Staff Quarter</w:t>
            </w:r>
          </w:p>
        </w:tc>
        <w:tc>
          <w:tcPr>
            <w:tcW w:w="1559" w:type="dxa"/>
            <w:tcPrChange w:id="8290" w:author="HP" w:date="2013-08-27T15:29:00Z">
              <w:tcPr>
                <w:tcW w:w="1338" w:type="dxa"/>
              </w:tcPr>
            </w:tcPrChange>
          </w:tcPr>
          <w:p w:rsidR="00EF4787" w:rsidRDefault="00EF4787" w:rsidP="0067232F">
            <w:r>
              <w:t>Complete</w:t>
            </w:r>
          </w:p>
        </w:tc>
        <w:tc>
          <w:tcPr>
            <w:tcW w:w="2126" w:type="dxa"/>
            <w:tcPrChange w:id="8291" w:author="HP" w:date="2013-08-27T15:29:00Z">
              <w:tcPr>
                <w:tcW w:w="2305" w:type="dxa"/>
              </w:tcPr>
            </w:tcPrChange>
          </w:tcPr>
          <w:p w:rsidR="00EF4787" w:rsidRDefault="00EF4787" w:rsidP="0067232F"/>
        </w:tc>
        <w:tc>
          <w:tcPr>
            <w:tcW w:w="1276" w:type="dxa"/>
            <w:tcPrChange w:id="8292" w:author="HP" w:date="2013-08-27T15:29:00Z">
              <w:tcPr>
                <w:tcW w:w="1611" w:type="dxa"/>
              </w:tcPr>
            </w:tcPrChange>
          </w:tcPr>
          <w:p w:rsidR="00EF4787" w:rsidRDefault="00EF4787" w:rsidP="0067232F"/>
        </w:tc>
        <w:tc>
          <w:tcPr>
            <w:tcW w:w="1388" w:type="dxa"/>
            <w:tcPrChange w:id="8293" w:author="HP" w:date="2013-08-27T15:29:00Z">
              <w:tcPr>
                <w:tcW w:w="2414" w:type="dxa"/>
              </w:tcPr>
            </w:tcPrChange>
          </w:tcPr>
          <w:p w:rsidR="00EF4787" w:rsidRDefault="00EF4787" w:rsidP="0067232F"/>
        </w:tc>
      </w:tr>
      <w:tr w:rsidR="00EF4787" w:rsidTr="0067232F">
        <w:tc>
          <w:tcPr>
            <w:tcW w:w="3227" w:type="dxa"/>
            <w:tcPrChange w:id="8294" w:author="HP" w:date="2013-08-27T15:29:00Z">
              <w:tcPr>
                <w:tcW w:w="1908" w:type="dxa"/>
              </w:tcPr>
            </w:tcPrChange>
          </w:tcPr>
          <w:p w:rsidR="00EF4787" w:rsidRPr="00E923DD" w:rsidRDefault="002D213C" w:rsidP="0067232F">
            <w:pPr>
              <w:rPr>
                <w:rPrChange w:id="8295" w:author="HP" w:date="2013-08-27T15:28:00Z">
                  <w:rPr>
                    <w:sz w:val="20"/>
                    <w:szCs w:val="20"/>
                    <w:u w:val="single"/>
                  </w:rPr>
                </w:rPrChange>
              </w:rPr>
            </w:pPr>
            <w:r w:rsidRPr="002D213C">
              <w:rPr>
                <w:rPrChange w:id="8296" w:author="HP" w:date="2013-08-27T15:28:00Z">
                  <w:rPr>
                    <w:sz w:val="20"/>
                    <w:szCs w:val="20"/>
                    <w:u w:val="single"/>
                  </w:rPr>
                </w:rPrChange>
              </w:rPr>
              <w:t>Demonstration Unit</w:t>
            </w:r>
          </w:p>
          <w:p w:rsidR="00EF4787" w:rsidRPr="00E923DD" w:rsidRDefault="002D213C" w:rsidP="0067232F">
            <w:r w:rsidRPr="002D213C">
              <w:rPr>
                <w:rPrChange w:id="8297" w:author="HP" w:date="2013-08-27T15:27:00Z">
                  <w:rPr>
                    <w:sz w:val="20"/>
                    <w:szCs w:val="20"/>
                  </w:rPr>
                </w:rPrChange>
              </w:rPr>
              <w:t>Poultry Unit</w:t>
            </w:r>
          </w:p>
        </w:tc>
        <w:tc>
          <w:tcPr>
            <w:tcW w:w="1559" w:type="dxa"/>
            <w:tcPrChange w:id="8298" w:author="HP" w:date="2013-08-27T15:29:00Z">
              <w:tcPr>
                <w:tcW w:w="1338" w:type="dxa"/>
              </w:tcPr>
            </w:tcPrChange>
          </w:tcPr>
          <w:p w:rsidR="00EF4787" w:rsidRDefault="00EF4787" w:rsidP="0067232F">
            <w:pPr>
              <w:rPr>
                <w:del w:id="8299" w:author="HP" w:date="2013-08-27T15:29:00Z"/>
              </w:rPr>
            </w:pPr>
          </w:p>
          <w:p w:rsidR="00EF4787" w:rsidRDefault="002D213C" w:rsidP="0067232F">
            <w:pPr>
              <w:rPr>
                <w:rPrChange w:id="8300" w:author="HP" w:date="2013-08-27T15:29:00Z">
                  <w:rPr>
                    <w:sz w:val="20"/>
                    <w:szCs w:val="20"/>
                  </w:rPr>
                </w:rPrChange>
              </w:rPr>
            </w:pPr>
            <w:r w:rsidRPr="002D213C">
              <w:rPr>
                <w:rPrChange w:id="8301" w:author="HP" w:date="2013-08-27T15:29:00Z">
                  <w:rPr>
                    <w:sz w:val="20"/>
                    <w:szCs w:val="20"/>
                  </w:rPr>
                </w:rPrChange>
              </w:rPr>
              <w:t>Complete</w:t>
            </w:r>
          </w:p>
        </w:tc>
        <w:tc>
          <w:tcPr>
            <w:tcW w:w="2126" w:type="dxa"/>
            <w:tcPrChange w:id="8302" w:author="HP" w:date="2013-08-27T15:29:00Z">
              <w:tcPr>
                <w:tcW w:w="2305" w:type="dxa"/>
              </w:tcPr>
            </w:tcPrChange>
          </w:tcPr>
          <w:p w:rsidR="00EF4787" w:rsidRDefault="00EF4787" w:rsidP="0067232F"/>
        </w:tc>
        <w:tc>
          <w:tcPr>
            <w:tcW w:w="1276" w:type="dxa"/>
            <w:tcPrChange w:id="8303" w:author="HP" w:date="2013-08-27T15:29:00Z">
              <w:tcPr>
                <w:tcW w:w="1611" w:type="dxa"/>
              </w:tcPr>
            </w:tcPrChange>
          </w:tcPr>
          <w:p w:rsidR="00EF4787" w:rsidRDefault="00EF4787" w:rsidP="0067232F"/>
        </w:tc>
        <w:tc>
          <w:tcPr>
            <w:tcW w:w="1388" w:type="dxa"/>
            <w:tcPrChange w:id="8304" w:author="HP" w:date="2013-08-27T15:29:00Z">
              <w:tcPr>
                <w:tcW w:w="2414" w:type="dxa"/>
              </w:tcPr>
            </w:tcPrChange>
          </w:tcPr>
          <w:p w:rsidR="00EF4787" w:rsidRDefault="00EF4787" w:rsidP="0067232F"/>
        </w:tc>
      </w:tr>
      <w:tr w:rsidR="00EF4787" w:rsidTr="0067232F">
        <w:tc>
          <w:tcPr>
            <w:tcW w:w="3227" w:type="dxa"/>
            <w:tcPrChange w:id="8305" w:author="HP" w:date="2013-08-27T15:29:00Z">
              <w:tcPr>
                <w:tcW w:w="1908" w:type="dxa"/>
              </w:tcPr>
            </w:tcPrChange>
          </w:tcPr>
          <w:p w:rsidR="00EF4787" w:rsidRPr="00E923DD" w:rsidRDefault="002D213C" w:rsidP="0067232F">
            <w:pPr>
              <w:rPr>
                <w:rPrChange w:id="8306" w:author="HP" w:date="2013-08-27T15:27:00Z">
                  <w:rPr>
                    <w:sz w:val="20"/>
                    <w:szCs w:val="20"/>
                  </w:rPr>
                </w:rPrChange>
              </w:rPr>
            </w:pPr>
            <w:r w:rsidRPr="002D213C">
              <w:rPr>
                <w:rPrChange w:id="8307" w:author="HP" w:date="2013-08-27T15:27:00Z">
                  <w:rPr>
                    <w:sz w:val="20"/>
                    <w:szCs w:val="20"/>
                  </w:rPr>
                </w:rPrChange>
              </w:rPr>
              <w:t>Distillation Unit for Medicinal &amp; Aromatic plant</w:t>
            </w:r>
          </w:p>
        </w:tc>
        <w:tc>
          <w:tcPr>
            <w:tcW w:w="1559" w:type="dxa"/>
            <w:tcPrChange w:id="8308" w:author="HP" w:date="2013-08-27T15:29:00Z">
              <w:tcPr>
                <w:tcW w:w="1338" w:type="dxa"/>
              </w:tcPr>
            </w:tcPrChange>
          </w:tcPr>
          <w:p w:rsidR="00EF4787" w:rsidRDefault="00EF4787" w:rsidP="0067232F">
            <w:r>
              <w:t>Complete</w:t>
            </w:r>
          </w:p>
        </w:tc>
        <w:tc>
          <w:tcPr>
            <w:tcW w:w="2126" w:type="dxa"/>
            <w:tcPrChange w:id="8309" w:author="HP" w:date="2013-08-27T15:29:00Z">
              <w:tcPr>
                <w:tcW w:w="2305" w:type="dxa"/>
              </w:tcPr>
            </w:tcPrChange>
          </w:tcPr>
          <w:p w:rsidR="00EF4787" w:rsidRDefault="00EF4787" w:rsidP="0067232F"/>
        </w:tc>
        <w:tc>
          <w:tcPr>
            <w:tcW w:w="1276" w:type="dxa"/>
            <w:tcPrChange w:id="8310" w:author="HP" w:date="2013-08-27T15:29:00Z">
              <w:tcPr>
                <w:tcW w:w="1611" w:type="dxa"/>
              </w:tcPr>
            </w:tcPrChange>
          </w:tcPr>
          <w:p w:rsidR="00EF4787" w:rsidRDefault="00EF4787" w:rsidP="0067232F"/>
        </w:tc>
        <w:tc>
          <w:tcPr>
            <w:tcW w:w="1388" w:type="dxa"/>
            <w:tcPrChange w:id="8311" w:author="HP" w:date="2013-08-27T15:29:00Z">
              <w:tcPr>
                <w:tcW w:w="2414" w:type="dxa"/>
              </w:tcPr>
            </w:tcPrChange>
          </w:tcPr>
          <w:p w:rsidR="00EF4787" w:rsidRDefault="00EF4787" w:rsidP="0067232F"/>
        </w:tc>
      </w:tr>
      <w:tr w:rsidR="00EF4787" w:rsidTr="0067232F">
        <w:tc>
          <w:tcPr>
            <w:tcW w:w="3227" w:type="dxa"/>
            <w:tcPrChange w:id="8312" w:author="HP" w:date="2013-08-27T15:29:00Z">
              <w:tcPr>
                <w:tcW w:w="1908" w:type="dxa"/>
              </w:tcPr>
            </w:tcPrChange>
          </w:tcPr>
          <w:p w:rsidR="00EF4787" w:rsidRPr="00E923DD" w:rsidRDefault="002D213C" w:rsidP="0067232F">
            <w:pPr>
              <w:rPr>
                <w:rPrChange w:id="8313" w:author="HP" w:date="2013-08-27T15:27:00Z">
                  <w:rPr>
                    <w:sz w:val="20"/>
                    <w:szCs w:val="20"/>
                  </w:rPr>
                </w:rPrChange>
              </w:rPr>
            </w:pPr>
            <w:r w:rsidRPr="002D213C">
              <w:rPr>
                <w:rPrChange w:id="8314" w:author="HP" w:date="2013-08-27T15:27:00Z">
                  <w:rPr>
                    <w:sz w:val="20"/>
                    <w:szCs w:val="20"/>
                  </w:rPr>
                </w:rPrChange>
              </w:rPr>
              <w:t>Vermi Compost Unit</w:t>
            </w:r>
          </w:p>
        </w:tc>
        <w:tc>
          <w:tcPr>
            <w:tcW w:w="1559" w:type="dxa"/>
            <w:tcPrChange w:id="8315" w:author="HP" w:date="2013-08-27T15:29:00Z">
              <w:tcPr>
                <w:tcW w:w="1338" w:type="dxa"/>
              </w:tcPr>
            </w:tcPrChange>
          </w:tcPr>
          <w:p w:rsidR="00EF4787" w:rsidRDefault="00EF4787" w:rsidP="0067232F">
            <w:r>
              <w:t>Complete</w:t>
            </w:r>
          </w:p>
        </w:tc>
        <w:tc>
          <w:tcPr>
            <w:tcW w:w="2126" w:type="dxa"/>
            <w:tcPrChange w:id="8316" w:author="HP" w:date="2013-08-27T15:29:00Z">
              <w:tcPr>
                <w:tcW w:w="2305" w:type="dxa"/>
              </w:tcPr>
            </w:tcPrChange>
          </w:tcPr>
          <w:p w:rsidR="00EF4787" w:rsidRDefault="00EF4787" w:rsidP="0067232F"/>
        </w:tc>
        <w:tc>
          <w:tcPr>
            <w:tcW w:w="1276" w:type="dxa"/>
            <w:tcPrChange w:id="8317" w:author="HP" w:date="2013-08-27T15:29:00Z">
              <w:tcPr>
                <w:tcW w:w="1611" w:type="dxa"/>
              </w:tcPr>
            </w:tcPrChange>
          </w:tcPr>
          <w:p w:rsidR="00EF4787" w:rsidRDefault="00EF4787" w:rsidP="0067232F"/>
        </w:tc>
        <w:tc>
          <w:tcPr>
            <w:tcW w:w="1388" w:type="dxa"/>
            <w:tcPrChange w:id="8318" w:author="HP" w:date="2013-08-27T15:29:00Z">
              <w:tcPr>
                <w:tcW w:w="2414" w:type="dxa"/>
              </w:tcPr>
            </w:tcPrChange>
          </w:tcPr>
          <w:p w:rsidR="00EF4787" w:rsidRDefault="00EF4787" w:rsidP="0067232F"/>
        </w:tc>
      </w:tr>
    </w:tbl>
    <w:p w:rsidR="00000000" w:rsidRDefault="002D213C">
      <w:pPr>
        <w:pStyle w:val="ListParagraph"/>
        <w:numPr>
          <w:ilvl w:val="0"/>
          <w:numId w:val="33"/>
        </w:numPr>
        <w:rPr>
          <w:sz w:val="32"/>
          <w:szCs w:val="32"/>
          <w:rPrChange w:id="8319" w:author="HP" w:date="2013-08-27T15:27:00Z">
            <w:rPr/>
          </w:rPrChange>
        </w:rPr>
        <w:pPrChange w:id="8320" w:author="HP" w:date="2013-08-27T10:39:00Z">
          <w:pPr>
            <w:pStyle w:val="ListParagraph"/>
            <w:numPr>
              <w:numId w:val="1"/>
            </w:numPr>
            <w:ind w:hanging="360"/>
          </w:pPr>
        </w:pPrChange>
      </w:pPr>
      <w:r w:rsidRPr="002D213C">
        <w:rPr>
          <w:sz w:val="32"/>
          <w:szCs w:val="32"/>
          <w:rPrChange w:id="8321" w:author="HP" w:date="2013-08-27T15:27:00Z">
            <w:rPr/>
          </w:rPrChange>
        </w:rPr>
        <w:t>Fund requirement and expenditure (Rs.)</w:t>
      </w:r>
    </w:p>
    <w:p w:rsidR="00EF4787" w:rsidRDefault="00EF4787" w:rsidP="00EF4787">
      <w:pPr>
        <w:pStyle w:val="ListParagraph"/>
      </w:pPr>
    </w:p>
    <w:tbl>
      <w:tblPr>
        <w:tblStyle w:val="TableGrid"/>
        <w:tblW w:w="0" w:type="auto"/>
        <w:tblLook w:val="04A0"/>
      </w:tblPr>
      <w:tblGrid>
        <w:gridCol w:w="2660"/>
        <w:gridCol w:w="2693"/>
        <w:gridCol w:w="4223"/>
      </w:tblGrid>
      <w:tr w:rsidR="00EF4787" w:rsidTr="0067232F">
        <w:tc>
          <w:tcPr>
            <w:tcW w:w="2660" w:type="dxa"/>
          </w:tcPr>
          <w:p w:rsidR="00EF4787" w:rsidRDefault="00EF4787" w:rsidP="0067232F"/>
        </w:tc>
        <w:tc>
          <w:tcPr>
            <w:tcW w:w="2693" w:type="dxa"/>
          </w:tcPr>
          <w:p w:rsidR="00EF4787" w:rsidRPr="00407614" w:rsidRDefault="00EF4787" w:rsidP="0067232F">
            <w:r w:rsidRPr="00407614">
              <w:t xml:space="preserve">Expenditure (last year) </w:t>
            </w:r>
          </w:p>
        </w:tc>
        <w:tc>
          <w:tcPr>
            <w:tcW w:w="4223" w:type="dxa"/>
          </w:tcPr>
          <w:p w:rsidR="00EF4787" w:rsidRDefault="00EF4787" w:rsidP="0067232F">
            <w:r>
              <w:t>Expected requirement (Rs. in Lakhs)</w:t>
            </w:r>
          </w:p>
        </w:tc>
      </w:tr>
      <w:tr w:rsidR="00EF4787" w:rsidTr="0067232F">
        <w:tc>
          <w:tcPr>
            <w:tcW w:w="2660" w:type="dxa"/>
          </w:tcPr>
          <w:p w:rsidR="00EF4787" w:rsidRPr="00C11E0D" w:rsidRDefault="00EF4787" w:rsidP="0067232F">
            <w:pPr>
              <w:rPr>
                <w:b/>
                <w:u w:val="single"/>
              </w:rPr>
            </w:pPr>
            <w:r w:rsidRPr="00C11E0D">
              <w:rPr>
                <w:b/>
                <w:u w:val="single"/>
              </w:rPr>
              <w:t>Recurring</w:t>
            </w:r>
          </w:p>
          <w:p w:rsidR="00EF4787" w:rsidRDefault="00EF4787" w:rsidP="0067232F">
            <w:r>
              <w:t>Pay &amp; allowance</w:t>
            </w:r>
          </w:p>
          <w:p w:rsidR="00EF4787" w:rsidRDefault="00EF4787" w:rsidP="0067232F">
            <w:r>
              <w:t>Contingency</w:t>
            </w:r>
          </w:p>
          <w:p w:rsidR="00EF4787" w:rsidRDefault="00EF4787" w:rsidP="0067232F">
            <w:r>
              <w:t>TA</w:t>
            </w:r>
          </w:p>
        </w:tc>
        <w:tc>
          <w:tcPr>
            <w:tcW w:w="2693" w:type="dxa"/>
          </w:tcPr>
          <w:p w:rsidR="00EF4787" w:rsidRDefault="00EF4787" w:rsidP="0067232F">
            <w:pPr>
              <w:jc w:val="right"/>
            </w:pPr>
          </w:p>
        </w:tc>
        <w:tc>
          <w:tcPr>
            <w:tcW w:w="4223" w:type="dxa"/>
          </w:tcPr>
          <w:p w:rsidR="00EF4787" w:rsidRDefault="00EF4787" w:rsidP="0067232F">
            <w:pPr>
              <w:jc w:val="right"/>
            </w:pPr>
          </w:p>
        </w:tc>
      </w:tr>
      <w:tr w:rsidR="00EF4787" w:rsidTr="0067232F">
        <w:tc>
          <w:tcPr>
            <w:tcW w:w="2660" w:type="dxa"/>
          </w:tcPr>
          <w:p w:rsidR="00EF4787" w:rsidRPr="00C11E0D" w:rsidRDefault="00EF4787" w:rsidP="0067232F">
            <w:pPr>
              <w:rPr>
                <w:b/>
                <w:u w:val="single"/>
              </w:rPr>
            </w:pPr>
            <w:r w:rsidRPr="00C11E0D">
              <w:rPr>
                <w:b/>
                <w:u w:val="single"/>
              </w:rPr>
              <w:t>Non-recurring (specify)</w:t>
            </w:r>
          </w:p>
          <w:p w:rsidR="00EF4787" w:rsidRDefault="00EF4787" w:rsidP="0067232F">
            <w:r>
              <w:t>Library</w:t>
            </w:r>
          </w:p>
          <w:p w:rsidR="00EF4787" w:rsidRDefault="00EF4787" w:rsidP="0067232F">
            <w:r>
              <w:t>Works</w:t>
            </w:r>
          </w:p>
          <w:p w:rsidR="00EF4787" w:rsidRDefault="00EF4787" w:rsidP="0067232F">
            <w:r>
              <w:t>Equipment</w:t>
            </w:r>
          </w:p>
        </w:tc>
        <w:tc>
          <w:tcPr>
            <w:tcW w:w="2693" w:type="dxa"/>
          </w:tcPr>
          <w:p w:rsidR="00EF4787" w:rsidRDefault="00EF4787" w:rsidP="0067232F">
            <w:pPr>
              <w:jc w:val="right"/>
            </w:pPr>
          </w:p>
        </w:tc>
        <w:tc>
          <w:tcPr>
            <w:tcW w:w="4223" w:type="dxa"/>
          </w:tcPr>
          <w:p w:rsidR="00EF4787" w:rsidRDefault="00EF4787" w:rsidP="0067232F">
            <w:pPr>
              <w:jc w:val="right"/>
            </w:pPr>
          </w:p>
        </w:tc>
      </w:tr>
      <w:tr w:rsidR="00EF4787" w:rsidRPr="004A4466" w:rsidTr="0067232F">
        <w:tc>
          <w:tcPr>
            <w:tcW w:w="2660" w:type="dxa"/>
          </w:tcPr>
          <w:p w:rsidR="00EF4787" w:rsidRPr="004A4466" w:rsidRDefault="00EF4787" w:rsidP="0067232F">
            <w:pPr>
              <w:rPr>
                <w:b/>
                <w:bCs/>
              </w:rPr>
            </w:pPr>
            <w:r>
              <w:rPr>
                <w:b/>
                <w:bCs/>
              </w:rPr>
              <w:t>Total</w:t>
            </w:r>
          </w:p>
        </w:tc>
        <w:tc>
          <w:tcPr>
            <w:tcW w:w="2693" w:type="dxa"/>
          </w:tcPr>
          <w:p w:rsidR="00EF4787" w:rsidRPr="004A4466" w:rsidRDefault="00EF4787" w:rsidP="0067232F">
            <w:pPr>
              <w:jc w:val="right"/>
              <w:rPr>
                <w:b/>
                <w:bCs/>
              </w:rPr>
            </w:pPr>
          </w:p>
        </w:tc>
        <w:tc>
          <w:tcPr>
            <w:tcW w:w="4223" w:type="dxa"/>
          </w:tcPr>
          <w:p w:rsidR="00EF4787" w:rsidRPr="004A4466" w:rsidRDefault="00EF4787" w:rsidP="0067232F">
            <w:pPr>
              <w:jc w:val="right"/>
              <w:rPr>
                <w:b/>
                <w:bCs/>
              </w:rPr>
            </w:pPr>
          </w:p>
        </w:tc>
      </w:tr>
    </w:tbl>
    <w:p w:rsidR="00EF4787" w:rsidRDefault="00EF4787" w:rsidP="00EF4787">
      <w:pPr>
        <w:jc w:val="center"/>
      </w:pPr>
    </w:p>
    <w:p w:rsidR="00EF4787" w:rsidRDefault="00EF4787" w:rsidP="00EF4787">
      <w:pPr>
        <w:jc w:val="center"/>
      </w:pPr>
    </w:p>
    <w:p w:rsidR="00EF4787" w:rsidRDefault="00EF4787" w:rsidP="00EF4787">
      <w:pPr>
        <w:jc w:val="center"/>
      </w:pPr>
    </w:p>
    <w:p w:rsidR="00EF4787" w:rsidRDefault="00EF4787" w:rsidP="00EF4787">
      <w:pPr>
        <w:jc w:val="center"/>
      </w:pPr>
    </w:p>
    <w:p w:rsidR="00EF4787" w:rsidRDefault="00EF4787" w:rsidP="00EF4787">
      <w:pPr>
        <w:jc w:val="center"/>
      </w:pPr>
    </w:p>
    <w:p w:rsidR="00EF4787" w:rsidRDefault="00EF4787" w:rsidP="00EF4787">
      <w:pPr>
        <w:jc w:val="center"/>
      </w:pPr>
    </w:p>
    <w:p w:rsidR="00EF4787" w:rsidRDefault="00EF4787" w:rsidP="00EF4787">
      <w:pPr>
        <w:jc w:val="center"/>
        <w:rPr>
          <w:b/>
          <w:bCs/>
          <w:sz w:val="28"/>
          <w:szCs w:val="28"/>
        </w:rPr>
      </w:pPr>
    </w:p>
    <w:p w:rsidR="00EF4787" w:rsidRDefault="00EF4787" w:rsidP="00EF4787">
      <w:pPr>
        <w:jc w:val="center"/>
        <w:rPr>
          <w:ins w:id="8322" w:author="HP" w:date="2013-08-27T17:21:00Z"/>
          <w:b/>
          <w:bCs/>
          <w:sz w:val="28"/>
          <w:szCs w:val="28"/>
        </w:rPr>
      </w:pPr>
      <w:r>
        <w:rPr>
          <w:b/>
          <w:bCs/>
          <w:sz w:val="28"/>
          <w:szCs w:val="28"/>
        </w:rPr>
        <w:lastRenderedPageBreak/>
        <w:t>A</w:t>
      </w:r>
      <w:ins w:id="8323" w:author="HP" w:date="2013-08-27T17:21:00Z">
        <w:r>
          <w:rPr>
            <w:b/>
            <w:bCs/>
            <w:sz w:val="28"/>
            <w:szCs w:val="28"/>
          </w:rPr>
          <w:t>BSTRACT OF TRAINING PROGRAMMES TO BE CONDUCTED</w:t>
        </w:r>
      </w:ins>
    </w:p>
    <w:p w:rsidR="00000000" w:rsidRDefault="00EF4787">
      <w:pPr>
        <w:ind w:left="360"/>
        <w:jc w:val="center"/>
        <w:rPr>
          <w:ins w:id="8324" w:author="HP" w:date="2013-08-27T17:33:00Z"/>
          <w:b/>
          <w:bCs/>
          <w:sz w:val="28"/>
          <w:szCs w:val="28"/>
        </w:rPr>
        <w:pPrChange w:id="8325" w:author="HP" w:date="2013-08-27T17:21:00Z">
          <w:pPr>
            <w:ind w:left="360"/>
            <w:jc w:val="both"/>
          </w:pPr>
        </w:pPrChange>
      </w:pPr>
      <w:ins w:id="8326" w:author="HP" w:date="2013-08-27T17:21:00Z">
        <w:r>
          <w:rPr>
            <w:b/>
            <w:bCs/>
            <w:sz w:val="28"/>
            <w:szCs w:val="28"/>
          </w:rPr>
          <w:t>(April, 2013-March 2014)</w:t>
        </w:r>
      </w:ins>
    </w:p>
    <w:p w:rsidR="00EF4787" w:rsidRDefault="00EF4787" w:rsidP="00EF4787">
      <w:pPr>
        <w:rPr>
          <w:rFonts w:ascii="Arial" w:hAnsi="Arial" w:cs="Arial"/>
          <w:bCs/>
          <w:sz w:val="28"/>
          <w:szCs w:val="28"/>
        </w:rPr>
      </w:pPr>
    </w:p>
    <w:tbl>
      <w:tblPr>
        <w:tblW w:w="10539" w:type="dxa"/>
        <w:tblInd w:w="-792" w:type="dxa"/>
        <w:tblLayout w:type="fixed"/>
        <w:tblLook w:val="0000"/>
        <w:tblPrChange w:id="8327" w:author="HP" w:date="2013-08-27T17:19:00Z">
          <w:tblPr>
            <w:tblW w:w="11531" w:type="dxa"/>
            <w:tblInd w:w="-792" w:type="dxa"/>
            <w:tblLayout w:type="fixed"/>
            <w:tblLook w:val="0000"/>
          </w:tblPr>
        </w:tblPrChange>
      </w:tblPr>
      <w:tblGrid>
        <w:gridCol w:w="720"/>
        <w:gridCol w:w="3299"/>
        <w:gridCol w:w="1134"/>
        <w:gridCol w:w="1134"/>
        <w:gridCol w:w="1701"/>
        <w:gridCol w:w="709"/>
        <w:gridCol w:w="992"/>
        <w:gridCol w:w="850"/>
        <w:tblGridChange w:id="8328">
          <w:tblGrid>
            <w:gridCol w:w="720"/>
            <w:gridCol w:w="3299"/>
            <w:gridCol w:w="1134"/>
            <w:gridCol w:w="1134"/>
            <w:gridCol w:w="1701"/>
            <w:gridCol w:w="709"/>
            <w:gridCol w:w="283"/>
            <w:gridCol w:w="709"/>
            <w:gridCol w:w="141"/>
            <w:gridCol w:w="709"/>
          </w:tblGrid>
        </w:tblGridChange>
      </w:tblGrid>
      <w:tr w:rsidR="00EF4787" w:rsidTr="0067232F">
        <w:trPr>
          <w:trHeight w:val="568"/>
          <w:trPrChange w:id="8329" w:author="HP" w:date="2013-08-27T17:19:00Z">
            <w:trPr>
              <w:gridAfter w:val="0"/>
              <w:trHeight w:val="568"/>
            </w:trPr>
          </w:trPrChange>
        </w:trPr>
        <w:tc>
          <w:tcPr>
            <w:tcW w:w="720" w:type="dxa"/>
            <w:tcBorders>
              <w:top w:val="single" w:sz="4" w:space="0" w:color="auto"/>
              <w:left w:val="single" w:sz="4" w:space="0" w:color="auto"/>
              <w:bottom w:val="single" w:sz="4" w:space="0" w:color="auto"/>
              <w:right w:val="single" w:sz="4" w:space="0" w:color="auto"/>
            </w:tcBorders>
            <w:noWrap/>
            <w:tcPrChange w:id="8330" w:author="HP" w:date="2013-08-27T17:19: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
                <w:bCs/>
                <w:sz w:val="22"/>
                <w:rPrChange w:id="8331" w:author="HP" w:date="2013-08-27T17:31:00Z">
                  <w:rPr>
                    <w:b/>
                  </w:rPr>
                </w:rPrChange>
              </w:rPr>
              <w:pPrChange w:id="8332" w:author="HP" w:date="2013-08-27T17:24:00Z">
                <w:pPr>
                  <w:jc w:val="center"/>
                </w:pPr>
              </w:pPrChange>
            </w:pPr>
            <w:r w:rsidRPr="00EE3792">
              <w:rPr>
                <w:b/>
                <w:bCs/>
              </w:rPr>
              <w:t>Sl. No.</w:t>
            </w:r>
          </w:p>
        </w:tc>
        <w:tc>
          <w:tcPr>
            <w:tcW w:w="3299" w:type="dxa"/>
            <w:tcBorders>
              <w:top w:val="single" w:sz="4" w:space="0" w:color="auto"/>
              <w:left w:val="single" w:sz="4" w:space="0" w:color="auto"/>
              <w:bottom w:val="single" w:sz="4" w:space="0" w:color="auto"/>
              <w:right w:val="single" w:sz="4" w:space="0" w:color="auto"/>
            </w:tcBorders>
            <w:noWrap/>
            <w:tcPrChange w:id="8333" w:author="HP" w:date="2013-08-27T17:19: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
                <w:bCs/>
                <w:sz w:val="22"/>
                <w:rPrChange w:id="8334" w:author="HP" w:date="2013-08-27T17:31:00Z">
                  <w:rPr>
                    <w:b/>
                  </w:rPr>
                </w:rPrChange>
              </w:rPr>
              <w:pPrChange w:id="8335" w:author="HP" w:date="2013-08-27T17:24:00Z">
                <w:pPr>
                  <w:jc w:val="center"/>
                </w:pPr>
              </w:pPrChange>
            </w:pPr>
            <w:r w:rsidRPr="00EE3792">
              <w:rPr>
                <w:b/>
                <w:bCs/>
              </w:rPr>
              <w:t>Discipline</w:t>
            </w:r>
          </w:p>
        </w:tc>
        <w:tc>
          <w:tcPr>
            <w:tcW w:w="1134" w:type="dxa"/>
            <w:tcBorders>
              <w:top w:val="single" w:sz="4" w:space="0" w:color="auto"/>
              <w:left w:val="single" w:sz="4" w:space="0" w:color="auto"/>
              <w:bottom w:val="single" w:sz="4" w:space="0" w:color="auto"/>
              <w:right w:val="single" w:sz="4" w:space="0" w:color="auto"/>
            </w:tcBorders>
            <w:noWrap/>
            <w:tcPrChange w:id="8336" w:author="HP" w:date="2013-08-27T17:19: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
                <w:bCs/>
                <w:sz w:val="22"/>
                <w:rPrChange w:id="8337" w:author="HP" w:date="2013-08-27T17:31:00Z">
                  <w:rPr>
                    <w:b/>
                  </w:rPr>
                </w:rPrChange>
              </w:rPr>
              <w:pPrChange w:id="8338" w:author="HP" w:date="2013-08-27T17:24:00Z">
                <w:pPr>
                  <w:jc w:val="center"/>
                </w:pPr>
              </w:pPrChange>
            </w:pPr>
            <w:r w:rsidRPr="00EE3792">
              <w:rPr>
                <w:b/>
                <w:bCs/>
              </w:rPr>
              <w:t>No. of Courses</w:t>
            </w:r>
          </w:p>
        </w:tc>
        <w:tc>
          <w:tcPr>
            <w:tcW w:w="1134" w:type="dxa"/>
            <w:tcBorders>
              <w:top w:val="single" w:sz="4" w:space="0" w:color="auto"/>
              <w:left w:val="single" w:sz="4" w:space="0" w:color="auto"/>
              <w:bottom w:val="single" w:sz="4" w:space="0" w:color="auto"/>
              <w:right w:val="single" w:sz="4" w:space="0" w:color="auto"/>
            </w:tcBorders>
            <w:tcPrChange w:id="8339" w:author="HP" w:date="2013-08-27T17:19:00Z">
              <w:tcPr>
                <w:tcW w:w="1134" w:type="dxa"/>
                <w:tcBorders>
                  <w:top w:val="single" w:sz="4" w:space="0" w:color="auto"/>
                  <w:left w:val="single" w:sz="4" w:space="0" w:color="auto"/>
                  <w:bottom w:val="single" w:sz="4" w:space="0" w:color="auto"/>
                  <w:right w:val="single" w:sz="4" w:space="0" w:color="auto"/>
                </w:tcBorders>
              </w:tcPr>
            </w:tcPrChange>
          </w:tcPr>
          <w:p w:rsidR="00000000" w:rsidRDefault="002D213C">
            <w:pPr>
              <w:rPr>
                <w:b/>
                <w:bCs/>
                <w:sz w:val="22"/>
                <w:szCs w:val="22"/>
                <w:rPrChange w:id="8340" w:author="HP" w:date="2013-08-27T17:32:00Z">
                  <w:rPr>
                    <w:b/>
                  </w:rPr>
                </w:rPrChange>
              </w:rPr>
              <w:pPrChange w:id="8341" w:author="HP" w:date="2013-08-27T17:24:00Z">
                <w:pPr>
                  <w:jc w:val="center"/>
                </w:pPr>
              </w:pPrChange>
            </w:pPr>
            <w:r w:rsidRPr="002D213C">
              <w:rPr>
                <w:b/>
                <w:bCs/>
                <w:sz w:val="22"/>
                <w:szCs w:val="22"/>
                <w:rPrChange w:id="8342" w:author="HP" w:date="2013-08-27T17:32:00Z">
                  <w:rPr>
                    <w:b/>
                  </w:rPr>
                </w:rPrChange>
              </w:rPr>
              <w:t xml:space="preserve">Duration </w:t>
            </w:r>
            <w:r w:rsidRPr="002D213C">
              <w:rPr>
                <w:b/>
                <w:bCs/>
                <w:sz w:val="22"/>
                <w:szCs w:val="22"/>
                <w:rPrChange w:id="8343" w:author="HP" w:date="2013-08-27T17:32:00Z">
                  <w:rPr>
                    <w:b/>
                  </w:rPr>
                </w:rPrChange>
              </w:rPr>
              <w:br/>
              <w:t>(Days)</w:t>
            </w:r>
          </w:p>
        </w:tc>
        <w:tc>
          <w:tcPr>
            <w:tcW w:w="1701" w:type="dxa"/>
            <w:tcBorders>
              <w:top w:val="single" w:sz="4" w:space="0" w:color="auto"/>
              <w:left w:val="single" w:sz="4" w:space="0" w:color="auto"/>
              <w:bottom w:val="single" w:sz="4" w:space="0" w:color="auto"/>
              <w:right w:val="single" w:sz="4" w:space="0" w:color="auto"/>
            </w:tcBorders>
            <w:tcPrChange w:id="8344" w:author="HP" w:date="2013-08-27T17:19:00Z">
              <w:tcPr>
                <w:tcW w:w="1701" w:type="dxa"/>
                <w:tcBorders>
                  <w:top w:val="single" w:sz="4" w:space="0" w:color="auto"/>
                  <w:left w:val="single" w:sz="4" w:space="0" w:color="auto"/>
                  <w:bottom w:val="single" w:sz="4" w:space="0" w:color="auto"/>
                  <w:right w:val="single" w:sz="4" w:space="0" w:color="auto"/>
                </w:tcBorders>
              </w:tcPr>
            </w:tcPrChange>
          </w:tcPr>
          <w:p w:rsidR="00000000" w:rsidRDefault="00EF4787">
            <w:pPr>
              <w:rPr>
                <w:del w:id="8345" w:author="HP" w:date="2013-08-27T11:55:00Z"/>
                <w:b/>
                <w:bCs/>
                <w:sz w:val="22"/>
                <w:rPrChange w:id="8346" w:author="HP" w:date="2013-08-27T17:31:00Z">
                  <w:rPr>
                    <w:del w:id="8347" w:author="HP" w:date="2013-08-27T11:55:00Z"/>
                    <w:b/>
                  </w:rPr>
                </w:rPrChange>
              </w:rPr>
              <w:pPrChange w:id="8348" w:author="HP" w:date="2013-08-27T17:24:00Z">
                <w:pPr>
                  <w:jc w:val="center"/>
                </w:pPr>
              </w:pPrChange>
            </w:pPr>
            <w:r w:rsidRPr="00EE3792">
              <w:rPr>
                <w:b/>
                <w:bCs/>
              </w:rPr>
              <w:t>Total</w:t>
            </w:r>
            <w:ins w:id="8349" w:author="HP" w:date="2013-08-27T12:14:00Z">
              <w:r w:rsidR="002D213C" w:rsidRPr="002D213C">
                <w:rPr>
                  <w:b/>
                  <w:bCs/>
                  <w:rPrChange w:id="8350" w:author="HP" w:date="2013-08-27T17:31:00Z">
                    <w:rPr/>
                  </w:rPrChange>
                </w:rPr>
                <w:t xml:space="preserve"> </w:t>
              </w:r>
            </w:ins>
          </w:p>
          <w:p w:rsidR="00000000" w:rsidRDefault="00EF4787">
            <w:pPr>
              <w:rPr>
                <w:b/>
                <w:bCs/>
                <w:sz w:val="22"/>
                <w:rPrChange w:id="8351" w:author="HP" w:date="2013-08-27T17:31:00Z">
                  <w:rPr>
                    <w:b/>
                  </w:rPr>
                </w:rPrChange>
              </w:rPr>
              <w:pPrChange w:id="8352" w:author="HP" w:date="2013-08-27T17:24:00Z">
                <w:pPr>
                  <w:jc w:val="center"/>
                </w:pPr>
              </w:pPrChange>
            </w:pPr>
            <w:r w:rsidRPr="00EE3792">
              <w:rPr>
                <w:b/>
                <w:bCs/>
              </w:rPr>
              <w:t>Trainee</w:t>
            </w:r>
            <w:r w:rsidRPr="00EE3792">
              <w:rPr>
                <w:b/>
                <w:bCs/>
              </w:rPr>
              <w:br/>
              <w:t xml:space="preserve"> Days</w:t>
            </w:r>
          </w:p>
        </w:tc>
        <w:tc>
          <w:tcPr>
            <w:tcW w:w="1701" w:type="dxa"/>
            <w:gridSpan w:val="2"/>
            <w:tcBorders>
              <w:top w:val="single" w:sz="4" w:space="0" w:color="auto"/>
              <w:left w:val="single" w:sz="4" w:space="0" w:color="auto"/>
              <w:bottom w:val="single" w:sz="4" w:space="0" w:color="auto"/>
              <w:right w:val="single" w:sz="4" w:space="0" w:color="auto"/>
            </w:tcBorders>
            <w:tcPrChange w:id="8353" w:author="HP" w:date="2013-08-27T17:19: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2D213C">
            <w:pPr>
              <w:rPr>
                <w:b/>
                <w:bCs/>
                <w:sz w:val="22"/>
                <w:rPrChange w:id="8354" w:author="HP" w:date="2013-08-27T17:31:00Z">
                  <w:rPr/>
                </w:rPrChange>
              </w:rPr>
              <w:pPrChange w:id="8355" w:author="HP" w:date="2013-08-27T17:24:00Z">
                <w:pPr>
                  <w:jc w:val="center"/>
                </w:pPr>
              </w:pPrChange>
            </w:pPr>
            <w:ins w:id="8356" w:author="HP" w:date="2013-08-27T17:20:00Z">
              <w:r w:rsidRPr="002D213C">
                <w:rPr>
                  <w:b/>
                  <w:bCs/>
                  <w:rPrChange w:id="8357" w:author="HP" w:date="2013-08-27T17:31:00Z">
                    <w:rPr/>
                  </w:rPrChange>
                </w:rPr>
                <w:t xml:space="preserve">No. of </w:t>
              </w:r>
              <w:r w:rsidRPr="002D213C">
                <w:rPr>
                  <w:b/>
                  <w:bCs/>
                  <w:rPrChange w:id="8358" w:author="HP" w:date="2013-08-27T17:31:00Z">
                    <w:rPr/>
                  </w:rPrChange>
                </w:rPr>
                <w:br/>
                <w:t>Participants</w:t>
              </w:r>
            </w:ins>
          </w:p>
        </w:tc>
        <w:tc>
          <w:tcPr>
            <w:tcW w:w="850" w:type="dxa"/>
            <w:tcBorders>
              <w:top w:val="single" w:sz="4" w:space="0" w:color="auto"/>
              <w:left w:val="single" w:sz="4" w:space="0" w:color="auto"/>
              <w:bottom w:val="single" w:sz="4" w:space="0" w:color="auto"/>
              <w:right w:val="single" w:sz="4" w:space="0" w:color="auto"/>
            </w:tcBorders>
            <w:tcPrChange w:id="8359" w:author="HP" w:date="2013-08-27T17:19: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2D213C">
            <w:pPr>
              <w:rPr>
                <w:b/>
                <w:bCs/>
                <w:sz w:val="22"/>
                <w:szCs w:val="22"/>
                <w:rPrChange w:id="8360" w:author="HP" w:date="2013-08-27T17:32:00Z">
                  <w:rPr>
                    <w:b/>
                  </w:rPr>
                </w:rPrChange>
              </w:rPr>
              <w:pPrChange w:id="8361" w:author="HP" w:date="2013-08-27T17:24:00Z">
                <w:pPr>
                  <w:jc w:val="center"/>
                </w:pPr>
              </w:pPrChange>
            </w:pPr>
            <w:ins w:id="8362" w:author="HP" w:date="2013-08-27T15:32:00Z">
              <w:r w:rsidRPr="002D213C">
                <w:rPr>
                  <w:b/>
                  <w:bCs/>
                  <w:sz w:val="22"/>
                  <w:szCs w:val="22"/>
                  <w:rPrChange w:id="8363" w:author="HP" w:date="2013-08-27T17:32:00Z">
                    <w:rPr/>
                  </w:rPrChange>
                </w:rPr>
                <w:t>Grand</w:t>
              </w:r>
            </w:ins>
          </w:p>
          <w:p w:rsidR="00000000" w:rsidRDefault="002D213C">
            <w:pPr>
              <w:rPr>
                <w:b/>
                <w:bCs/>
                <w:sz w:val="22"/>
                <w:szCs w:val="22"/>
                <w:rPrChange w:id="8364" w:author="HP" w:date="2013-08-27T17:32:00Z">
                  <w:rPr>
                    <w:b/>
                  </w:rPr>
                </w:rPrChange>
              </w:rPr>
              <w:pPrChange w:id="8365" w:author="HP" w:date="2013-08-27T17:24:00Z">
                <w:pPr>
                  <w:jc w:val="center"/>
                </w:pPr>
              </w:pPrChange>
            </w:pPr>
            <w:r w:rsidRPr="002D213C">
              <w:rPr>
                <w:b/>
                <w:bCs/>
                <w:sz w:val="22"/>
                <w:szCs w:val="22"/>
                <w:rPrChange w:id="8366" w:author="HP" w:date="2013-08-27T17:32:00Z">
                  <w:rPr>
                    <w:b/>
                  </w:rPr>
                </w:rPrChange>
              </w:rPr>
              <w:t>Total</w:t>
            </w:r>
          </w:p>
        </w:tc>
      </w:tr>
      <w:tr w:rsidR="00EF4787" w:rsidTr="0067232F">
        <w:trPr>
          <w:trHeight w:val="100"/>
          <w:trPrChange w:id="8367" w:author="HP" w:date="2013-08-27T17:18:00Z">
            <w:trPr>
              <w:trHeight w:val="100"/>
            </w:trPr>
          </w:trPrChange>
        </w:trPr>
        <w:tc>
          <w:tcPr>
            <w:tcW w:w="720" w:type="dxa"/>
            <w:tcBorders>
              <w:top w:val="single" w:sz="4" w:space="0" w:color="auto"/>
              <w:left w:val="single" w:sz="4" w:space="0" w:color="auto"/>
              <w:bottom w:val="single" w:sz="4" w:space="0" w:color="auto"/>
              <w:right w:val="single" w:sz="4" w:space="0" w:color="auto"/>
            </w:tcBorders>
            <w:noWrap/>
            <w:vAlign w:val="bottom"/>
            <w:tcPrChange w:id="8368" w:author="HP" w:date="2013-08-27T17:18:00Z">
              <w:tcPr>
                <w:tcW w:w="720"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104F36">
            <w:pPr>
              <w:rPr>
                <w:b/>
                <w:bCs/>
                <w:sz w:val="22"/>
                <w:rPrChange w:id="8369" w:author="HP" w:date="2013-08-27T17:31:00Z">
                  <w:rPr>
                    <w:b/>
                  </w:rPr>
                </w:rPrChange>
              </w:rPr>
              <w:pPrChange w:id="8370"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tcPrChange w:id="8371" w:author="HP" w:date="2013-08-27T17:18: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104F36">
            <w:pPr>
              <w:rPr>
                <w:b/>
                <w:bCs/>
                <w:sz w:val="22"/>
                <w:rPrChange w:id="8372" w:author="HP" w:date="2013-08-27T17:31:00Z">
                  <w:rPr>
                    <w:b/>
                  </w:rPr>
                </w:rPrChange>
              </w:rPr>
              <w:pPrChange w:id="8373" w:author="HP" w:date="2013-08-27T17:24:00Z">
                <w:pPr>
                  <w:spacing w:line="360" w:lineRule="auto"/>
                </w:pPr>
              </w:pPrChange>
            </w:pPr>
          </w:p>
        </w:tc>
        <w:tc>
          <w:tcPr>
            <w:tcW w:w="1134" w:type="dxa"/>
            <w:tcBorders>
              <w:top w:val="single" w:sz="4" w:space="0" w:color="auto"/>
              <w:left w:val="single" w:sz="4" w:space="0" w:color="auto"/>
              <w:bottom w:val="single" w:sz="4" w:space="0" w:color="auto"/>
              <w:right w:val="single" w:sz="4" w:space="0" w:color="auto"/>
            </w:tcBorders>
            <w:noWrap/>
            <w:vAlign w:val="bottom"/>
            <w:tcPrChange w:id="8374" w:author="HP" w:date="2013-08-27T17:18:00Z">
              <w:tcPr>
                <w:tcW w:w="1134"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104F36">
            <w:pPr>
              <w:rPr>
                <w:b/>
                <w:bCs/>
                <w:sz w:val="22"/>
                <w:rPrChange w:id="8375" w:author="HP" w:date="2013-08-27T17:31:00Z">
                  <w:rPr>
                    <w:b/>
                  </w:rPr>
                </w:rPrChange>
              </w:rPr>
              <w:pPrChange w:id="8376" w:author="HP" w:date="2013-08-27T17:24:00Z">
                <w:pPr>
                  <w:spacing w:line="360" w:lineRule="auto"/>
                </w:pPr>
              </w:pPrChange>
            </w:pPr>
          </w:p>
        </w:tc>
        <w:tc>
          <w:tcPr>
            <w:tcW w:w="1134" w:type="dxa"/>
            <w:tcBorders>
              <w:top w:val="single" w:sz="4" w:space="0" w:color="auto"/>
              <w:left w:val="single" w:sz="4" w:space="0" w:color="auto"/>
              <w:bottom w:val="single" w:sz="4" w:space="0" w:color="auto"/>
              <w:right w:val="single" w:sz="4" w:space="0" w:color="auto"/>
            </w:tcBorders>
            <w:noWrap/>
            <w:vAlign w:val="bottom"/>
            <w:tcPrChange w:id="8377" w:author="HP" w:date="2013-08-27T17:18:00Z">
              <w:tcPr>
                <w:tcW w:w="1134"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104F36">
            <w:pPr>
              <w:rPr>
                <w:b/>
                <w:bCs/>
                <w:sz w:val="22"/>
                <w:rPrChange w:id="8378" w:author="HP" w:date="2013-08-27T17:31:00Z">
                  <w:rPr>
                    <w:b/>
                  </w:rPr>
                </w:rPrChange>
              </w:rPr>
              <w:pPrChange w:id="8379" w:author="HP" w:date="2013-08-27T17:24:00Z">
                <w:pPr>
                  <w:spacing w:line="360" w:lineRule="auto"/>
                </w:pPr>
              </w:pPrChange>
            </w:pPr>
          </w:p>
        </w:tc>
        <w:tc>
          <w:tcPr>
            <w:tcW w:w="1701" w:type="dxa"/>
            <w:tcBorders>
              <w:top w:val="single" w:sz="4" w:space="0" w:color="auto"/>
              <w:left w:val="single" w:sz="4" w:space="0" w:color="auto"/>
              <w:bottom w:val="single" w:sz="4" w:space="0" w:color="auto"/>
              <w:right w:val="single" w:sz="4" w:space="0" w:color="auto"/>
            </w:tcBorders>
            <w:noWrap/>
            <w:vAlign w:val="bottom"/>
            <w:tcPrChange w:id="8380" w:author="HP" w:date="2013-08-27T17:18:00Z">
              <w:tcPr>
                <w:tcW w:w="1701"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104F36">
            <w:pPr>
              <w:rPr>
                <w:b/>
                <w:bCs/>
                <w:sz w:val="22"/>
                <w:rPrChange w:id="8381" w:author="HP" w:date="2013-08-27T17:31:00Z">
                  <w:rPr>
                    <w:b/>
                  </w:rPr>
                </w:rPrChange>
              </w:rPr>
              <w:pPrChange w:id="8382" w:author="HP" w:date="2013-08-27T17:24:00Z">
                <w:pPr>
                  <w:spacing w:line="360" w:lineRule="auto"/>
                </w:pPr>
              </w:pPrChange>
            </w:pPr>
          </w:p>
        </w:tc>
        <w:tc>
          <w:tcPr>
            <w:tcW w:w="709" w:type="dxa"/>
            <w:tcBorders>
              <w:top w:val="single" w:sz="4" w:space="0" w:color="auto"/>
              <w:left w:val="single" w:sz="4" w:space="0" w:color="auto"/>
              <w:bottom w:val="single" w:sz="4" w:space="0" w:color="auto"/>
              <w:right w:val="single" w:sz="4" w:space="0" w:color="auto"/>
            </w:tcBorders>
            <w:noWrap/>
            <w:vAlign w:val="bottom"/>
            <w:tcPrChange w:id="8383" w:author="HP" w:date="2013-08-27T17:18:00Z">
              <w:tcPr>
                <w:tcW w:w="70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2D213C">
            <w:pPr>
              <w:rPr>
                <w:b/>
                <w:bCs/>
                <w:sz w:val="22"/>
                <w:szCs w:val="22"/>
                <w:rPrChange w:id="8384" w:author="HP" w:date="2013-08-27T17:32:00Z">
                  <w:rPr>
                    <w:b/>
                  </w:rPr>
                </w:rPrChange>
              </w:rPr>
              <w:pPrChange w:id="8385" w:author="HP" w:date="2013-08-27T17:24:00Z">
                <w:pPr>
                  <w:spacing w:line="360" w:lineRule="auto"/>
                </w:pPr>
              </w:pPrChange>
            </w:pPr>
            <w:r w:rsidRPr="002D213C">
              <w:rPr>
                <w:b/>
                <w:bCs/>
                <w:sz w:val="22"/>
                <w:szCs w:val="22"/>
                <w:rPrChange w:id="8386" w:author="HP" w:date="2013-08-27T17:32:00Z">
                  <w:rPr>
                    <w:b/>
                  </w:rPr>
                </w:rPrChange>
              </w:rPr>
              <w:t>Men</w:t>
            </w:r>
          </w:p>
        </w:tc>
        <w:tc>
          <w:tcPr>
            <w:tcW w:w="992" w:type="dxa"/>
            <w:tcBorders>
              <w:top w:val="single" w:sz="4" w:space="0" w:color="auto"/>
              <w:left w:val="single" w:sz="4" w:space="0" w:color="auto"/>
              <w:bottom w:val="single" w:sz="4" w:space="0" w:color="auto"/>
              <w:right w:val="single" w:sz="4" w:space="0" w:color="auto"/>
            </w:tcBorders>
            <w:tcPrChange w:id="8387" w:author="HP" w:date="2013-08-27T17:18: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2D213C">
            <w:pPr>
              <w:rPr>
                <w:b/>
                <w:bCs/>
                <w:sz w:val="22"/>
                <w:szCs w:val="22"/>
                <w:rPrChange w:id="8388" w:author="HP" w:date="2013-08-27T17:32:00Z">
                  <w:rPr/>
                </w:rPrChange>
              </w:rPr>
              <w:pPrChange w:id="8389" w:author="HP" w:date="2013-08-27T17:24:00Z">
                <w:pPr>
                  <w:spacing w:line="360" w:lineRule="auto"/>
                  <w:ind w:left="32"/>
                </w:pPr>
              </w:pPrChange>
            </w:pPr>
            <w:ins w:id="8390" w:author="HP" w:date="2013-08-27T17:16:00Z">
              <w:r w:rsidRPr="002D213C">
                <w:rPr>
                  <w:b/>
                  <w:bCs/>
                  <w:sz w:val="22"/>
                  <w:szCs w:val="22"/>
                  <w:rPrChange w:id="8391" w:author="HP" w:date="2013-08-27T17:32:00Z">
                    <w:rPr/>
                  </w:rPrChange>
                </w:rPr>
                <w:t>Women</w:t>
              </w:r>
            </w:ins>
          </w:p>
        </w:tc>
        <w:tc>
          <w:tcPr>
            <w:tcW w:w="850" w:type="dxa"/>
            <w:tcBorders>
              <w:top w:val="single" w:sz="4" w:space="0" w:color="auto"/>
              <w:left w:val="single" w:sz="4" w:space="0" w:color="auto"/>
              <w:bottom w:val="single" w:sz="4" w:space="0" w:color="auto"/>
              <w:right w:val="single" w:sz="4" w:space="0" w:color="auto"/>
            </w:tcBorders>
            <w:vAlign w:val="bottom"/>
            <w:tcPrChange w:id="8392" w:author="HP" w:date="2013-08-27T17:18:00Z">
              <w:tcPr>
                <w:tcW w:w="850" w:type="dxa"/>
                <w:gridSpan w:val="2"/>
                <w:tcBorders>
                  <w:top w:val="single" w:sz="4" w:space="0" w:color="auto"/>
                  <w:left w:val="single" w:sz="4" w:space="0" w:color="auto"/>
                  <w:bottom w:val="single" w:sz="4" w:space="0" w:color="auto"/>
                  <w:right w:val="single" w:sz="4" w:space="0" w:color="auto"/>
                </w:tcBorders>
                <w:vAlign w:val="bottom"/>
              </w:tcPr>
            </w:tcPrChange>
          </w:tcPr>
          <w:p w:rsidR="00000000" w:rsidRDefault="00104F36">
            <w:pPr>
              <w:rPr>
                <w:b/>
                <w:bCs/>
                <w:sz w:val="22"/>
                <w:rPrChange w:id="8393" w:author="HP" w:date="2013-08-27T17:31:00Z">
                  <w:rPr>
                    <w:b/>
                  </w:rPr>
                </w:rPrChange>
              </w:rPr>
              <w:pPrChange w:id="8394" w:author="HP" w:date="2013-08-27T17:24:00Z">
                <w:pPr>
                  <w:spacing w:line="360" w:lineRule="auto"/>
                </w:pPr>
              </w:pPrChange>
            </w:pPr>
          </w:p>
        </w:tc>
      </w:tr>
      <w:tr w:rsidR="00EF4787" w:rsidTr="0067232F">
        <w:trPr>
          <w:trHeight w:val="100"/>
          <w:trPrChange w:id="8395" w:author="HP" w:date="2013-08-27T17:18: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396" w:author="HP" w:date="2013-08-27T17:18: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
              </w:rPr>
              <w:pPrChange w:id="8397" w:author="HP" w:date="2013-08-27T17:24:00Z">
                <w:pPr>
                  <w:spacing w:line="360" w:lineRule="auto"/>
                  <w:jc w:val="center"/>
                </w:pPr>
              </w:pPrChange>
            </w:pPr>
            <w:r w:rsidRPr="00EE3792">
              <w:rPr>
                <w:b/>
              </w:rPr>
              <w:t>A.</w:t>
            </w:r>
          </w:p>
        </w:tc>
        <w:tc>
          <w:tcPr>
            <w:tcW w:w="4433" w:type="dxa"/>
            <w:gridSpan w:val="2"/>
            <w:tcBorders>
              <w:top w:val="single" w:sz="4" w:space="0" w:color="auto"/>
              <w:left w:val="single" w:sz="4" w:space="0" w:color="auto"/>
              <w:bottom w:val="single" w:sz="4" w:space="0" w:color="auto"/>
              <w:right w:val="single" w:sz="4" w:space="0" w:color="auto"/>
            </w:tcBorders>
            <w:noWrap/>
            <w:tcPrChange w:id="8398" w:author="HP" w:date="2013-08-27T17:18:00Z">
              <w:tcPr>
                <w:tcW w:w="4433" w:type="dxa"/>
                <w:gridSpan w:val="2"/>
                <w:tcBorders>
                  <w:top w:val="single" w:sz="4" w:space="0" w:color="auto"/>
                  <w:left w:val="single" w:sz="4" w:space="0" w:color="auto"/>
                  <w:bottom w:val="single" w:sz="4" w:space="0" w:color="auto"/>
                  <w:right w:val="single" w:sz="4" w:space="0" w:color="auto"/>
                </w:tcBorders>
                <w:noWrap/>
              </w:tcPr>
            </w:tcPrChange>
          </w:tcPr>
          <w:p w:rsidR="00000000" w:rsidRDefault="002D213C">
            <w:pPr>
              <w:rPr>
                <w:b/>
                <w:rPrChange w:id="8399" w:author="HP" w:date="2013-08-27T17:26:00Z">
                  <w:rPr>
                    <w:b/>
                    <w:bCs/>
                    <w:u w:val="single"/>
                  </w:rPr>
                </w:rPrChange>
              </w:rPr>
              <w:pPrChange w:id="8400" w:author="HP" w:date="2013-08-27T17:24:00Z">
                <w:pPr>
                  <w:spacing w:line="360" w:lineRule="auto"/>
                </w:pPr>
              </w:pPrChange>
            </w:pPr>
            <w:r w:rsidRPr="002D213C">
              <w:rPr>
                <w:b/>
                <w:rPrChange w:id="8401" w:author="HP" w:date="2013-08-27T17:26:00Z">
                  <w:rPr>
                    <w:b/>
                    <w:bCs/>
                    <w:u w:val="single"/>
                  </w:rPr>
                </w:rPrChange>
              </w:rPr>
              <w:t>FOR PRACTICING FARMERS</w:t>
            </w:r>
          </w:p>
        </w:tc>
        <w:tc>
          <w:tcPr>
            <w:tcW w:w="1134" w:type="dxa"/>
            <w:tcBorders>
              <w:top w:val="single" w:sz="4" w:space="0" w:color="auto"/>
              <w:left w:val="single" w:sz="4" w:space="0" w:color="auto"/>
              <w:bottom w:val="single" w:sz="4" w:space="0" w:color="auto"/>
              <w:right w:val="single" w:sz="4" w:space="0" w:color="auto"/>
            </w:tcBorders>
            <w:noWrap/>
            <w:tcPrChange w:id="8402" w:author="HP" w:date="2013-08-27T17:18: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8403" w:author="HP" w:date="2013-08-27T17:24:00Z">
                <w:pPr>
                  <w:spacing w:line="360" w:lineRule="auto"/>
                </w:pPr>
              </w:pPrChange>
            </w:pPr>
          </w:p>
        </w:tc>
        <w:tc>
          <w:tcPr>
            <w:tcW w:w="1701" w:type="dxa"/>
            <w:tcBorders>
              <w:top w:val="single" w:sz="4" w:space="0" w:color="auto"/>
              <w:left w:val="single" w:sz="4" w:space="0" w:color="auto"/>
              <w:bottom w:val="single" w:sz="4" w:space="0" w:color="auto"/>
              <w:right w:val="single" w:sz="4" w:space="0" w:color="auto"/>
            </w:tcBorders>
            <w:noWrap/>
            <w:tcPrChange w:id="8404" w:author="HP" w:date="2013-08-27T17:18: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8405" w:author="HP" w:date="2013-08-27T17:24:00Z">
                <w:pPr>
                  <w:spacing w:line="360" w:lineRule="auto"/>
                </w:pPr>
              </w:pPrChange>
            </w:pPr>
          </w:p>
        </w:tc>
        <w:tc>
          <w:tcPr>
            <w:tcW w:w="709" w:type="dxa"/>
            <w:tcBorders>
              <w:top w:val="single" w:sz="4" w:space="0" w:color="auto"/>
              <w:left w:val="single" w:sz="4" w:space="0" w:color="auto"/>
              <w:bottom w:val="single" w:sz="4" w:space="0" w:color="auto"/>
              <w:right w:val="single" w:sz="4" w:space="0" w:color="auto"/>
            </w:tcBorders>
            <w:noWrap/>
            <w:tcPrChange w:id="8406" w:author="HP" w:date="2013-08-27T17:18: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8407" w:author="HP" w:date="2013-08-27T17:24:00Z">
                <w:pPr>
                  <w:spacing w:line="360" w:lineRule="auto"/>
                </w:pPr>
              </w:pPrChange>
            </w:pPr>
          </w:p>
        </w:tc>
        <w:tc>
          <w:tcPr>
            <w:tcW w:w="992" w:type="dxa"/>
            <w:tcBorders>
              <w:top w:val="single" w:sz="4" w:space="0" w:color="auto"/>
              <w:left w:val="single" w:sz="4" w:space="0" w:color="auto"/>
              <w:bottom w:val="single" w:sz="4" w:space="0" w:color="auto"/>
              <w:right w:val="single" w:sz="4" w:space="0" w:color="auto"/>
            </w:tcBorders>
            <w:tcPrChange w:id="8408" w:author="HP" w:date="2013-08-27T17:18: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pPrChange w:id="8409" w:author="HP" w:date="2013-08-27T17:24:00Z">
                <w:pPr>
                  <w:spacing w:line="360" w:lineRule="auto"/>
                </w:pPr>
              </w:pPrChange>
            </w:pPr>
          </w:p>
        </w:tc>
        <w:tc>
          <w:tcPr>
            <w:tcW w:w="850" w:type="dxa"/>
            <w:tcBorders>
              <w:top w:val="single" w:sz="4" w:space="0" w:color="auto"/>
              <w:left w:val="single" w:sz="4" w:space="0" w:color="auto"/>
              <w:bottom w:val="single" w:sz="4" w:space="0" w:color="auto"/>
              <w:right w:val="single" w:sz="4" w:space="0" w:color="auto"/>
            </w:tcBorders>
            <w:tcPrChange w:id="8410" w:author="HP" w:date="2013-08-27T17:18: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pPrChange w:id="8411" w:author="HP" w:date="2013-08-27T17:24:00Z">
                <w:pPr>
                  <w:spacing w:line="360" w:lineRule="auto"/>
                </w:pPr>
              </w:pPrChange>
            </w:pPr>
          </w:p>
        </w:tc>
      </w:tr>
      <w:tr w:rsidR="00EF4787" w:rsidTr="0067232F">
        <w:trPr>
          <w:trHeight w:val="100"/>
          <w:trPrChange w:id="8412" w:author="HP" w:date="2013-08-27T17:18: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413" w:author="HP" w:date="2013-08-27T17:18:00Z">
              <w:tcPr>
                <w:tcW w:w="720" w:type="dxa"/>
                <w:tcBorders>
                  <w:top w:val="single" w:sz="4" w:space="0" w:color="auto"/>
                  <w:left w:val="single" w:sz="4" w:space="0" w:color="auto"/>
                  <w:bottom w:val="single" w:sz="4" w:space="0" w:color="auto"/>
                  <w:right w:val="single" w:sz="4" w:space="0" w:color="auto"/>
                </w:tcBorders>
                <w:noWrap/>
              </w:tcPr>
            </w:tcPrChange>
          </w:tcPr>
          <w:p w:rsidR="00EF4787" w:rsidRPr="00B51406" w:rsidRDefault="002D213C" w:rsidP="0067232F">
            <w:pPr>
              <w:rPr>
                <w:b/>
                <w:rPrChange w:id="8414" w:author="HP" w:date="2013-08-27T17:30:00Z">
                  <w:rPr/>
                </w:rPrChange>
              </w:rPr>
            </w:pPr>
            <w:r w:rsidRPr="002D213C">
              <w:rPr>
                <w:b/>
                <w:rPrChange w:id="8415" w:author="HP" w:date="2013-08-27T17:30:00Z">
                  <w:rPr/>
                </w:rPrChange>
              </w:rPr>
              <w:t>1</w:t>
            </w:r>
            <w:ins w:id="8416" w:author="HP" w:date="2013-08-27T12:11:00Z">
              <w:r w:rsidRPr="002D213C">
                <w:rPr>
                  <w:b/>
                  <w:rPrChange w:id="8417" w:author="HP" w:date="2013-08-27T17:30:00Z">
                    <w:rPr>
                      <w:bCs/>
                    </w:rPr>
                  </w:rPrChange>
                </w:rPr>
                <w:t>.</w:t>
              </w:r>
            </w:ins>
          </w:p>
        </w:tc>
        <w:tc>
          <w:tcPr>
            <w:tcW w:w="3299" w:type="dxa"/>
            <w:tcBorders>
              <w:top w:val="single" w:sz="4" w:space="0" w:color="auto"/>
              <w:left w:val="single" w:sz="4" w:space="0" w:color="auto"/>
              <w:bottom w:val="single" w:sz="4" w:space="0" w:color="auto"/>
              <w:right w:val="single" w:sz="4" w:space="0" w:color="auto"/>
            </w:tcBorders>
            <w:noWrap/>
            <w:tcPrChange w:id="8418" w:author="HP" w:date="2013-08-27T17:18:00Z">
              <w:tcPr>
                <w:tcW w:w="3299" w:type="dxa"/>
                <w:tcBorders>
                  <w:top w:val="single" w:sz="4" w:space="0" w:color="auto"/>
                  <w:left w:val="single" w:sz="4" w:space="0" w:color="auto"/>
                  <w:bottom w:val="single" w:sz="4" w:space="0" w:color="auto"/>
                  <w:right w:val="single" w:sz="4" w:space="0" w:color="auto"/>
                </w:tcBorders>
                <w:noWrap/>
              </w:tcPr>
            </w:tcPrChange>
          </w:tcPr>
          <w:p w:rsidR="00EF4787" w:rsidRPr="006F3307" w:rsidRDefault="002D213C" w:rsidP="0067232F">
            <w:pPr>
              <w:rPr>
                <w:b/>
                <w:rPrChange w:id="8419" w:author="HP" w:date="2013-08-27T17:30:00Z">
                  <w:rPr/>
                </w:rPrChange>
              </w:rPr>
            </w:pPr>
            <w:r w:rsidRPr="002D213C">
              <w:rPr>
                <w:b/>
                <w:rPrChange w:id="8420" w:author="HP" w:date="2013-08-27T17:30:00Z">
                  <w:rPr>
                    <w:b/>
                    <w:u w:val="single"/>
                  </w:rPr>
                </w:rPrChange>
              </w:rPr>
              <w:t>Crop Production</w:t>
            </w:r>
          </w:p>
        </w:tc>
        <w:tc>
          <w:tcPr>
            <w:tcW w:w="1134" w:type="dxa"/>
            <w:tcBorders>
              <w:top w:val="single" w:sz="4" w:space="0" w:color="auto"/>
              <w:left w:val="single" w:sz="4" w:space="0" w:color="auto"/>
              <w:bottom w:val="single" w:sz="4" w:space="0" w:color="auto"/>
              <w:right w:val="single" w:sz="4" w:space="0" w:color="auto"/>
            </w:tcBorders>
            <w:noWrap/>
            <w:tcPrChange w:id="8421" w:author="HP" w:date="2013-08-27T17:18: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8422" w:author="HP" w:date="2013-08-27T17:24:00Z">
                <w:pPr>
                  <w:jc w:val="center"/>
                </w:pPr>
              </w:pPrChange>
            </w:pPr>
          </w:p>
        </w:tc>
        <w:tc>
          <w:tcPr>
            <w:tcW w:w="1134" w:type="dxa"/>
            <w:tcBorders>
              <w:top w:val="single" w:sz="4" w:space="0" w:color="auto"/>
              <w:left w:val="single" w:sz="4" w:space="0" w:color="auto"/>
              <w:bottom w:val="single" w:sz="4" w:space="0" w:color="auto"/>
              <w:right w:val="single" w:sz="4" w:space="0" w:color="auto"/>
            </w:tcBorders>
            <w:noWrap/>
            <w:tcPrChange w:id="8423" w:author="HP" w:date="2013-08-27T17:18: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8424" w:author="HP" w:date="2013-08-27T17:24:00Z">
                <w:pPr>
                  <w:jc w:val="center"/>
                </w:pPr>
              </w:pPrChange>
            </w:pPr>
          </w:p>
        </w:tc>
        <w:tc>
          <w:tcPr>
            <w:tcW w:w="1701" w:type="dxa"/>
            <w:tcBorders>
              <w:top w:val="single" w:sz="4" w:space="0" w:color="auto"/>
              <w:left w:val="single" w:sz="4" w:space="0" w:color="auto"/>
              <w:bottom w:val="single" w:sz="4" w:space="0" w:color="auto"/>
              <w:right w:val="single" w:sz="4" w:space="0" w:color="auto"/>
            </w:tcBorders>
            <w:noWrap/>
            <w:tcPrChange w:id="8425" w:author="HP" w:date="2013-08-27T17:18: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8426" w:author="HP" w:date="2013-08-27T17:24:00Z">
                <w:pPr>
                  <w:jc w:val="center"/>
                </w:pPr>
              </w:pPrChange>
            </w:pPr>
          </w:p>
        </w:tc>
        <w:tc>
          <w:tcPr>
            <w:tcW w:w="709" w:type="dxa"/>
            <w:tcBorders>
              <w:top w:val="single" w:sz="4" w:space="0" w:color="auto"/>
              <w:left w:val="single" w:sz="4" w:space="0" w:color="auto"/>
              <w:bottom w:val="single" w:sz="4" w:space="0" w:color="auto"/>
              <w:right w:val="single" w:sz="4" w:space="0" w:color="auto"/>
            </w:tcBorders>
            <w:noWrap/>
            <w:tcPrChange w:id="8427" w:author="HP" w:date="2013-08-27T17:18: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8428" w:author="HP" w:date="2013-08-27T17:24:00Z">
                <w:pPr>
                  <w:jc w:val="center"/>
                </w:pPr>
              </w:pPrChange>
            </w:pPr>
          </w:p>
        </w:tc>
        <w:tc>
          <w:tcPr>
            <w:tcW w:w="992" w:type="dxa"/>
            <w:tcBorders>
              <w:top w:val="single" w:sz="4" w:space="0" w:color="auto"/>
              <w:left w:val="single" w:sz="4" w:space="0" w:color="auto"/>
              <w:bottom w:val="single" w:sz="4" w:space="0" w:color="auto"/>
              <w:right w:val="single" w:sz="4" w:space="0" w:color="auto"/>
            </w:tcBorders>
            <w:tcPrChange w:id="8429" w:author="HP" w:date="2013-08-27T17:18: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pPrChange w:id="8430" w:author="HP" w:date="2013-08-27T17:24:00Z">
                <w:pPr>
                  <w:jc w:val="center"/>
                </w:pPr>
              </w:pPrChange>
            </w:pPr>
          </w:p>
        </w:tc>
        <w:tc>
          <w:tcPr>
            <w:tcW w:w="850" w:type="dxa"/>
            <w:tcBorders>
              <w:top w:val="single" w:sz="4" w:space="0" w:color="auto"/>
              <w:left w:val="single" w:sz="4" w:space="0" w:color="auto"/>
              <w:bottom w:val="single" w:sz="4" w:space="0" w:color="auto"/>
              <w:right w:val="single" w:sz="4" w:space="0" w:color="auto"/>
            </w:tcBorders>
            <w:tcPrChange w:id="8431" w:author="HP" w:date="2013-08-27T17:18: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pPrChange w:id="8432" w:author="HP" w:date="2013-08-27T17:24:00Z">
                <w:pPr>
                  <w:jc w:val="center"/>
                </w:pPr>
              </w:pPrChange>
            </w:pPr>
          </w:p>
        </w:tc>
      </w:tr>
      <w:tr w:rsidR="00EF4787" w:rsidTr="0067232F">
        <w:trPr>
          <w:trHeight w:val="100"/>
          <w:ins w:id="8433" w:author="HP" w:date="2013-08-27T12:01:00Z"/>
          <w:trPrChange w:id="8434"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435"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ins w:id="8436" w:author="HP" w:date="2013-08-27T12:01:00Z"/>
              </w:rPr>
              <w:pPrChange w:id="8437" w:author="HP" w:date="2013-08-27T17:24:00Z">
                <w:pPr>
                  <w:spacing w:line="360" w:lineRule="auto"/>
                </w:pPr>
              </w:pPrChange>
            </w:pPr>
            <w:moveToRangeStart w:id="8438" w:author="HP" w:date="2013-08-27T12:02:00Z" w:name="move365368266"/>
            <w:ins w:id="8439" w:author="HP" w:date="2013-08-27T12:02:00Z">
              <w:r>
                <w:t>a)</w:t>
              </w:r>
            </w:ins>
            <w:moveToRangeEnd w:id="8438"/>
          </w:p>
        </w:tc>
        <w:tc>
          <w:tcPr>
            <w:tcW w:w="3299" w:type="dxa"/>
            <w:tcBorders>
              <w:top w:val="single" w:sz="4" w:space="0" w:color="auto"/>
              <w:left w:val="single" w:sz="4" w:space="0" w:color="auto"/>
              <w:bottom w:val="single" w:sz="4" w:space="0" w:color="auto"/>
              <w:right w:val="single" w:sz="4" w:space="0" w:color="auto"/>
            </w:tcBorders>
            <w:noWrap/>
            <w:tcPrChange w:id="8440"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ins w:id="8441" w:author="HP" w:date="2013-08-27T12:01:00Z"/>
              </w:rPr>
              <w:pPrChange w:id="8442" w:author="HP" w:date="2013-08-27T17:24:00Z">
                <w:pPr>
                  <w:spacing w:line="360" w:lineRule="auto"/>
                </w:pPr>
              </w:pPrChange>
            </w:pPr>
            <w:moveToRangeStart w:id="8443" w:author="HP" w:date="2013-08-27T12:02:00Z" w:name="move365368259"/>
            <w:ins w:id="8444" w:author="HP" w:date="2013-08-27T12:02:00Z">
              <w:r>
                <w:t>Weed Management</w:t>
              </w:r>
            </w:ins>
            <w:moveToRangeEnd w:id="8443"/>
          </w:p>
        </w:tc>
        <w:tc>
          <w:tcPr>
            <w:tcW w:w="1134" w:type="dxa"/>
            <w:tcBorders>
              <w:top w:val="single" w:sz="4" w:space="0" w:color="auto"/>
              <w:left w:val="single" w:sz="4" w:space="0" w:color="auto"/>
              <w:bottom w:val="single" w:sz="4" w:space="0" w:color="auto"/>
              <w:right w:val="single" w:sz="4" w:space="0" w:color="auto"/>
            </w:tcBorders>
            <w:noWrap/>
            <w:tcPrChange w:id="844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ins w:id="8446" w:author="HP" w:date="2013-08-27T12:01:00Z"/>
              </w:rPr>
              <w:pPrChange w:id="8447" w:author="HP" w:date="2013-08-27T17:25:00Z">
                <w:pPr>
                  <w:spacing w:line="360" w:lineRule="auto"/>
                  <w:jc w:val="center"/>
                </w:pPr>
              </w:pPrChange>
            </w:pPr>
            <w:ins w:id="8448" w:author="HP" w:date="2013-08-27T12:03:00Z">
              <w:r w:rsidRPr="00A07DAD">
                <w:t>1</w:t>
              </w:r>
            </w:ins>
            <w:ins w:id="8449" w:author="HP" w:date="2013-08-27T15:32:00Z">
              <w:r>
                <w:t>0</w:t>
              </w:r>
            </w:ins>
          </w:p>
        </w:tc>
        <w:tc>
          <w:tcPr>
            <w:tcW w:w="1134" w:type="dxa"/>
            <w:tcBorders>
              <w:top w:val="single" w:sz="4" w:space="0" w:color="auto"/>
              <w:left w:val="single" w:sz="4" w:space="0" w:color="auto"/>
              <w:bottom w:val="single" w:sz="4" w:space="0" w:color="auto"/>
              <w:right w:val="single" w:sz="4" w:space="0" w:color="auto"/>
            </w:tcBorders>
            <w:noWrap/>
            <w:tcPrChange w:id="845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ins w:id="8451" w:author="HP" w:date="2013-08-27T12:01:00Z"/>
              </w:rPr>
              <w:pPrChange w:id="8452" w:author="HP" w:date="2013-08-27T17:25:00Z">
                <w:pPr>
                  <w:spacing w:line="360" w:lineRule="auto"/>
                  <w:jc w:val="center"/>
                </w:pPr>
              </w:pPrChange>
            </w:pPr>
            <w:ins w:id="8453" w:author="HP" w:date="2013-08-27T15:32:00Z">
              <w:r>
                <w:t>12</w:t>
              </w:r>
            </w:ins>
          </w:p>
        </w:tc>
        <w:tc>
          <w:tcPr>
            <w:tcW w:w="1701" w:type="dxa"/>
            <w:tcBorders>
              <w:top w:val="single" w:sz="4" w:space="0" w:color="auto"/>
              <w:left w:val="single" w:sz="4" w:space="0" w:color="auto"/>
              <w:bottom w:val="single" w:sz="4" w:space="0" w:color="auto"/>
              <w:right w:val="single" w:sz="4" w:space="0" w:color="auto"/>
            </w:tcBorders>
            <w:noWrap/>
            <w:tcPrChange w:id="8454"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ins w:id="8455" w:author="HP" w:date="2013-08-27T12:01:00Z"/>
              </w:rPr>
              <w:pPrChange w:id="8456" w:author="HP" w:date="2013-08-27T17:25:00Z">
                <w:pPr>
                  <w:spacing w:line="360" w:lineRule="auto"/>
                  <w:jc w:val="center"/>
                </w:pPr>
              </w:pPrChange>
            </w:pPr>
            <w:ins w:id="8457" w:author="HP" w:date="2013-08-27T15:32:00Z">
              <w:r>
                <w:t>400</w:t>
              </w:r>
            </w:ins>
          </w:p>
        </w:tc>
        <w:tc>
          <w:tcPr>
            <w:tcW w:w="709" w:type="dxa"/>
            <w:tcBorders>
              <w:top w:val="single" w:sz="4" w:space="0" w:color="auto"/>
              <w:left w:val="single" w:sz="4" w:space="0" w:color="auto"/>
              <w:bottom w:val="single" w:sz="4" w:space="0" w:color="auto"/>
              <w:right w:val="single" w:sz="4" w:space="0" w:color="auto"/>
            </w:tcBorders>
            <w:noWrap/>
            <w:tcPrChange w:id="8458"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ins w:id="8459" w:author="HP" w:date="2013-08-27T12:01:00Z"/>
              </w:rPr>
              <w:pPrChange w:id="8460" w:author="HP" w:date="2013-08-27T17:25:00Z">
                <w:pPr>
                  <w:spacing w:line="360" w:lineRule="auto"/>
                  <w:jc w:val="center"/>
                </w:pPr>
              </w:pPrChange>
            </w:pPr>
            <w:ins w:id="8461" w:author="HP" w:date="2013-08-27T12:03:00Z">
              <w:r w:rsidRPr="00A07DAD">
                <w:t>1</w:t>
              </w:r>
            </w:ins>
            <w:ins w:id="8462" w:author="HP" w:date="2013-08-27T15:32:00Z">
              <w:r>
                <w:t>20</w:t>
              </w:r>
            </w:ins>
          </w:p>
        </w:tc>
        <w:tc>
          <w:tcPr>
            <w:tcW w:w="992" w:type="dxa"/>
            <w:tcBorders>
              <w:top w:val="single" w:sz="4" w:space="0" w:color="auto"/>
              <w:left w:val="single" w:sz="4" w:space="0" w:color="auto"/>
              <w:bottom w:val="single" w:sz="4" w:space="0" w:color="auto"/>
              <w:right w:val="single" w:sz="4" w:space="0" w:color="auto"/>
            </w:tcBorders>
            <w:tcPrChange w:id="8463"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ins w:id="8464" w:author="HP" w:date="2013-08-27T17:16:00Z"/>
              </w:rPr>
              <w:pPrChange w:id="8465"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8466"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ins w:id="8467" w:author="HP" w:date="2013-08-27T12:01:00Z"/>
              </w:rPr>
              <w:pPrChange w:id="8468" w:author="HP" w:date="2013-08-27T17:25:00Z">
                <w:pPr>
                  <w:spacing w:line="360" w:lineRule="auto"/>
                  <w:jc w:val="center"/>
                </w:pPr>
              </w:pPrChange>
            </w:pPr>
            <w:ins w:id="8469" w:author="HP" w:date="2013-08-27T15:33:00Z">
              <w:r>
                <w:t>360</w:t>
              </w:r>
            </w:ins>
          </w:p>
        </w:tc>
      </w:tr>
      <w:tr w:rsidR="00EF4787" w:rsidTr="0067232F">
        <w:trPr>
          <w:trHeight w:val="341"/>
          <w:trPrChange w:id="8470" w:author="HP" w:date="2013-08-27T17:25:00Z">
            <w:trPr>
              <w:trHeight w:val="341"/>
            </w:trPr>
          </w:trPrChange>
        </w:trPr>
        <w:tc>
          <w:tcPr>
            <w:tcW w:w="720" w:type="dxa"/>
            <w:tcBorders>
              <w:top w:val="single" w:sz="4" w:space="0" w:color="auto"/>
              <w:left w:val="single" w:sz="4" w:space="0" w:color="auto"/>
              <w:bottom w:val="single" w:sz="4" w:space="0" w:color="auto"/>
              <w:right w:val="single" w:sz="4" w:space="0" w:color="auto"/>
            </w:tcBorders>
            <w:noWrap/>
            <w:tcPrChange w:id="8471"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8472" w:author="HP" w:date="2013-08-27T17:24:00Z">
                <w:pPr>
                  <w:spacing w:line="360" w:lineRule="auto"/>
                </w:pPr>
              </w:pPrChange>
            </w:pPr>
            <w:r>
              <w:t>b)</w:t>
            </w:r>
          </w:p>
        </w:tc>
        <w:tc>
          <w:tcPr>
            <w:tcW w:w="3299" w:type="dxa"/>
            <w:tcBorders>
              <w:top w:val="single" w:sz="4" w:space="0" w:color="auto"/>
              <w:left w:val="single" w:sz="4" w:space="0" w:color="auto"/>
              <w:bottom w:val="single" w:sz="4" w:space="0" w:color="auto"/>
              <w:right w:val="single" w:sz="4" w:space="0" w:color="auto"/>
            </w:tcBorders>
            <w:noWrap/>
            <w:tcPrChange w:id="8473"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u w:val="single"/>
              </w:rPr>
              <w:pPrChange w:id="8474" w:author="HP" w:date="2013-08-27T17:24:00Z">
                <w:pPr>
                  <w:spacing w:line="360" w:lineRule="auto"/>
                </w:pPr>
              </w:pPrChange>
            </w:pPr>
            <w:r>
              <w:t>Resource Conservation Technologies</w:t>
            </w:r>
          </w:p>
        </w:tc>
        <w:tc>
          <w:tcPr>
            <w:tcW w:w="1134" w:type="dxa"/>
            <w:tcBorders>
              <w:top w:val="single" w:sz="4" w:space="0" w:color="auto"/>
              <w:left w:val="single" w:sz="4" w:space="0" w:color="auto"/>
              <w:bottom w:val="single" w:sz="4" w:space="0" w:color="auto"/>
              <w:right w:val="single" w:sz="4" w:space="0" w:color="auto"/>
            </w:tcBorders>
            <w:noWrap/>
            <w:tcPrChange w:id="847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476" w:author="HP" w:date="2013-08-27T17:25:00Z">
                <w:pPr>
                  <w:spacing w:line="360" w:lineRule="auto"/>
                  <w:jc w:val="center"/>
                </w:pPr>
              </w:pPrChange>
            </w:pPr>
            <w:r>
              <w:t>8</w:t>
            </w:r>
          </w:p>
        </w:tc>
        <w:tc>
          <w:tcPr>
            <w:tcW w:w="1134" w:type="dxa"/>
            <w:tcBorders>
              <w:top w:val="single" w:sz="4" w:space="0" w:color="auto"/>
              <w:left w:val="single" w:sz="4" w:space="0" w:color="auto"/>
              <w:bottom w:val="single" w:sz="4" w:space="0" w:color="auto"/>
              <w:right w:val="single" w:sz="4" w:space="0" w:color="auto"/>
            </w:tcBorders>
            <w:noWrap/>
            <w:tcPrChange w:id="8477"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478" w:author="HP" w:date="2013-08-27T17:25:00Z">
                <w:pPr>
                  <w:spacing w:line="360" w:lineRule="auto"/>
                  <w:jc w:val="center"/>
                </w:pPr>
              </w:pPrChange>
            </w:pPr>
            <w:r>
              <w:t>8</w:t>
            </w:r>
          </w:p>
        </w:tc>
        <w:tc>
          <w:tcPr>
            <w:tcW w:w="1701" w:type="dxa"/>
            <w:tcBorders>
              <w:top w:val="single" w:sz="4" w:space="0" w:color="auto"/>
              <w:left w:val="single" w:sz="4" w:space="0" w:color="auto"/>
              <w:bottom w:val="single" w:sz="4" w:space="0" w:color="auto"/>
              <w:right w:val="single" w:sz="4" w:space="0" w:color="auto"/>
            </w:tcBorders>
            <w:noWrap/>
            <w:tcPrChange w:id="8479"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480" w:author="HP" w:date="2013-08-27T17:25:00Z">
                <w:pPr>
                  <w:spacing w:line="360" w:lineRule="auto"/>
                  <w:jc w:val="center"/>
                </w:pPr>
              </w:pPrChange>
            </w:pPr>
            <w:ins w:id="8481" w:author="HP" w:date="2013-08-27T15:33:00Z">
              <w:r>
                <w:t>320</w:t>
              </w:r>
            </w:ins>
          </w:p>
        </w:tc>
        <w:tc>
          <w:tcPr>
            <w:tcW w:w="709" w:type="dxa"/>
            <w:tcBorders>
              <w:top w:val="single" w:sz="4" w:space="0" w:color="auto"/>
              <w:left w:val="single" w:sz="4" w:space="0" w:color="auto"/>
              <w:bottom w:val="single" w:sz="4" w:space="0" w:color="auto"/>
              <w:right w:val="single" w:sz="4" w:space="0" w:color="auto"/>
            </w:tcBorders>
            <w:noWrap/>
            <w:tcPrChange w:id="8482"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483" w:author="HP" w:date="2013-08-27T17:25:00Z">
                <w:pPr>
                  <w:spacing w:line="360" w:lineRule="auto"/>
                  <w:jc w:val="center"/>
                </w:pPr>
              </w:pPrChange>
            </w:pPr>
            <w:r>
              <w:t>80</w:t>
            </w:r>
          </w:p>
        </w:tc>
        <w:tc>
          <w:tcPr>
            <w:tcW w:w="992" w:type="dxa"/>
            <w:tcBorders>
              <w:top w:val="single" w:sz="4" w:space="0" w:color="auto"/>
              <w:left w:val="single" w:sz="4" w:space="0" w:color="auto"/>
              <w:bottom w:val="single" w:sz="4" w:space="0" w:color="auto"/>
              <w:right w:val="single" w:sz="4" w:space="0" w:color="auto"/>
            </w:tcBorders>
            <w:tcPrChange w:id="8484"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8485" w:author="HP" w:date="2013-08-27T12:00:00Z">
                  <w:rPr>
                    <w:rFonts w:asciiTheme="majorHAnsi" w:eastAsiaTheme="majorEastAsia" w:hAnsiTheme="majorHAnsi" w:cstheme="majorBidi"/>
                    <w:b/>
                    <w:bCs/>
                    <w:color w:val="365F91" w:themeColor="accent1" w:themeShade="BF"/>
                    <w:sz w:val="28"/>
                    <w:szCs w:val="28"/>
                  </w:rPr>
                </w:rPrChange>
              </w:rPr>
              <w:pPrChange w:id="8486" w:author="HP" w:date="2013-08-27T17:25:00Z">
                <w:pPr>
                  <w:keepNext/>
                  <w:keepLines/>
                  <w:spacing w:before="480" w:line="360" w:lineRule="auto"/>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8487"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8488" w:author="HP" w:date="2013-08-27T17:25:00Z">
                <w:pPr>
                  <w:spacing w:line="360" w:lineRule="auto"/>
                  <w:jc w:val="center"/>
                </w:pPr>
              </w:pPrChange>
            </w:pPr>
            <w:ins w:id="8489" w:author="HP" w:date="2013-08-27T15:33:00Z">
              <w:r>
                <w:t>200</w:t>
              </w:r>
            </w:ins>
          </w:p>
        </w:tc>
      </w:tr>
      <w:tr w:rsidR="00EF4787" w:rsidTr="0067232F">
        <w:trPr>
          <w:trHeight w:val="100"/>
          <w:trPrChange w:id="8490"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491"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8492" w:author="HP" w:date="2013-08-27T17:24:00Z">
                <w:pPr>
                  <w:spacing w:line="360" w:lineRule="auto"/>
                </w:pPr>
              </w:pPrChange>
            </w:pPr>
            <w:r>
              <w:t>c)</w:t>
            </w:r>
          </w:p>
        </w:tc>
        <w:tc>
          <w:tcPr>
            <w:tcW w:w="3299" w:type="dxa"/>
            <w:tcBorders>
              <w:top w:val="single" w:sz="4" w:space="0" w:color="auto"/>
              <w:left w:val="single" w:sz="4" w:space="0" w:color="auto"/>
              <w:bottom w:val="single" w:sz="4" w:space="0" w:color="auto"/>
              <w:right w:val="single" w:sz="4" w:space="0" w:color="auto"/>
            </w:tcBorders>
            <w:noWrap/>
            <w:tcPrChange w:id="8493"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u w:val="single"/>
              </w:rPr>
              <w:pPrChange w:id="8494" w:author="HP" w:date="2013-08-27T17:24:00Z">
                <w:pPr>
                  <w:spacing w:line="360" w:lineRule="auto"/>
                </w:pPr>
              </w:pPrChange>
            </w:pPr>
            <w:r>
              <w:t>Cropping System</w:t>
            </w:r>
          </w:p>
        </w:tc>
        <w:tc>
          <w:tcPr>
            <w:tcW w:w="1134" w:type="dxa"/>
            <w:tcBorders>
              <w:top w:val="single" w:sz="4" w:space="0" w:color="auto"/>
              <w:left w:val="single" w:sz="4" w:space="0" w:color="auto"/>
              <w:bottom w:val="single" w:sz="4" w:space="0" w:color="auto"/>
              <w:right w:val="single" w:sz="4" w:space="0" w:color="auto"/>
            </w:tcBorders>
            <w:noWrap/>
            <w:tcPrChange w:id="849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496" w:author="HP" w:date="2013-08-27T17:25:00Z">
                <w:pPr>
                  <w:spacing w:line="360" w:lineRule="auto"/>
                  <w:jc w:val="center"/>
                </w:pPr>
              </w:pPrChange>
            </w:pPr>
            <w:r>
              <w:t>10</w:t>
            </w:r>
          </w:p>
        </w:tc>
        <w:tc>
          <w:tcPr>
            <w:tcW w:w="1134" w:type="dxa"/>
            <w:tcBorders>
              <w:top w:val="single" w:sz="4" w:space="0" w:color="auto"/>
              <w:left w:val="single" w:sz="4" w:space="0" w:color="auto"/>
              <w:bottom w:val="single" w:sz="4" w:space="0" w:color="auto"/>
              <w:right w:val="single" w:sz="4" w:space="0" w:color="auto"/>
            </w:tcBorders>
            <w:noWrap/>
            <w:tcPrChange w:id="8497"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498" w:author="HP" w:date="2013-08-27T17:25:00Z">
                <w:pPr>
                  <w:spacing w:line="360" w:lineRule="auto"/>
                  <w:jc w:val="center"/>
                </w:pPr>
              </w:pPrChange>
            </w:pPr>
            <w:r>
              <w:t>10</w:t>
            </w:r>
          </w:p>
        </w:tc>
        <w:tc>
          <w:tcPr>
            <w:tcW w:w="1701" w:type="dxa"/>
            <w:tcBorders>
              <w:top w:val="single" w:sz="4" w:space="0" w:color="auto"/>
              <w:left w:val="single" w:sz="4" w:space="0" w:color="auto"/>
              <w:bottom w:val="single" w:sz="4" w:space="0" w:color="auto"/>
              <w:right w:val="single" w:sz="4" w:space="0" w:color="auto"/>
            </w:tcBorders>
            <w:noWrap/>
            <w:tcPrChange w:id="8499"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00" w:author="HP" w:date="2013-08-27T17:25:00Z">
                <w:pPr>
                  <w:spacing w:line="360" w:lineRule="auto"/>
                  <w:jc w:val="center"/>
                </w:pPr>
              </w:pPrChange>
            </w:pPr>
            <w:ins w:id="8501" w:author="HP" w:date="2013-08-27T15:33:00Z">
              <w:r>
                <w:t>560</w:t>
              </w:r>
            </w:ins>
          </w:p>
        </w:tc>
        <w:tc>
          <w:tcPr>
            <w:tcW w:w="709" w:type="dxa"/>
            <w:tcBorders>
              <w:top w:val="single" w:sz="4" w:space="0" w:color="auto"/>
              <w:left w:val="single" w:sz="4" w:space="0" w:color="auto"/>
              <w:bottom w:val="single" w:sz="4" w:space="0" w:color="auto"/>
              <w:right w:val="single" w:sz="4" w:space="0" w:color="auto"/>
            </w:tcBorders>
            <w:noWrap/>
            <w:tcPrChange w:id="8502"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03" w:author="HP" w:date="2013-08-27T17:25:00Z">
                <w:pPr>
                  <w:spacing w:line="360" w:lineRule="auto"/>
                  <w:jc w:val="center"/>
                </w:pPr>
              </w:pPrChange>
            </w:pPr>
            <w:r>
              <w:t>80</w:t>
            </w:r>
          </w:p>
        </w:tc>
        <w:tc>
          <w:tcPr>
            <w:tcW w:w="992" w:type="dxa"/>
            <w:tcBorders>
              <w:top w:val="single" w:sz="4" w:space="0" w:color="auto"/>
              <w:left w:val="single" w:sz="4" w:space="0" w:color="auto"/>
              <w:bottom w:val="single" w:sz="4" w:space="0" w:color="auto"/>
              <w:right w:val="single" w:sz="4" w:space="0" w:color="auto"/>
            </w:tcBorders>
            <w:tcPrChange w:id="8504"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8505" w:author="HP" w:date="2013-08-27T12:00:00Z">
                  <w:rPr>
                    <w:rFonts w:asciiTheme="majorHAnsi" w:eastAsiaTheme="majorEastAsia" w:hAnsiTheme="majorHAnsi" w:cstheme="majorBidi"/>
                    <w:b/>
                    <w:bCs/>
                    <w:color w:val="365F91" w:themeColor="accent1" w:themeShade="BF"/>
                    <w:sz w:val="28"/>
                    <w:szCs w:val="28"/>
                  </w:rPr>
                </w:rPrChange>
              </w:rPr>
              <w:pPrChange w:id="8506"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8507"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8508" w:author="HP" w:date="2013-08-27T17:25:00Z">
                <w:pPr>
                  <w:spacing w:line="360" w:lineRule="auto"/>
                  <w:jc w:val="center"/>
                </w:pPr>
              </w:pPrChange>
            </w:pPr>
            <w:ins w:id="8509" w:author="HP" w:date="2013-08-27T15:33:00Z">
              <w:r>
                <w:t>200</w:t>
              </w:r>
            </w:ins>
          </w:p>
        </w:tc>
      </w:tr>
      <w:tr w:rsidR="00EF4787" w:rsidTr="0067232F">
        <w:trPr>
          <w:trHeight w:val="100"/>
          <w:trPrChange w:id="8510"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511"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8512" w:author="HP" w:date="2013-08-27T17:24:00Z">
                <w:pPr>
                  <w:spacing w:line="360" w:lineRule="auto"/>
                </w:pPr>
              </w:pPrChange>
            </w:pPr>
            <w:r>
              <w:t>d)</w:t>
            </w:r>
          </w:p>
        </w:tc>
        <w:tc>
          <w:tcPr>
            <w:tcW w:w="3299" w:type="dxa"/>
            <w:tcBorders>
              <w:top w:val="single" w:sz="4" w:space="0" w:color="auto"/>
              <w:left w:val="single" w:sz="4" w:space="0" w:color="auto"/>
              <w:bottom w:val="single" w:sz="4" w:space="0" w:color="auto"/>
              <w:right w:val="single" w:sz="4" w:space="0" w:color="auto"/>
            </w:tcBorders>
            <w:noWrap/>
            <w:tcPrChange w:id="8513"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8514" w:author="HP" w:date="2013-08-27T17:24:00Z">
                <w:pPr>
                  <w:spacing w:line="360" w:lineRule="auto"/>
                </w:pPr>
              </w:pPrChange>
            </w:pPr>
            <w:r>
              <w:t>Crop diversification</w:t>
            </w:r>
          </w:p>
        </w:tc>
        <w:tc>
          <w:tcPr>
            <w:tcW w:w="1134" w:type="dxa"/>
            <w:tcBorders>
              <w:top w:val="single" w:sz="4" w:space="0" w:color="auto"/>
              <w:left w:val="single" w:sz="4" w:space="0" w:color="auto"/>
              <w:bottom w:val="single" w:sz="4" w:space="0" w:color="auto"/>
              <w:right w:val="single" w:sz="4" w:space="0" w:color="auto"/>
            </w:tcBorders>
            <w:noWrap/>
            <w:tcPrChange w:id="851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16" w:author="HP" w:date="2013-08-27T17:25:00Z">
                <w:pPr>
                  <w:spacing w:line="360" w:lineRule="auto"/>
                  <w:jc w:val="center"/>
                </w:pPr>
              </w:pPrChange>
            </w:pPr>
            <w:del w:id="8517" w:author="HP" w:date="2013-08-27T15:33:00Z">
              <w:r>
                <w:delText>10</w:delText>
              </w:r>
            </w:del>
            <w:ins w:id="8518" w:author="HP" w:date="2013-08-27T15:33:00Z">
              <w:r>
                <w:t>5</w:t>
              </w:r>
            </w:ins>
          </w:p>
        </w:tc>
        <w:tc>
          <w:tcPr>
            <w:tcW w:w="1134" w:type="dxa"/>
            <w:tcBorders>
              <w:top w:val="single" w:sz="4" w:space="0" w:color="auto"/>
              <w:left w:val="single" w:sz="4" w:space="0" w:color="auto"/>
              <w:bottom w:val="single" w:sz="4" w:space="0" w:color="auto"/>
              <w:right w:val="single" w:sz="4" w:space="0" w:color="auto"/>
            </w:tcBorders>
            <w:noWrap/>
            <w:tcPrChange w:id="8519"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20" w:author="HP" w:date="2013-08-27T17:25:00Z">
                <w:pPr>
                  <w:spacing w:line="360" w:lineRule="auto"/>
                  <w:jc w:val="center"/>
                </w:pPr>
              </w:pPrChange>
            </w:pPr>
            <w:r>
              <w:t>29</w:t>
            </w:r>
          </w:p>
        </w:tc>
        <w:tc>
          <w:tcPr>
            <w:tcW w:w="1701" w:type="dxa"/>
            <w:tcBorders>
              <w:top w:val="single" w:sz="4" w:space="0" w:color="auto"/>
              <w:left w:val="single" w:sz="4" w:space="0" w:color="auto"/>
              <w:bottom w:val="single" w:sz="4" w:space="0" w:color="auto"/>
              <w:right w:val="single" w:sz="4" w:space="0" w:color="auto"/>
            </w:tcBorders>
            <w:noWrap/>
            <w:tcPrChange w:id="8521"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22" w:author="HP" w:date="2013-08-27T17:25:00Z">
                <w:pPr>
                  <w:spacing w:line="360" w:lineRule="auto"/>
                  <w:jc w:val="center"/>
                </w:pPr>
              </w:pPrChange>
            </w:pPr>
            <w:r>
              <w:t>580</w:t>
            </w:r>
          </w:p>
        </w:tc>
        <w:tc>
          <w:tcPr>
            <w:tcW w:w="709" w:type="dxa"/>
            <w:tcBorders>
              <w:top w:val="single" w:sz="4" w:space="0" w:color="auto"/>
              <w:left w:val="single" w:sz="4" w:space="0" w:color="auto"/>
              <w:bottom w:val="single" w:sz="4" w:space="0" w:color="auto"/>
              <w:right w:val="single" w:sz="4" w:space="0" w:color="auto"/>
            </w:tcBorders>
            <w:noWrap/>
            <w:tcPrChange w:id="852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24" w:author="HP" w:date="2013-08-27T17:25:00Z">
                <w:pPr>
                  <w:spacing w:line="360" w:lineRule="auto"/>
                  <w:jc w:val="center"/>
                </w:pPr>
              </w:pPrChange>
            </w:pPr>
            <w:r>
              <w:t>100</w:t>
            </w:r>
          </w:p>
        </w:tc>
        <w:tc>
          <w:tcPr>
            <w:tcW w:w="992" w:type="dxa"/>
            <w:tcBorders>
              <w:top w:val="single" w:sz="4" w:space="0" w:color="auto"/>
              <w:left w:val="single" w:sz="4" w:space="0" w:color="auto"/>
              <w:bottom w:val="single" w:sz="4" w:space="0" w:color="auto"/>
              <w:right w:val="single" w:sz="4" w:space="0" w:color="auto"/>
            </w:tcBorders>
            <w:tcPrChange w:id="8525"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8526" w:author="HP" w:date="2013-08-27T12:00:00Z">
                  <w:rPr>
                    <w:rFonts w:asciiTheme="majorHAnsi" w:eastAsiaTheme="majorEastAsia" w:hAnsiTheme="majorHAnsi" w:cstheme="majorBidi"/>
                    <w:b/>
                    <w:bCs/>
                    <w:color w:val="365F91" w:themeColor="accent1" w:themeShade="BF"/>
                    <w:sz w:val="28"/>
                    <w:szCs w:val="28"/>
                  </w:rPr>
                </w:rPrChange>
              </w:rPr>
              <w:pPrChange w:id="8527"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8528"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8529" w:author="HP" w:date="2013-08-27T17:25:00Z">
                <w:pPr>
                  <w:spacing w:line="360" w:lineRule="auto"/>
                  <w:jc w:val="center"/>
                </w:pPr>
              </w:pPrChange>
            </w:pPr>
            <w:ins w:id="8530" w:author="HP" w:date="2013-08-27T15:34:00Z">
              <w:r>
                <w:t>100</w:t>
              </w:r>
            </w:ins>
          </w:p>
        </w:tc>
      </w:tr>
      <w:tr w:rsidR="00EF4787" w:rsidTr="0067232F">
        <w:trPr>
          <w:trHeight w:val="100"/>
          <w:trPrChange w:id="8531"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532"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8533" w:author="HP" w:date="2013-08-27T17:24:00Z">
                <w:pPr>
                  <w:spacing w:line="360" w:lineRule="auto"/>
                </w:pPr>
              </w:pPrChange>
            </w:pPr>
            <w:r>
              <w:t>e)</w:t>
            </w:r>
          </w:p>
        </w:tc>
        <w:tc>
          <w:tcPr>
            <w:tcW w:w="3299" w:type="dxa"/>
            <w:tcBorders>
              <w:top w:val="single" w:sz="4" w:space="0" w:color="auto"/>
              <w:left w:val="single" w:sz="4" w:space="0" w:color="auto"/>
              <w:bottom w:val="single" w:sz="4" w:space="0" w:color="auto"/>
              <w:right w:val="single" w:sz="4" w:space="0" w:color="auto"/>
            </w:tcBorders>
            <w:noWrap/>
            <w:tcPrChange w:id="8534"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u w:val="single"/>
              </w:rPr>
              <w:pPrChange w:id="8535" w:author="HP" w:date="2013-08-27T17:24:00Z">
                <w:pPr>
                  <w:spacing w:line="360" w:lineRule="auto"/>
                </w:pPr>
              </w:pPrChange>
            </w:pPr>
            <w:r>
              <w:t>Water management</w:t>
            </w:r>
          </w:p>
        </w:tc>
        <w:tc>
          <w:tcPr>
            <w:tcW w:w="1134" w:type="dxa"/>
            <w:tcBorders>
              <w:top w:val="single" w:sz="4" w:space="0" w:color="auto"/>
              <w:left w:val="single" w:sz="4" w:space="0" w:color="auto"/>
              <w:bottom w:val="single" w:sz="4" w:space="0" w:color="auto"/>
              <w:right w:val="single" w:sz="4" w:space="0" w:color="auto"/>
            </w:tcBorders>
            <w:noWrap/>
            <w:tcPrChange w:id="853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37" w:author="HP" w:date="2013-08-27T17:25:00Z">
                <w:pPr>
                  <w:spacing w:line="360" w:lineRule="auto"/>
                  <w:jc w:val="center"/>
                </w:pPr>
              </w:pPrChange>
            </w:pPr>
            <w:r>
              <w:t>14</w:t>
            </w:r>
          </w:p>
        </w:tc>
        <w:tc>
          <w:tcPr>
            <w:tcW w:w="1134" w:type="dxa"/>
            <w:tcBorders>
              <w:top w:val="single" w:sz="4" w:space="0" w:color="auto"/>
              <w:left w:val="single" w:sz="4" w:space="0" w:color="auto"/>
              <w:bottom w:val="single" w:sz="4" w:space="0" w:color="auto"/>
              <w:right w:val="single" w:sz="4" w:space="0" w:color="auto"/>
            </w:tcBorders>
            <w:noWrap/>
            <w:tcPrChange w:id="853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39" w:author="HP" w:date="2013-08-27T17:25:00Z">
                <w:pPr>
                  <w:spacing w:line="360" w:lineRule="auto"/>
                  <w:jc w:val="center"/>
                </w:pPr>
              </w:pPrChange>
            </w:pPr>
            <w:r>
              <w:t>23</w:t>
            </w:r>
          </w:p>
        </w:tc>
        <w:tc>
          <w:tcPr>
            <w:tcW w:w="1701" w:type="dxa"/>
            <w:tcBorders>
              <w:top w:val="single" w:sz="4" w:space="0" w:color="auto"/>
              <w:left w:val="single" w:sz="4" w:space="0" w:color="auto"/>
              <w:bottom w:val="single" w:sz="4" w:space="0" w:color="auto"/>
              <w:right w:val="single" w:sz="4" w:space="0" w:color="auto"/>
            </w:tcBorders>
            <w:noWrap/>
            <w:tcPrChange w:id="8540"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41" w:author="HP" w:date="2013-08-27T17:25:00Z">
                <w:pPr>
                  <w:spacing w:line="360" w:lineRule="auto"/>
                  <w:jc w:val="center"/>
                </w:pPr>
              </w:pPrChange>
            </w:pPr>
            <w:ins w:id="8542" w:author="HP" w:date="2013-08-27T15:34:00Z">
              <w:r>
                <w:t>1160</w:t>
              </w:r>
            </w:ins>
          </w:p>
        </w:tc>
        <w:tc>
          <w:tcPr>
            <w:tcW w:w="709" w:type="dxa"/>
            <w:tcBorders>
              <w:top w:val="single" w:sz="4" w:space="0" w:color="auto"/>
              <w:left w:val="single" w:sz="4" w:space="0" w:color="auto"/>
              <w:bottom w:val="single" w:sz="4" w:space="0" w:color="auto"/>
              <w:right w:val="single" w:sz="4" w:space="0" w:color="auto"/>
            </w:tcBorders>
            <w:noWrap/>
            <w:tcPrChange w:id="854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44" w:author="HP" w:date="2013-08-27T17:25:00Z">
                <w:pPr>
                  <w:spacing w:line="360" w:lineRule="auto"/>
                  <w:jc w:val="center"/>
                </w:pPr>
              </w:pPrChange>
            </w:pPr>
            <w:r>
              <w:t>120</w:t>
            </w:r>
          </w:p>
        </w:tc>
        <w:tc>
          <w:tcPr>
            <w:tcW w:w="992" w:type="dxa"/>
            <w:tcBorders>
              <w:top w:val="single" w:sz="4" w:space="0" w:color="auto"/>
              <w:left w:val="single" w:sz="4" w:space="0" w:color="auto"/>
              <w:bottom w:val="single" w:sz="4" w:space="0" w:color="auto"/>
              <w:right w:val="single" w:sz="4" w:space="0" w:color="auto"/>
            </w:tcBorders>
            <w:tcPrChange w:id="8545"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8546" w:author="HP" w:date="2013-08-27T12:00:00Z">
                  <w:rPr>
                    <w:rFonts w:asciiTheme="majorHAnsi" w:eastAsiaTheme="majorEastAsia" w:hAnsiTheme="majorHAnsi" w:cstheme="majorBidi"/>
                    <w:b/>
                    <w:bCs/>
                    <w:color w:val="365F91" w:themeColor="accent1" w:themeShade="BF"/>
                    <w:sz w:val="28"/>
                    <w:szCs w:val="28"/>
                  </w:rPr>
                </w:rPrChange>
              </w:rPr>
              <w:pPrChange w:id="8547"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8548"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8549" w:author="HP" w:date="2013-08-27T17:25:00Z">
                <w:pPr>
                  <w:spacing w:line="360" w:lineRule="auto"/>
                  <w:jc w:val="center"/>
                </w:pPr>
              </w:pPrChange>
            </w:pPr>
            <w:ins w:id="8550" w:author="HP" w:date="2013-08-27T15:34:00Z">
              <w:r>
                <w:t>320</w:t>
              </w:r>
            </w:ins>
          </w:p>
        </w:tc>
      </w:tr>
      <w:tr w:rsidR="00EF4787" w:rsidTr="0067232F">
        <w:trPr>
          <w:trHeight w:val="100"/>
          <w:trPrChange w:id="8551"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552"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8553" w:author="HP" w:date="2013-08-27T17:24:00Z">
                <w:pPr>
                  <w:spacing w:line="360" w:lineRule="auto"/>
                </w:pPr>
              </w:pPrChange>
            </w:pPr>
            <w:r>
              <w:t>f)</w:t>
            </w:r>
          </w:p>
        </w:tc>
        <w:tc>
          <w:tcPr>
            <w:tcW w:w="3299" w:type="dxa"/>
            <w:tcBorders>
              <w:top w:val="single" w:sz="4" w:space="0" w:color="auto"/>
              <w:left w:val="single" w:sz="4" w:space="0" w:color="auto"/>
              <w:bottom w:val="single" w:sz="4" w:space="0" w:color="auto"/>
              <w:right w:val="single" w:sz="4" w:space="0" w:color="auto"/>
            </w:tcBorders>
            <w:noWrap/>
            <w:tcPrChange w:id="8554"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u w:val="single"/>
              </w:rPr>
              <w:pPrChange w:id="8555" w:author="HP" w:date="2013-08-27T17:24:00Z">
                <w:pPr>
                  <w:spacing w:line="360" w:lineRule="auto"/>
                </w:pPr>
              </w:pPrChange>
            </w:pPr>
            <w:r>
              <w:t>Seed production</w:t>
            </w:r>
          </w:p>
        </w:tc>
        <w:tc>
          <w:tcPr>
            <w:tcW w:w="1134" w:type="dxa"/>
            <w:tcBorders>
              <w:top w:val="single" w:sz="4" w:space="0" w:color="auto"/>
              <w:left w:val="single" w:sz="4" w:space="0" w:color="auto"/>
              <w:bottom w:val="single" w:sz="4" w:space="0" w:color="auto"/>
              <w:right w:val="single" w:sz="4" w:space="0" w:color="auto"/>
            </w:tcBorders>
            <w:noWrap/>
            <w:tcPrChange w:id="855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57" w:author="HP" w:date="2013-08-27T17:25:00Z">
                <w:pPr>
                  <w:spacing w:line="360" w:lineRule="auto"/>
                  <w:jc w:val="center"/>
                </w:pPr>
              </w:pPrChange>
            </w:pPr>
            <w:r>
              <w:t>34</w:t>
            </w:r>
          </w:p>
        </w:tc>
        <w:tc>
          <w:tcPr>
            <w:tcW w:w="1134" w:type="dxa"/>
            <w:tcBorders>
              <w:top w:val="single" w:sz="4" w:space="0" w:color="auto"/>
              <w:left w:val="single" w:sz="4" w:space="0" w:color="auto"/>
              <w:bottom w:val="single" w:sz="4" w:space="0" w:color="auto"/>
              <w:right w:val="single" w:sz="4" w:space="0" w:color="auto"/>
            </w:tcBorders>
            <w:noWrap/>
            <w:tcPrChange w:id="855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59" w:author="HP" w:date="2013-08-27T17:25:00Z">
                <w:pPr>
                  <w:spacing w:line="360" w:lineRule="auto"/>
                  <w:jc w:val="center"/>
                </w:pPr>
              </w:pPrChange>
            </w:pPr>
            <w:r>
              <w:t>77</w:t>
            </w:r>
          </w:p>
        </w:tc>
        <w:tc>
          <w:tcPr>
            <w:tcW w:w="1701" w:type="dxa"/>
            <w:tcBorders>
              <w:top w:val="single" w:sz="4" w:space="0" w:color="auto"/>
              <w:left w:val="single" w:sz="4" w:space="0" w:color="auto"/>
              <w:bottom w:val="single" w:sz="4" w:space="0" w:color="auto"/>
              <w:right w:val="single" w:sz="4" w:space="0" w:color="auto"/>
            </w:tcBorders>
            <w:noWrap/>
            <w:tcPrChange w:id="8560"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61" w:author="HP" w:date="2013-08-27T17:25:00Z">
                <w:pPr>
                  <w:spacing w:line="360" w:lineRule="auto"/>
                  <w:jc w:val="center"/>
                </w:pPr>
              </w:pPrChange>
            </w:pPr>
            <w:ins w:id="8562" w:author="HP" w:date="2013-08-27T15:34:00Z">
              <w:r>
                <w:t>3080</w:t>
              </w:r>
            </w:ins>
          </w:p>
        </w:tc>
        <w:tc>
          <w:tcPr>
            <w:tcW w:w="709" w:type="dxa"/>
            <w:tcBorders>
              <w:top w:val="single" w:sz="4" w:space="0" w:color="auto"/>
              <w:left w:val="single" w:sz="4" w:space="0" w:color="auto"/>
              <w:bottom w:val="single" w:sz="4" w:space="0" w:color="auto"/>
              <w:right w:val="single" w:sz="4" w:space="0" w:color="auto"/>
            </w:tcBorders>
            <w:noWrap/>
            <w:tcPrChange w:id="856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64" w:author="HP" w:date="2013-08-27T17:25:00Z">
                <w:pPr>
                  <w:spacing w:line="360" w:lineRule="auto"/>
                  <w:jc w:val="center"/>
                </w:pPr>
              </w:pPrChange>
            </w:pPr>
            <w:r>
              <w:t>340</w:t>
            </w:r>
          </w:p>
        </w:tc>
        <w:tc>
          <w:tcPr>
            <w:tcW w:w="992" w:type="dxa"/>
            <w:tcBorders>
              <w:top w:val="single" w:sz="4" w:space="0" w:color="auto"/>
              <w:left w:val="single" w:sz="4" w:space="0" w:color="auto"/>
              <w:bottom w:val="single" w:sz="4" w:space="0" w:color="auto"/>
              <w:right w:val="single" w:sz="4" w:space="0" w:color="auto"/>
            </w:tcBorders>
            <w:tcPrChange w:id="8565"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8566" w:author="HP" w:date="2013-08-27T12:00:00Z">
                  <w:rPr>
                    <w:rFonts w:asciiTheme="majorHAnsi" w:eastAsiaTheme="majorEastAsia" w:hAnsiTheme="majorHAnsi" w:cstheme="majorBidi"/>
                    <w:b/>
                    <w:bCs/>
                    <w:color w:val="365F91" w:themeColor="accent1" w:themeShade="BF"/>
                    <w:sz w:val="28"/>
                    <w:szCs w:val="28"/>
                  </w:rPr>
                </w:rPrChange>
              </w:rPr>
              <w:pPrChange w:id="8567"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8568"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8569" w:author="HP" w:date="2013-08-27T17:25:00Z">
                <w:pPr>
                  <w:spacing w:line="360" w:lineRule="auto"/>
                  <w:jc w:val="center"/>
                </w:pPr>
              </w:pPrChange>
            </w:pPr>
            <w:ins w:id="8570" w:author="HP" w:date="2013-08-27T15:34:00Z">
              <w:r>
                <w:t>680</w:t>
              </w:r>
            </w:ins>
          </w:p>
        </w:tc>
      </w:tr>
      <w:tr w:rsidR="00EF4787" w:rsidTr="0067232F">
        <w:trPr>
          <w:trHeight w:val="100"/>
          <w:trPrChange w:id="8571"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572"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8573" w:author="HP" w:date="2013-08-27T17:24:00Z">
                <w:pPr>
                  <w:spacing w:line="360" w:lineRule="auto"/>
                </w:pPr>
              </w:pPrChange>
            </w:pPr>
            <w:r>
              <w:t>g)</w:t>
            </w:r>
          </w:p>
        </w:tc>
        <w:tc>
          <w:tcPr>
            <w:tcW w:w="3299" w:type="dxa"/>
            <w:tcBorders>
              <w:top w:val="single" w:sz="4" w:space="0" w:color="auto"/>
              <w:left w:val="single" w:sz="4" w:space="0" w:color="auto"/>
              <w:bottom w:val="single" w:sz="4" w:space="0" w:color="auto"/>
              <w:right w:val="single" w:sz="4" w:space="0" w:color="auto"/>
            </w:tcBorders>
            <w:noWrap/>
            <w:tcPrChange w:id="8574"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u w:val="single"/>
              </w:rPr>
              <w:pPrChange w:id="8575" w:author="HP" w:date="2013-08-27T17:24:00Z">
                <w:pPr>
                  <w:spacing w:line="360" w:lineRule="auto"/>
                </w:pPr>
              </w:pPrChange>
            </w:pPr>
            <w:r>
              <w:t>Nursery management</w:t>
            </w:r>
          </w:p>
        </w:tc>
        <w:tc>
          <w:tcPr>
            <w:tcW w:w="1134" w:type="dxa"/>
            <w:tcBorders>
              <w:top w:val="single" w:sz="4" w:space="0" w:color="auto"/>
              <w:left w:val="single" w:sz="4" w:space="0" w:color="auto"/>
              <w:bottom w:val="single" w:sz="4" w:space="0" w:color="auto"/>
              <w:right w:val="single" w:sz="4" w:space="0" w:color="auto"/>
            </w:tcBorders>
            <w:noWrap/>
            <w:tcPrChange w:id="857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77" w:author="HP" w:date="2013-08-27T17:25:00Z">
                <w:pPr>
                  <w:spacing w:line="360" w:lineRule="auto"/>
                  <w:jc w:val="center"/>
                </w:pPr>
              </w:pPrChange>
            </w:pPr>
            <w:r>
              <w:t>7</w:t>
            </w:r>
          </w:p>
        </w:tc>
        <w:tc>
          <w:tcPr>
            <w:tcW w:w="1134" w:type="dxa"/>
            <w:tcBorders>
              <w:top w:val="single" w:sz="4" w:space="0" w:color="auto"/>
              <w:left w:val="single" w:sz="4" w:space="0" w:color="auto"/>
              <w:bottom w:val="single" w:sz="4" w:space="0" w:color="auto"/>
              <w:right w:val="single" w:sz="4" w:space="0" w:color="auto"/>
            </w:tcBorders>
            <w:noWrap/>
            <w:tcPrChange w:id="857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79" w:author="HP" w:date="2013-08-27T17:25:00Z">
                <w:pPr>
                  <w:spacing w:line="360" w:lineRule="auto"/>
                  <w:jc w:val="center"/>
                </w:pPr>
              </w:pPrChange>
            </w:pPr>
            <w:r>
              <w:t>8</w:t>
            </w:r>
          </w:p>
        </w:tc>
        <w:tc>
          <w:tcPr>
            <w:tcW w:w="1701" w:type="dxa"/>
            <w:tcBorders>
              <w:top w:val="single" w:sz="4" w:space="0" w:color="auto"/>
              <w:left w:val="single" w:sz="4" w:space="0" w:color="auto"/>
              <w:bottom w:val="single" w:sz="4" w:space="0" w:color="auto"/>
              <w:right w:val="single" w:sz="4" w:space="0" w:color="auto"/>
            </w:tcBorders>
            <w:noWrap/>
            <w:tcPrChange w:id="8580"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81" w:author="HP" w:date="2013-08-27T17:25:00Z">
                <w:pPr>
                  <w:spacing w:line="360" w:lineRule="auto"/>
                  <w:jc w:val="center"/>
                </w:pPr>
              </w:pPrChange>
            </w:pPr>
            <w:ins w:id="8582" w:author="HP" w:date="2013-08-27T15:34:00Z">
              <w:r>
                <w:t>560</w:t>
              </w:r>
            </w:ins>
          </w:p>
        </w:tc>
        <w:tc>
          <w:tcPr>
            <w:tcW w:w="709" w:type="dxa"/>
            <w:tcBorders>
              <w:top w:val="single" w:sz="4" w:space="0" w:color="auto"/>
              <w:left w:val="single" w:sz="4" w:space="0" w:color="auto"/>
              <w:bottom w:val="single" w:sz="4" w:space="0" w:color="auto"/>
              <w:right w:val="single" w:sz="4" w:space="0" w:color="auto"/>
            </w:tcBorders>
            <w:noWrap/>
            <w:tcPrChange w:id="858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84" w:author="HP" w:date="2013-08-27T17:25:00Z">
                <w:pPr>
                  <w:spacing w:line="360" w:lineRule="auto"/>
                  <w:jc w:val="center"/>
                </w:pPr>
              </w:pPrChange>
            </w:pPr>
            <w:r>
              <w:t>40</w:t>
            </w:r>
          </w:p>
        </w:tc>
        <w:tc>
          <w:tcPr>
            <w:tcW w:w="992" w:type="dxa"/>
            <w:tcBorders>
              <w:top w:val="single" w:sz="4" w:space="0" w:color="auto"/>
              <w:left w:val="single" w:sz="4" w:space="0" w:color="auto"/>
              <w:bottom w:val="single" w:sz="4" w:space="0" w:color="auto"/>
              <w:right w:val="single" w:sz="4" w:space="0" w:color="auto"/>
            </w:tcBorders>
            <w:tcPrChange w:id="8585"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8586" w:author="HP" w:date="2013-08-27T12:00:00Z">
                  <w:rPr>
                    <w:rFonts w:asciiTheme="majorHAnsi" w:eastAsiaTheme="majorEastAsia" w:hAnsiTheme="majorHAnsi" w:cstheme="majorBidi"/>
                    <w:b/>
                    <w:bCs/>
                    <w:color w:val="365F91" w:themeColor="accent1" w:themeShade="BF"/>
                    <w:sz w:val="28"/>
                    <w:szCs w:val="28"/>
                  </w:rPr>
                </w:rPrChange>
              </w:rPr>
              <w:pPrChange w:id="8587"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8588"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8589" w:author="HP" w:date="2013-08-27T17:25:00Z">
                <w:pPr>
                  <w:spacing w:line="360" w:lineRule="auto"/>
                  <w:jc w:val="center"/>
                </w:pPr>
              </w:pPrChange>
            </w:pPr>
            <w:ins w:id="8590" w:author="HP" w:date="2013-08-27T15:35:00Z">
              <w:r>
                <w:t>1</w:t>
              </w:r>
            </w:ins>
            <w:r>
              <w:t>40</w:t>
            </w:r>
          </w:p>
        </w:tc>
      </w:tr>
      <w:tr w:rsidR="00EF4787" w:rsidTr="0067232F">
        <w:trPr>
          <w:trHeight w:val="100"/>
          <w:trPrChange w:id="8591"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592"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8593" w:author="HP" w:date="2013-08-27T17:24:00Z">
                <w:pPr>
                  <w:spacing w:line="360" w:lineRule="auto"/>
                </w:pPr>
              </w:pPrChange>
            </w:pPr>
            <w:r>
              <w:t>h)</w:t>
            </w:r>
          </w:p>
        </w:tc>
        <w:tc>
          <w:tcPr>
            <w:tcW w:w="3299" w:type="dxa"/>
            <w:tcBorders>
              <w:top w:val="single" w:sz="4" w:space="0" w:color="auto"/>
              <w:left w:val="single" w:sz="4" w:space="0" w:color="auto"/>
              <w:bottom w:val="single" w:sz="4" w:space="0" w:color="auto"/>
              <w:right w:val="single" w:sz="4" w:space="0" w:color="auto"/>
            </w:tcBorders>
            <w:noWrap/>
            <w:tcPrChange w:id="8594"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u w:val="single"/>
              </w:rPr>
              <w:pPrChange w:id="8595" w:author="HP" w:date="2013-08-27T17:24:00Z">
                <w:pPr>
                  <w:spacing w:line="360" w:lineRule="auto"/>
                </w:pPr>
              </w:pPrChange>
            </w:pPr>
            <w:r>
              <w:t>Fodder production</w:t>
            </w:r>
          </w:p>
        </w:tc>
        <w:tc>
          <w:tcPr>
            <w:tcW w:w="1134" w:type="dxa"/>
            <w:tcBorders>
              <w:top w:val="single" w:sz="4" w:space="0" w:color="auto"/>
              <w:left w:val="single" w:sz="4" w:space="0" w:color="auto"/>
              <w:bottom w:val="single" w:sz="4" w:space="0" w:color="auto"/>
              <w:right w:val="single" w:sz="4" w:space="0" w:color="auto"/>
            </w:tcBorders>
            <w:noWrap/>
            <w:tcPrChange w:id="859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97" w:author="HP" w:date="2013-08-27T17:25:00Z">
                <w:pPr>
                  <w:spacing w:line="360" w:lineRule="auto"/>
                  <w:jc w:val="center"/>
                </w:pPr>
              </w:pPrChange>
            </w:pPr>
            <w:r>
              <w:t>4</w:t>
            </w:r>
          </w:p>
        </w:tc>
        <w:tc>
          <w:tcPr>
            <w:tcW w:w="1134" w:type="dxa"/>
            <w:tcBorders>
              <w:top w:val="single" w:sz="4" w:space="0" w:color="auto"/>
              <w:left w:val="single" w:sz="4" w:space="0" w:color="auto"/>
              <w:bottom w:val="single" w:sz="4" w:space="0" w:color="auto"/>
              <w:right w:val="single" w:sz="4" w:space="0" w:color="auto"/>
            </w:tcBorders>
            <w:noWrap/>
            <w:tcPrChange w:id="859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599" w:author="HP" w:date="2013-08-27T17:25:00Z">
                <w:pPr>
                  <w:spacing w:line="360" w:lineRule="auto"/>
                  <w:jc w:val="center"/>
                </w:pPr>
              </w:pPrChange>
            </w:pPr>
            <w:r>
              <w:t>8</w:t>
            </w:r>
          </w:p>
        </w:tc>
        <w:tc>
          <w:tcPr>
            <w:tcW w:w="1701" w:type="dxa"/>
            <w:tcBorders>
              <w:top w:val="single" w:sz="4" w:space="0" w:color="auto"/>
              <w:left w:val="single" w:sz="4" w:space="0" w:color="auto"/>
              <w:bottom w:val="single" w:sz="4" w:space="0" w:color="auto"/>
              <w:right w:val="single" w:sz="4" w:space="0" w:color="auto"/>
            </w:tcBorders>
            <w:noWrap/>
            <w:tcPrChange w:id="8600"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601" w:author="HP" w:date="2013-08-27T17:25:00Z">
                <w:pPr>
                  <w:spacing w:line="360" w:lineRule="auto"/>
                  <w:jc w:val="center"/>
                </w:pPr>
              </w:pPrChange>
            </w:pPr>
            <w:ins w:id="8602" w:author="HP" w:date="2013-08-27T15:35:00Z">
              <w:r>
                <w:t>320</w:t>
              </w:r>
            </w:ins>
          </w:p>
        </w:tc>
        <w:tc>
          <w:tcPr>
            <w:tcW w:w="709" w:type="dxa"/>
            <w:tcBorders>
              <w:top w:val="single" w:sz="4" w:space="0" w:color="auto"/>
              <w:left w:val="single" w:sz="4" w:space="0" w:color="auto"/>
              <w:bottom w:val="single" w:sz="4" w:space="0" w:color="auto"/>
              <w:right w:val="single" w:sz="4" w:space="0" w:color="auto"/>
            </w:tcBorders>
            <w:noWrap/>
            <w:tcPrChange w:id="860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604" w:author="HP" w:date="2013-08-27T17:25:00Z">
                <w:pPr>
                  <w:spacing w:line="360" w:lineRule="auto"/>
                  <w:jc w:val="center"/>
                </w:pPr>
              </w:pPrChange>
            </w:pPr>
            <w:r>
              <w:t>40</w:t>
            </w:r>
          </w:p>
        </w:tc>
        <w:tc>
          <w:tcPr>
            <w:tcW w:w="992" w:type="dxa"/>
            <w:tcBorders>
              <w:top w:val="single" w:sz="4" w:space="0" w:color="auto"/>
              <w:left w:val="single" w:sz="4" w:space="0" w:color="auto"/>
              <w:bottom w:val="single" w:sz="4" w:space="0" w:color="auto"/>
              <w:right w:val="single" w:sz="4" w:space="0" w:color="auto"/>
            </w:tcBorders>
            <w:tcPrChange w:id="8605"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8606" w:author="HP" w:date="2013-08-27T12:00:00Z">
                  <w:rPr>
                    <w:rFonts w:asciiTheme="majorHAnsi" w:eastAsiaTheme="majorEastAsia" w:hAnsiTheme="majorHAnsi" w:cstheme="majorBidi"/>
                    <w:b/>
                    <w:bCs/>
                    <w:color w:val="365F91" w:themeColor="accent1" w:themeShade="BF"/>
                    <w:sz w:val="28"/>
                    <w:szCs w:val="28"/>
                  </w:rPr>
                </w:rPrChange>
              </w:rPr>
              <w:pPrChange w:id="8607"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8608"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8609" w:author="HP" w:date="2013-08-27T17:25:00Z">
                <w:pPr>
                  <w:spacing w:line="360" w:lineRule="auto"/>
                  <w:jc w:val="center"/>
                </w:pPr>
              </w:pPrChange>
            </w:pPr>
            <w:ins w:id="8610" w:author="HP" w:date="2013-08-27T15:35:00Z">
              <w:r>
                <w:t>80</w:t>
              </w:r>
            </w:ins>
          </w:p>
        </w:tc>
      </w:tr>
      <w:tr w:rsidR="00EF4787" w:rsidTr="0067232F">
        <w:trPr>
          <w:trHeight w:val="100"/>
          <w:trPrChange w:id="8611"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612"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8613" w:author="HP" w:date="2013-08-27T17:24:00Z">
                <w:pPr>
                  <w:spacing w:line="360" w:lineRule="auto"/>
                </w:pPr>
              </w:pPrChange>
            </w:pPr>
            <w:r>
              <w:t>i)</w:t>
            </w:r>
          </w:p>
        </w:tc>
        <w:tc>
          <w:tcPr>
            <w:tcW w:w="3299" w:type="dxa"/>
            <w:tcBorders>
              <w:top w:val="single" w:sz="4" w:space="0" w:color="auto"/>
              <w:left w:val="single" w:sz="4" w:space="0" w:color="auto"/>
              <w:bottom w:val="single" w:sz="4" w:space="0" w:color="auto"/>
              <w:right w:val="single" w:sz="4" w:space="0" w:color="auto"/>
            </w:tcBorders>
            <w:noWrap/>
            <w:tcPrChange w:id="8614"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u w:val="single"/>
              </w:rPr>
              <w:pPrChange w:id="8615" w:author="HP" w:date="2013-08-27T17:24:00Z">
                <w:pPr>
                  <w:spacing w:line="360" w:lineRule="auto"/>
                </w:pPr>
              </w:pPrChange>
            </w:pPr>
            <w:r>
              <w:t>Production of organic inputs</w:t>
            </w:r>
          </w:p>
        </w:tc>
        <w:tc>
          <w:tcPr>
            <w:tcW w:w="1134" w:type="dxa"/>
            <w:tcBorders>
              <w:top w:val="single" w:sz="4" w:space="0" w:color="auto"/>
              <w:left w:val="single" w:sz="4" w:space="0" w:color="auto"/>
              <w:bottom w:val="single" w:sz="4" w:space="0" w:color="auto"/>
              <w:right w:val="single" w:sz="4" w:space="0" w:color="auto"/>
            </w:tcBorders>
            <w:noWrap/>
            <w:tcPrChange w:id="861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617" w:author="HP" w:date="2013-08-27T17:25:00Z">
                <w:pPr>
                  <w:spacing w:line="360" w:lineRule="auto"/>
                  <w:jc w:val="center"/>
                </w:pPr>
              </w:pPrChange>
            </w:pPr>
            <w:r>
              <w:t>9</w:t>
            </w:r>
          </w:p>
        </w:tc>
        <w:tc>
          <w:tcPr>
            <w:tcW w:w="1134" w:type="dxa"/>
            <w:tcBorders>
              <w:top w:val="single" w:sz="4" w:space="0" w:color="auto"/>
              <w:left w:val="single" w:sz="4" w:space="0" w:color="auto"/>
              <w:bottom w:val="single" w:sz="4" w:space="0" w:color="auto"/>
              <w:right w:val="single" w:sz="4" w:space="0" w:color="auto"/>
            </w:tcBorders>
            <w:noWrap/>
            <w:tcPrChange w:id="861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619" w:author="HP" w:date="2013-08-27T17:25:00Z">
                <w:pPr>
                  <w:spacing w:line="360" w:lineRule="auto"/>
                  <w:jc w:val="center"/>
                </w:pPr>
              </w:pPrChange>
            </w:pPr>
            <w:r>
              <w:t>17</w:t>
            </w:r>
          </w:p>
        </w:tc>
        <w:tc>
          <w:tcPr>
            <w:tcW w:w="1701" w:type="dxa"/>
            <w:tcBorders>
              <w:top w:val="single" w:sz="4" w:space="0" w:color="auto"/>
              <w:left w:val="single" w:sz="4" w:space="0" w:color="auto"/>
              <w:bottom w:val="single" w:sz="4" w:space="0" w:color="auto"/>
              <w:right w:val="single" w:sz="4" w:space="0" w:color="auto"/>
            </w:tcBorders>
            <w:noWrap/>
            <w:tcPrChange w:id="8620"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621" w:author="HP" w:date="2013-08-27T17:25:00Z">
                <w:pPr>
                  <w:spacing w:line="360" w:lineRule="auto"/>
                  <w:jc w:val="center"/>
                </w:pPr>
              </w:pPrChange>
            </w:pPr>
            <w:ins w:id="8622" w:author="HP" w:date="2013-08-27T15:35:00Z">
              <w:r>
                <w:t>1020</w:t>
              </w:r>
            </w:ins>
          </w:p>
        </w:tc>
        <w:tc>
          <w:tcPr>
            <w:tcW w:w="709" w:type="dxa"/>
            <w:tcBorders>
              <w:top w:val="single" w:sz="4" w:space="0" w:color="auto"/>
              <w:left w:val="single" w:sz="4" w:space="0" w:color="auto"/>
              <w:bottom w:val="single" w:sz="4" w:space="0" w:color="auto"/>
              <w:right w:val="single" w:sz="4" w:space="0" w:color="auto"/>
            </w:tcBorders>
            <w:noWrap/>
            <w:tcPrChange w:id="862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624" w:author="HP" w:date="2013-08-27T17:25:00Z">
                <w:pPr>
                  <w:spacing w:line="360" w:lineRule="auto"/>
                  <w:jc w:val="center"/>
                </w:pPr>
              </w:pPrChange>
            </w:pPr>
            <w:r>
              <w:t>60</w:t>
            </w:r>
          </w:p>
        </w:tc>
        <w:tc>
          <w:tcPr>
            <w:tcW w:w="992" w:type="dxa"/>
            <w:tcBorders>
              <w:top w:val="single" w:sz="4" w:space="0" w:color="auto"/>
              <w:left w:val="single" w:sz="4" w:space="0" w:color="auto"/>
              <w:bottom w:val="single" w:sz="4" w:space="0" w:color="auto"/>
              <w:right w:val="single" w:sz="4" w:space="0" w:color="auto"/>
            </w:tcBorders>
            <w:tcPrChange w:id="8625"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8626" w:author="HP" w:date="2013-08-27T12:00:00Z">
                  <w:rPr>
                    <w:rFonts w:asciiTheme="majorHAnsi" w:eastAsiaTheme="majorEastAsia" w:hAnsiTheme="majorHAnsi" w:cstheme="majorBidi"/>
                    <w:b/>
                    <w:bCs/>
                    <w:color w:val="365F91" w:themeColor="accent1" w:themeShade="BF"/>
                    <w:sz w:val="28"/>
                    <w:szCs w:val="28"/>
                  </w:rPr>
                </w:rPrChange>
              </w:rPr>
              <w:pPrChange w:id="8627"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8628"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pPrChange w:id="8629" w:author="HP" w:date="2013-08-27T17:25:00Z">
                <w:pPr>
                  <w:spacing w:line="360" w:lineRule="auto"/>
                  <w:jc w:val="center"/>
                </w:pPr>
              </w:pPrChange>
            </w:pPr>
            <w:r>
              <w:t xml:space="preserve">   </w:t>
            </w:r>
            <w:ins w:id="8630" w:author="HP" w:date="2013-08-27T15:35:00Z">
              <w:r>
                <w:t>180</w:t>
              </w:r>
            </w:ins>
          </w:p>
        </w:tc>
      </w:tr>
      <w:tr w:rsidR="00EF4787" w:rsidTr="0067232F">
        <w:trPr>
          <w:trHeight w:val="100"/>
          <w:trPrChange w:id="8631"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632"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8633"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tcPrChange w:id="8634"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
                <w:bCs/>
                <w:sz w:val="22"/>
                <w:rPrChange w:id="8635" w:author="HP" w:date="2013-08-27T17:29:00Z">
                  <w:rPr>
                    <w:b/>
                  </w:rPr>
                </w:rPrChange>
              </w:rPr>
              <w:pPrChange w:id="8636" w:author="HP" w:date="2013-08-27T17:24:00Z">
                <w:pPr>
                  <w:spacing w:line="360" w:lineRule="auto"/>
                </w:pPr>
              </w:pPrChange>
            </w:pPr>
            <w:r w:rsidRPr="00EE3792">
              <w:rPr>
                <w:b/>
                <w:bCs/>
              </w:rPr>
              <w:t>Total</w:t>
            </w:r>
          </w:p>
        </w:tc>
        <w:tc>
          <w:tcPr>
            <w:tcW w:w="1134" w:type="dxa"/>
            <w:tcBorders>
              <w:top w:val="single" w:sz="4" w:space="0" w:color="auto"/>
              <w:left w:val="single" w:sz="4" w:space="0" w:color="auto"/>
              <w:bottom w:val="single" w:sz="4" w:space="0" w:color="auto"/>
              <w:right w:val="single" w:sz="4" w:space="0" w:color="auto"/>
            </w:tcBorders>
            <w:noWrap/>
            <w:tcPrChange w:id="8637"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sz w:val="22"/>
                <w:rPrChange w:id="8638" w:author="HP" w:date="2013-08-27T12:00:00Z">
                  <w:rPr>
                    <w:b/>
                  </w:rPr>
                </w:rPrChange>
              </w:rPr>
              <w:pPrChange w:id="8639" w:author="HP" w:date="2013-08-27T17:25:00Z">
                <w:pPr>
                  <w:spacing w:line="360" w:lineRule="auto"/>
                  <w:jc w:val="center"/>
                </w:pPr>
              </w:pPrChange>
            </w:pPr>
            <w:r w:rsidRPr="00E4235C">
              <w:rPr>
                <w:b/>
                <w:bCs/>
              </w:rPr>
              <w:t>82</w:t>
            </w:r>
          </w:p>
        </w:tc>
        <w:tc>
          <w:tcPr>
            <w:tcW w:w="1134" w:type="dxa"/>
            <w:tcBorders>
              <w:top w:val="single" w:sz="4" w:space="0" w:color="auto"/>
              <w:left w:val="single" w:sz="4" w:space="0" w:color="auto"/>
              <w:bottom w:val="single" w:sz="4" w:space="0" w:color="auto"/>
              <w:right w:val="single" w:sz="4" w:space="0" w:color="auto"/>
            </w:tcBorders>
            <w:noWrap/>
            <w:tcPrChange w:id="864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sz w:val="22"/>
                <w:rPrChange w:id="8641" w:author="HP" w:date="2013-08-27T12:00:00Z">
                  <w:rPr>
                    <w:b/>
                  </w:rPr>
                </w:rPrChange>
              </w:rPr>
              <w:pPrChange w:id="8642" w:author="HP" w:date="2013-08-27T17:25:00Z">
                <w:pPr>
                  <w:spacing w:line="360" w:lineRule="auto"/>
                  <w:jc w:val="center"/>
                </w:pPr>
              </w:pPrChange>
            </w:pPr>
            <w:ins w:id="8643" w:author="HP" w:date="2013-08-27T15:38:00Z">
              <w:r w:rsidRPr="00E4235C">
                <w:rPr>
                  <w:b/>
                  <w:bCs/>
                </w:rPr>
                <w:t>1</w:t>
              </w:r>
            </w:ins>
            <w:r w:rsidRPr="00E4235C">
              <w:rPr>
                <w:b/>
                <w:bCs/>
              </w:rPr>
              <w:t>63</w:t>
            </w:r>
          </w:p>
        </w:tc>
        <w:tc>
          <w:tcPr>
            <w:tcW w:w="1701" w:type="dxa"/>
            <w:tcBorders>
              <w:top w:val="single" w:sz="4" w:space="0" w:color="auto"/>
              <w:left w:val="single" w:sz="4" w:space="0" w:color="auto"/>
              <w:bottom w:val="single" w:sz="4" w:space="0" w:color="auto"/>
              <w:right w:val="single" w:sz="4" w:space="0" w:color="auto"/>
            </w:tcBorders>
            <w:noWrap/>
            <w:tcPrChange w:id="8644"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sz w:val="22"/>
                <w:rPrChange w:id="8645" w:author="HP" w:date="2013-08-27T12:00:00Z">
                  <w:rPr>
                    <w:b/>
                  </w:rPr>
                </w:rPrChange>
              </w:rPr>
              <w:pPrChange w:id="8646" w:author="HP" w:date="2013-08-27T17:25:00Z">
                <w:pPr>
                  <w:spacing w:line="360" w:lineRule="auto"/>
                  <w:jc w:val="center"/>
                </w:pPr>
              </w:pPrChange>
            </w:pPr>
            <w:r w:rsidRPr="00E4235C">
              <w:rPr>
                <w:b/>
                <w:bCs/>
              </w:rPr>
              <w:t>60</w:t>
            </w:r>
            <w:ins w:id="8647" w:author="HP" w:date="2013-08-27T15:39:00Z">
              <w:r w:rsidRPr="00E4235C">
                <w:rPr>
                  <w:b/>
                  <w:bCs/>
                </w:rPr>
                <w:t>80</w:t>
              </w:r>
            </w:ins>
          </w:p>
        </w:tc>
        <w:tc>
          <w:tcPr>
            <w:tcW w:w="709" w:type="dxa"/>
            <w:tcBorders>
              <w:top w:val="single" w:sz="4" w:space="0" w:color="auto"/>
              <w:left w:val="single" w:sz="4" w:space="0" w:color="auto"/>
              <w:bottom w:val="single" w:sz="4" w:space="0" w:color="auto"/>
              <w:right w:val="single" w:sz="4" w:space="0" w:color="auto"/>
            </w:tcBorders>
            <w:noWrap/>
            <w:tcPrChange w:id="8648"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sz w:val="22"/>
                <w:rPrChange w:id="8649" w:author="HP" w:date="2013-08-27T12:00:00Z">
                  <w:rPr>
                    <w:b/>
                  </w:rPr>
                </w:rPrChange>
              </w:rPr>
              <w:pPrChange w:id="8650" w:author="HP" w:date="2013-08-27T17:25:00Z">
                <w:pPr>
                  <w:spacing w:line="360" w:lineRule="auto"/>
                  <w:jc w:val="center"/>
                </w:pPr>
              </w:pPrChange>
            </w:pPr>
            <w:ins w:id="8651" w:author="HP" w:date="2013-08-27T15:39:00Z">
              <w:r w:rsidRPr="00E4235C">
                <w:rPr>
                  <w:b/>
                  <w:bCs/>
                </w:rPr>
                <w:t>8</w:t>
              </w:r>
            </w:ins>
            <w:r w:rsidRPr="00E4235C">
              <w:rPr>
                <w:b/>
                <w:bCs/>
              </w:rPr>
              <w:t>4</w:t>
            </w:r>
            <w:ins w:id="8652" w:author="HP" w:date="2013-08-27T15:39:00Z">
              <w:r w:rsidRPr="00E4235C">
                <w:rPr>
                  <w:b/>
                  <w:bCs/>
                </w:rPr>
                <w:t>0</w:t>
              </w:r>
            </w:ins>
          </w:p>
        </w:tc>
        <w:tc>
          <w:tcPr>
            <w:tcW w:w="992" w:type="dxa"/>
            <w:tcBorders>
              <w:top w:val="single" w:sz="4" w:space="0" w:color="auto"/>
              <w:left w:val="single" w:sz="4" w:space="0" w:color="auto"/>
              <w:bottom w:val="single" w:sz="4" w:space="0" w:color="auto"/>
              <w:right w:val="single" w:sz="4" w:space="0" w:color="auto"/>
            </w:tcBorders>
            <w:tcPrChange w:id="8653"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b/>
                <w:bCs/>
              </w:rPr>
              <w:pPrChange w:id="8654"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8655"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
                <w:bCs/>
                <w:sz w:val="22"/>
                <w:rPrChange w:id="8656" w:author="HP" w:date="2013-08-27T12:00:00Z">
                  <w:rPr>
                    <w:b/>
                  </w:rPr>
                </w:rPrChange>
              </w:rPr>
              <w:pPrChange w:id="8657" w:author="HP" w:date="2013-08-27T17:25:00Z">
                <w:pPr>
                  <w:spacing w:line="360" w:lineRule="auto"/>
                  <w:jc w:val="center"/>
                </w:pPr>
              </w:pPrChange>
            </w:pPr>
            <w:r w:rsidRPr="00E4235C">
              <w:rPr>
                <w:b/>
                <w:bCs/>
              </w:rPr>
              <w:t>184</w:t>
            </w:r>
            <w:ins w:id="8658" w:author="HP" w:date="2013-08-27T15:40:00Z">
              <w:r w:rsidRPr="00E4235C">
                <w:rPr>
                  <w:b/>
                  <w:bCs/>
                </w:rPr>
                <w:t>0</w:t>
              </w:r>
            </w:ins>
          </w:p>
        </w:tc>
      </w:tr>
      <w:tr w:rsidR="00EF4787" w:rsidTr="0067232F">
        <w:trPr>
          <w:trHeight w:val="100"/>
          <w:ins w:id="8659" w:author="HP" w:date="2013-08-27T11:56:00Z"/>
          <w:trPrChange w:id="8660"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661"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2D213C">
            <w:pPr>
              <w:rPr>
                <w:ins w:id="8662" w:author="HP" w:date="2013-08-27T11:56:00Z"/>
                <w:b/>
                <w:sz w:val="22"/>
                <w:rPrChange w:id="8663" w:author="HP" w:date="2013-08-27T17:26:00Z">
                  <w:rPr>
                    <w:ins w:id="8664" w:author="HP" w:date="2013-08-27T11:56:00Z"/>
                  </w:rPr>
                </w:rPrChange>
              </w:rPr>
              <w:pPrChange w:id="8665" w:author="HP" w:date="2013-08-27T17:24:00Z">
                <w:pPr>
                  <w:spacing w:line="360" w:lineRule="auto"/>
                </w:pPr>
              </w:pPrChange>
            </w:pPr>
            <w:ins w:id="8666" w:author="HP" w:date="2013-08-27T11:57:00Z">
              <w:r w:rsidRPr="002D213C">
                <w:rPr>
                  <w:b/>
                  <w:rPrChange w:id="8667" w:author="HP" w:date="2013-08-27T17:26:00Z">
                    <w:rPr/>
                  </w:rPrChange>
                </w:rPr>
                <w:t>2</w:t>
              </w:r>
            </w:ins>
            <w:ins w:id="8668" w:author="HP" w:date="2013-08-27T12:11:00Z">
              <w:r w:rsidRPr="002D213C">
                <w:rPr>
                  <w:b/>
                  <w:rPrChange w:id="8669" w:author="HP" w:date="2013-08-27T17:26:00Z">
                    <w:rPr>
                      <w:bCs/>
                    </w:rPr>
                  </w:rPrChange>
                </w:rPr>
                <w:t>.</w:t>
              </w:r>
            </w:ins>
          </w:p>
        </w:tc>
        <w:tc>
          <w:tcPr>
            <w:tcW w:w="3299" w:type="dxa"/>
            <w:tcBorders>
              <w:top w:val="single" w:sz="4" w:space="0" w:color="auto"/>
              <w:left w:val="single" w:sz="4" w:space="0" w:color="auto"/>
              <w:bottom w:val="single" w:sz="4" w:space="0" w:color="auto"/>
              <w:right w:val="single" w:sz="4" w:space="0" w:color="auto"/>
            </w:tcBorders>
            <w:noWrap/>
            <w:tcPrChange w:id="8670"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2D213C">
            <w:pPr>
              <w:rPr>
                <w:ins w:id="8671" w:author="HP" w:date="2013-08-27T11:56:00Z"/>
                <w:b/>
                <w:sz w:val="22"/>
                <w:rPrChange w:id="8672" w:author="HP" w:date="2013-08-27T17:26:00Z">
                  <w:rPr>
                    <w:ins w:id="8673" w:author="HP" w:date="2013-08-27T11:56:00Z"/>
                  </w:rPr>
                </w:rPrChange>
              </w:rPr>
              <w:pPrChange w:id="8674" w:author="HP" w:date="2013-08-27T17:24:00Z">
                <w:pPr>
                  <w:spacing w:line="360" w:lineRule="auto"/>
                </w:pPr>
              </w:pPrChange>
            </w:pPr>
            <w:ins w:id="8675" w:author="HP" w:date="2013-08-27T11:56:00Z">
              <w:r w:rsidRPr="002D213C">
                <w:rPr>
                  <w:b/>
                  <w:rPrChange w:id="8676" w:author="HP" w:date="2013-08-27T17:26:00Z">
                    <w:rPr>
                      <w:b/>
                      <w:u w:val="single"/>
                    </w:rPr>
                  </w:rPrChange>
                </w:rPr>
                <w:t>Vegetable Production</w:t>
              </w:r>
            </w:ins>
          </w:p>
        </w:tc>
        <w:tc>
          <w:tcPr>
            <w:tcW w:w="1134" w:type="dxa"/>
            <w:tcBorders>
              <w:top w:val="single" w:sz="4" w:space="0" w:color="auto"/>
              <w:left w:val="single" w:sz="4" w:space="0" w:color="auto"/>
              <w:bottom w:val="single" w:sz="4" w:space="0" w:color="auto"/>
              <w:right w:val="single" w:sz="4" w:space="0" w:color="auto"/>
            </w:tcBorders>
            <w:noWrap/>
            <w:tcPrChange w:id="8677"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8678" w:author="HP" w:date="2013-08-27T11:56:00Z"/>
                <w:sz w:val="22"/>
                <w:rPrChange w:id="8679" w:author="HP" w:date="2013-08-27T12:00:00Z">
                  <w:rPr>
                    <w:ins w:id="8680" w:author="HP" w:date="2013-08-27T11:56:00Z"/>
                    <w:b/>
                  </w:rPr>
                </w:rPrChange>
              </w:rPr>
              <w:pPrChange w:id="8681" w:author="HP" w:date="2013-08-27T17:25:00Z">
                <w:pPr>
                  <w:spacing w:line="360" w:lineRule="auto"/>
                  <w:jc w:val="center"/>
                </w:pPr>
              </w:pPrChange>
            </w:pPr>
          </w:p>
        </w:tc>
        <w:tc>
          <w:tcPr>
            <w:tcW w:w="1134" w:type="dxa"/>
            <w:tcBorders>
              <w:top w:val="single" w:sz="4" w:space="0" w:color="auto"/>
              <w:left w:val="single" w:sz="4" w:space="0" w:color="auto"/>
              <w:bottom w:val="single" w:sz="4" w:space="0" w:color="auto"/>
              <w:right w:val="single" w:sz="4" w:space="0" w:color="auto"/>
            </w:tcBorders>
            <w:noWrap/>
            <w:tcPrChange w:id="8682"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8683" w:author="HP" w:date="2013-08-27T11:56:00Z"/>
                <w:sz w:val="22"/>
                <w:rPrChange w:id="8684" w:author="HP" w:date="2013-08-27T12:00:00Z">
                  <w:rPr>
                    <w:ins w:id="8685" w:author="HP" w:date="2013-08-27T11:56:00Z"/>
                    <w:b/>
                  </w:rPr>
                </w:rPrChange>
              </w:rPr>
              <w:pPrChange w:id="8686" w:author="HP" w:date="2013-08-27T17:25:00Z">
                <w:pPr>
                  <w:spacing w:line="360" w:lineRule="auto"/>
                  <w:jc w:val="center"/>
                </w:pPr>
              </w:pPrChange>
            </w:pPr>
          </w:p>
        </w:tc>
        <w:tc>
          <w:tcPr>
            <w:tcW w:w="1701" w:type="dxa"/>
            <w:tcBorders>
              <w:top w:val="single" w:sz="4" w:space="0" w:color="auto"/>
              <w:left w:val="single" w:sz="4" w:space="0" w:color="auto"/>
              <w:bottom w:val="single" w:sz="4" w:space="0" w:color="auto"/>
              <w:right w:val="single" w:sz="4" w:space="0" w:color="auto"/>
            </w:tcBorders>
            <w:noWrap/>
            <w:tcPrChange w:id="8687"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8688" w:author="HP" w:date="2013-08-27T11:56:00Z"/>
                <w:sz w:val="22"/>
                <w:rPrChange w:id="8689" w:author="HP" w:date="2013-08-27T12:00:00Z">
                  <w:rPr>
                    <w:ins w:id="8690" w:author="HP" w:date="2013-08-27T11:56:00Z"/>
                    <w:b/>
                  </w:rPr>
                </w:rPrChange>
              </w:rPr>
              <w:pPrChange w:id="8691" w:author="HP" w:date="2013-08-27T17:25:00Z">
                <w:pPr>
                  <w:spacing w:line="360" w:lineRule="auto"/>
                  <w:jc w:val="center"/>
                </w:pPr>
              </w:pPrChange>
            </w:pPr>
          </w:p>
        </w:tc>
        <w:tc>
          <w:tcPr>
            <w:tcW w:w="709" w:type="dxa"/>
            <w:tcBorders>
              <w:top w:val="single" w:sz="4" w:space="0" w:color="auto"/>
              <w:left w:val="single" w:sz="4" w:space="0" w:color="auto"/>
              <w:bottom w:val="single" w:sz="4" w:space="0" w:color="auto"/>
              <w:right w:val="single" w:sz="4" w:space="0" w:color="auto"/>
            </w:tcBorders>
            <w:noWrap/>
            <w:tcPrChange w:id="8692"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8693" w:author="HP" w:date="2013-08-27T11:56:00Z"/>
                <w:sz w:val="22"/>
                <w:rPrChange w:id="8694" w:author="HP" w:date="2013-08-27T12:00:00Z">
                  <w:rPr>
                    <w:ins w:id="8695" w:author="HP" w:date="2013-08-27T11:56:00Z"/>
                    <w:b/>
                  </w:rPr>
                </w:rPrChange>
              </w:rPr>
              <w:pPrChange w:id="8696" w:author="HP" w:date="2013-08-27T17:25: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8697"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ins w:id="8698" w:author="HP" w:date="2013-08-27T17:16:00Z"/>
              </w:rPr>
              <w:pPrChange w:id="8699"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8700"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ins w:id="8701" w:author="HP" w:date="2013-08-27T11:56:00Z"/>
                <w:sz w:val="22"/>
                <w:rPrChange w:id="8702" w:author="HP" w:date="2013-08-27T12:00:00Z">
                  <w:rPr>
                    <w:ins w:id="8703" w:author="HP" w:date="2013-08-27T11:56:00Z"/>
                    <w:b/>
                  </w:rPr>
                </w:rPrChange>
              </w:rPr>
              <w:pPrChange w:id="8704" w:author="HP" w:date="2013-08-27T17:25:00Z">
                <w:pPr>
                  <w:spacing w:line="360" w:lineRule="auto"/>
                  <w:jc w:val="center"/>
                </w:pPr>
              </w:pPrChange>
            </w:pPr>
          </w:p>
        </w:tc>
      </w:tr>
      <w:tr w:rsidR="00EF4787" w:rsidTr="0067232F">
        <w:trPr>
          <w:trHeight w:val="100"/>
          <w:trPrChange w:id="8705"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706"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r>
              <w:t>a)</w:t>
            </w:r>
          </w:p>
        </w:tc>
        <w:tc>
          <w:tcPr>
            <w:tcW w:w="3299" w:type="dxa"/>
            <w:tcBorders>
              <w:top w:val="single" w:sz="4" w:space="0" w:color="auto"/>
              <w:left w:val="single" w:sz="4" w:space="0" w:color="auto"/>
              <w:bottom w:val="single" w:sz="4" w:space="0" w:color="auto"/>
              <w:right w:val="single" w:sz="4" w:space="0" w:color="auto"/>
            </w:tcBorders>
            <w:noWrap/>
            <w:tcPrChange w:id="8707"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r>
              <w:t xml:space="preserve">Production of low volume and high value </w:t>
            </w:r>
            <w:ins w:id="8708" w:author="HP" w:date="2013-08-27T11:57:00Z">
              <w:r>
                <w:t xml:space="preserve"> </w:t>
              </w:r>
            </w:ins>
            <w:r>
              <w:t>Crops</w:t>
            </w:r>
          </w:p>
        </w:tc>
        <w:tc>
          <w:tcPr>
            <w:tcW w:w="1134" w:type="dxa"/>
            <w:tcBorders>
              <w:top w:val="single" w:sz="4" w:space="0" w:color="auto"/>
              <w:left w:val="single" w:sz="4" w:space="0" w:color="auto"/>
              <w:bottom w:val="single" w:sz="4" w:space="0" w:color="auto"/>
              <w:right w:val="single" w:sz="4" w:space="0" w:color="auto"/>
            </w:tcBorders>
            <w:noWrap/>
            <w:tcPrChange w:id="8709"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jc w:val="center"/>
            </w:pPr>
            <w:r>
              <w:t>28</w:t>
            </w:r>
          </w:p>
        </w:tc>
        <w:tc>
          <w:tcPr>
            <w:tcW w:w="1134" w:type="dxa"/>
            <w:tcBorders>
              <w:top w:val="single" w:sz="4" w:space="0" w:color="auto"/>
              <w:left w:val="single" w:sz="4" w:space="0" w:color="auto"/>
              <w:bottom w:val="single" w:sz="4" w:space="0" w:color="auto"/>
              <w:right w:val="single" w:sz="4" w:space="0" w:color="auto"/>
            </w:tcBorders>
            <w:noWrap/>
            <w:tcPrChange w:id="871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jc w:val="center"/>
            </w:pPr>
            <w:r>
              <w:t>28</w:t>
            </w:r>
          </w:p>
        </w:tc>
        <w:tc>
          <w:tcPr>
            <w:tcW w:w="1701" w:type="dxa"/>
            <w:tcBorders>
              <w:top w:val="single" w:sz="4" w:space="0" w:color="auto"/>
              <w:left w:val="single" w:sz="4" w:space="0" w:color="auto"/>
              <w:bottom w:val="single" w:sz="4" w:space="0" w:color="auto"/>
              <w:right w:val="single" w:sz="4" w:space="0" w:color="auto"/>
            </w:tcBorders>
            <w:noWrap/>
            <w:tcPrChange w:id="8711"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jc w:val="center"/>
            </w:pPr>
            <w:ins w:id="8712" w:author="HP" w:date="2013-08-27T15:41:00Z">
              <w:r>
                <w:t>1120</w:t>
              </w:r>
            </w:ins>
          </w:p>
        </w:tc>
        <w:tc>
          <w:tcPr>
            <w:tcW w:w="709" w:type="dxa"/>
            <w:tcBorders>
              <w:top w:val="single" w:sz="4" w:space="0" w:color="auto"/>
              <w:left w:val="single" w:sz="4" w:space="0" w:color="auto"/>
              <w:bottom w:val="single" w:sz="4" w:space="0" w:color="auto"/>
              <w:right w:val="single" w:sz="4" w:space="0" w:color="auto"/>
            </w:tcBorders>
            <w:noWrap/>
            <w:tcPrChange w:id="871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jc w:val="center"/>
            </w:pPr>
            <w:del w:id="8714" w:author="HP" w:date="2013-08-27T15:41:00Z">
              <w:r>
                <w:delText>1</w:delText>
              </w:r>
            </w:del>
            <w:r>
              <w:t>80</w:t>
            </w:r>
          </w:p>
        </w:tc>
        <w:tc>
          <w:tcPr>
            <w:tcW w:w="992" w:type="dxa"/>
            <w:tcBorders>
              <w:top w:val="single" w:sz="4" w:space="0" w:color="auto"/>
              <w:left w:val="single" w:sz="4" w:space="0" w:color="auto"/>
              <w:bottom w:val="single" w:sz="4" w:space="0" w:color="auto"/>
              <w:right w:val="single" w:sz="4" w:space="0" w:color="auto"/>
            </w:tcBorders>
            <w:tcPrChange w:id="8715"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EF4787" w:rsidRDefault="00EF4787" w:rsidP="0067232F">
            <w:pPr>
              <w:jc w:val="center"/>
            </w:pPr>
          </w:p>
        </w:tc>
        <w:tc>
          <w:tcPr>
            <w:tcW w:w="850" w:type="dxa"/>
            <w:tcBorders>
              <w:top w:val="single" w:sz="4" w:space="0" w:color="auto"/>
              <w:left w:val="single" w:sz="4" w:space="0" w:color="auto"/>
              <w:bottom w:val="single" w:sz="4" w:space="0" w:color="auto"/>
              <w:right w:val="single" w:sz="4" w:space="0" w:color="auto"/>
            </w:tcBorders>
            <w:tcPrChange w:id="8716"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EF4787" w:rsidRDefault="00EF4787" w:rsidP="0067232F">
            <w:pPr>
              <w:jc w:val="center"/>
            </w:pPr>
            <w:ins w:id="8717" w:author="HP" w:date="2013-08-27T15:41:00Z">
              <w:r>
                <w:t>560</w:t>
              </w:r>
            </w:ins>
          </w:p>
        </w:tc>
      </w:tr>
      <w:tr w:rsidR="00EF4787" w:rsidTr="0067232F">
        <w:trPr>
          <w:trHeight w:val="100"/>
          <w:trPrChange w:id="8718"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719"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r>
              <w:t>b)</w:t>
            </w:r>
          </w:p>
        </w:tc>
        <w:tc>
          <w:tcPr>
            <w:tcW w:w="3299" w:type="dxa"/>
            <w:tcBorders>
              <w:top w:val="single" w:sz="4" w:space="0" w:color="auto"/>
              <w:left w:val="single" w:sz="4" w:space="0" w:color="auto"/>
              <w:bottom w:val="single" w:sz="4" w:space="0" w:color="auto"/>
              <w:right w:val="single" w:sz="4" w:space="0" w:color="auto"/>
            </w:tcBorders>
            <w:noWrap/>
            <w:tcPrChange w:id="8720"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r>
              <w:t>Nursery raising</w:t>
            </w:r>
          </w:p>
        </w:tc>
        <w:tc>
          <w:tcPr>
            <w:tcW w:w="1134" w:type="dxa"/>
            <w:tcBorders>
              <w:top w:val="single" w:sz="4" w:space="0" w:color="auto"/>
              <w:left w:val="single" w:sz="4" w:space="0" w:color="auto"/>
              <w:bottom w:val="single" w:sz="4" w:space="0" w:color="auto"/>
              <w:right w:val="single" w:sz="4" w:space="0" w:color="auto"/>
            </w:tcBorders>
            <w:noWrap/>
            <w:tcPrChange w:id="8721"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722" w:author="HP" w:date="2013-08-27T17:25:00Z">
                <w:pPr>
                  <w:spacing w:line="360" w:lineRule="auto"/>
                  <w:jc w:val="center"/>
                </w:pPr>
              </w:pPrChange>
            </w:pPr>
            <w:r>
              <w:t>14</w:t>
            </w:r>
          </w:p>
        </w:tc>
        <w:tc>
          <w:tcPr>
            <w:tcW w:w="1134" w:type="dxa"/>
            <w:tcBorders>
              <w:top w:val="single" w:sz="4" w:space="0" w:color="auto"/>
              <w:left w:val="single" w:sz="4" w:space="0" w:color="auto"/>
              <w:bottom w:val="single" w:sz="4" w:space="0" w:color="auto"/>
              <w:right w:val="single" w:sz="4" w:space="0" w:color="auto"/>
            </w:tcBorders>
            <w:noWrap/>
            <w:tcPrChange w:id="872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724" w:author="HP" w:date="2013-08-27T17:25:00Z">
                <w:pPr>
                  <w:spacing w:line="360" w:lineRule="auto"/>
                  <w:jc w:val="center"/>
                </w:pPr>
              </w:pPrChange>
            </w:pPr>
            <w:r>
              <w:t>14</w:t>
            </w:r>
          </w:p>
        </w:tc>
        <w:tc>
          <w:tcPr>
            <w:tcW w:w="1701" w:type="dxa"/>
            <w:tcBorders>
              <w:top w:val="single" w:sz="4" w:space="0" w:color="auto"/>
              <w:left w:val="single" w:sz="4" w:space="0" w:color="auto"/>
              <w:bottom w:val="single" w:sz="4" w:space="0" w:color="auto"/>
              <w:right w:val="single" w:sz="4" w:space="0" w:color="auto"/>
            </w:tcBorders>
            <w:noWrap/>
            <w:tcPrChange w:id="8725"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726" w:author="HP" w:date="2013-08-27T17:25:00Z">
                <w:pPr>
                  <w:spacing w:line="360" w:lineRule="auto"/>
                  <w:jc w:val="center"/>
                </w:pPr>
              </w:pPrChange>
            </w:pPr>
            <w:ins w:id="8727" w:author="HP" w:date="2013-08-27T15:41:00Z">
              <w:r>
                <w:t>560</w:t>
              </w:r>
            </w:ins>
          </w:p>
        </w:tc>
        <w:tc>
          <w:tcPr>
            <w:tcW w:w="709" w:type="dxa"/>
            <w:tcBorders>
              <w:top w:val="single" w:sz="4" w:space="0" w:color="auto"/>
              <w:left w:val="single" w:sz="4" w:space="0" w:color="auto"/>
              <w:bottom w:val="single" w:sz="4" w:space="0" w:color="auto"/>
              <w:right w:val="single" w:sz="4" w:space="0" w:color="auto"/>
            </w:tcBorders>
            <w:noWrap/>
            <w:tcPrChange w:id="8728"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729" w:author="HP" w:date="2013-08-27T17:25:00Z">
                <w:pPr>
                  <w:spacing w:line="360" w:lineRule="auto"/>
                  <w:jc w:val="center"/>
                </w:pPr>
              </w:pPrChange>
            </w:pPr>
            <w:r>
              <w:t>140</w:t>
            </w:r>
          </w:p>
        </w:tc>
        <w:tc>
          <w:tcPr>
            <w:tcW w:w="992" w:type="dxa"/>
            <w:tcBorders>
              <w:top w:val="single" w:sz="4" w:space="0" w:color="auto"/>
              <w:left w:val="single" w:sz="4" w:space="0" w:color="auto"/>
              <w:bottom w:val="single" w:sz="4" w:space="0" w:color="auto"/>
              <w:right w:val="single" w:sz="4" w:space="0" w:color="auto"/>
            </w:tcBorders>
            <w:tcPrChange w:id="8730"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8731" w:author="HP" w:date="2013-08-27T12:00:00Z">
                  <w:rPr>
                    <w:rFonts w:asciiTheme="majorHAnsi" w:eastAsiaTheme="majorEastAsia" w:hAnsiTheme="majorHAnsi" w:cstheme="majorBidi"/>
                    <w:b/>
                    <w:bCs/>
                    <w:color w:val="365F91" w:themeColor="accent1" w:themeShade="BF"/>
                    <w:sz w:val="28"/>
                    <w:szCs w:val="28"/>
                  </w:rPr>
                </w:rPrChange>
              </w:rPr>
              <w:pPrChange w:id="8732"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8733"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8734" w:author="HP" w:date="2013-08-27T17:25:00Z">
                <w:pPr>
                  <w:spacing w:line="360" w:lineRule="auto"/>
                  <w:jc w:val="center"/>
                </w:pPr>
              </w:pPrChange>
            </w:pPr>
            <w:ins w:id="8735" w:author="HP" w:date="2013-08-27T15:41:00Z">
              <w:r>
                <w:t>280</w:t>
              </w:r>
            </w:ins>
          </w:p>
        </w:tc>
      </w:tr>
      <w:tr w:rsidR="00EF4787" w:rsidTr="0067232F">
        <w:trPr>
          <w:trHeight w:val="100"/>
          <w:trPrChange w:id="8736"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737"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8738" w:author="HP" w:date="2013-08-27T17:24:00Z">
                <w:pPr>
                  <w:spacing w:line="360" w:lineRule="auto"/>
                </w:pPr>
              </w:pPrChange>
            </w:pPr>
            <w:r>
              <w:t>c)</w:t>
            </w:r>
          </w:p>
        </w:tc>
        <w:tc>
          <w:tcPr>
            <w:tcW w:w="3299" w:type="dxa"/>
            <w:tcBorders>
              <w:top w:val="single" w:sz="4" w:space="0" w:color="auto"/>
              <w:left w:val="single" w:sz="4" w:space="0" w:color="auto"/>
              <w:bottom w:val="single" w:sz="4" w:space="0" w:color="auto"/>
              <w:right w:val="single" w:sz="4" w:space="0" w:color="auto"/>
            </w:tcBorders>
            <w:noWrap/>
            <w:tcPrChange w:id="8739"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8740" w:author="HP" w:date="2013-08-27T17:24:00Z">
                <w:pPr>
                  <w:spacing w:line="360" w:lineRule="auto"/>
                </w:pPr>
              </w:pPrChange>
            </w:pPr>
            <w:r>
              <w:t>Seed Production</w:t>
            </w:r>
          </w:p>
        </w:tc>
        <w:tc>
          <w:tcPr>
            <w:tcW w:w="1134" w:type="dxa"/>
            <w:tcBorders>
              <w:top w:val="single" w:sz="4" w:space="0" w:color="auto"/>
              <w:left w:val="single" w:sz="4" w:space="0" w:color="auto"/>
              <w:bottom w:val="single" w:sz="4" w:space="0" w:color="auto"/>
              <w:right w:val="single" w:sz="4" w:space="0" w:color="auto"/>
            </w:tcBorders>
            <w:noWrap/>
            <w:tcPrChange w:id="8741"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742" w:author="HP" w:date="2013-08-27T17:25:00Z">
                <w:pPr>
                  <w:spacing w:line="360" w:lineRule="auto"/>
                  <w:jc w:val="center"/>
                </w:pPr>
              </w:pPrChange>
            </w:pPr>
            <w:r>
              <w:t>2</w:t>
            </w:r>
          </w:p>
        </w:tc>
        <w:tc>
          <w:tcPr>
            <w:tcW w:w="1134" w:type="dxa"/>
            <w:tcBorders>
              <w:top w:val="single" w:sz="4" w:space="0" w:color="auto"/>
              <w:left w:val="single" w:sz="4" w:space="0" w:color="auto"/>
              <w:bottom w:val="single" w:sz="4" w:space="0" w:color="auto"/>
              <w:right w:val="single" w:sz="4" w:space="0" w:color="auto"/>
            </w:tcBorders>
            <w:noWrap/>
            <w:tcPrChange w:id="874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744" w:author="HP" w:date="2013-08-27T17:25:00Z">
                <w:pPr>
                  <w:spacing w:line="360" w:lineRule="auto"/>
                  <w:jc w:val="center"/>
                </w:pPr>
              </w:pPrChange>
            </w:pPr>
            <w:r>
              <w:t>3</w:t>
            </w:r>
          </w:p>
        </w:tc>
        <w:tc>
          <w:tcPr>
            <w:tcW w:w="1701" w:type="dxa"/>
            <w:tcBorders>
              <w:top w:val="single" w:sz="4" w:space="0" w:color="auto"/>
              <w:left w:val="single" w:sz="4" w:space="0" w:color="auto"/>
              <w:bottom w:val="single" w:sz="4" w:space="0" w:color="auto"/>
              <w:right w:val="single" w:sz="4" w:space="0" w:color="auto"/>
            </w:tcBorders>
            <w:noWrap/>
            <w:tcPrChange w:id="8745"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746" w:author="HP" w:date="2013-08-27T17:25:00Z">
                <w:pPr>
                  <w:spacing w:line="360" w:lineRule="auto"/>
                  <w:jc w:val="center"/>
                </w:pPr>
              </w:pPrChange>
            </w:pPr>
            <w:ins w:id="8747" w:author="HP" w:date="2013-08-27T15:41:00Z">
              <w:r>
                <w:t>120</w:t>
              </w:r>
            </w:ins>
          </w:p>
        </w:tc>
        <w:tc>
          <w:tcPr>
            <w:tcW w:w="709" w:type="dxa"/>
            <w:tcBorders>
              <w:top w:val="single" w:sz="4" w:space="0" w:color="auto"/>
              <w:left w:val="single" w:sz="4" w:space="0" w:color="auto"/>
              <w:bottom w:val="single" w:sz="4" w:space="0" w:color="auto"/>
              <w:right w:val="single" w:sz="4" w:space="0" w:color="auto"/>
            </w:tcBorders>
            <w:noWrap/>
            <w:tcPrChange w:id="8748"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749" w:author="HP" w:date="2013-08-27T17:25:00Z">
                <w:pPr>
                  <w:spacing w:line="360" w:lineRule="auto"/>
                  <w:jc w:val="center"/>
                </w:pPr>
              </w:pPrChange>
            </w:pPr>
            <w:r>
              <w:t>20</w:t>
            </w:r>
          </w:p>
        </w:tc>
        <w:tc>
          <w:tcPr>
            <w:tcW w:w="992" w:type="dxa"/>
            <w:tcBorders>
              <w:top w:val="single" w:sz="4" w:space="0" w:color="auto"/>
              <w:left w:val="single" w:sz="4" w:space="0" w:color="auto"/>
              <w:bottom w:val="single" w:sz="4" w:space="0" w:color="auto"/>
              <w:right w:val="single" w:sz="4" w:space="0" w:color="auto"/>
            </w:tcBorders>
            <w:tcPrChange w:id="8750"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8751" w:author="HP" w:date="2013-08-27T12:00:00Z">
                  <w:rPr>
                    <w:rFonts w:asciiTheme="majorHAnsi" w:eastAsiaTheme="majorEastAsia" w:hAnsiTheme="majorHAnsi" w:cstheme="majorBidi"/>
                    <w:b/>
                    <w:bCs/>
                    <w:color w:val="365F91" w:themeColor="accent1" w:themeShade="BF"/>
                    <w:sz w:val="28"/>
                    <w:szCs w:val="28"/>
                  </w:rPr>
                </w:rPrChange>
              </w:rPr>
              <w:pPrChange w:id="8752"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8753"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8754" w:author="HP" w:date="2013-08-27T17:25:00Z">
                <w:pPr>
                  <w:spacing w:line="360" w:lineRule="auto"/>
                  <w:jc w:val="center"/>
                </w:pPr>
              </w:pPrChange>
            </w:pPr>
            <w:ins w:id="8755" w:author="HP" w:date="2013-08-27T15:41:00Z">
              <w:r>
                <w:t>40</w:t>
              </w:r>
            </w:ins>
          </w:p>
        </w:tc>
      </w:tr>
      <w:tr w:rsidR="00EF4787" w:rsidTr="0067232F">
        <w:trPr>
          <w:trHeight w:val="100"/>
          <w:trPrChange w:id="8756"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757"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8758" w:author="HP" w:date="2013-08-27T17:24:00Z">
                <w:pPr>
                  <w:spacing w:line="360" w:lineRule="auto"/>
                </w:pPr>
              </w:pPrChange>
            </w:pPr>
            <w:r>
              <w:t>d)</w:t>
            </w:r>
          </w:p>
        </w:tc>
        <w:tc>
          <w:tcPr>
            <w:tcW w:w="3299" w:type="dxa"/>
            <w:tcBorders>
              <w:top w:val="single" w:sz="4" w:space="0" w:color="auto"/>
              <w:left w:val="single" w:sz="4" w:space="0" w:color="auto"/>
              <w:bottom w:val="single" w:sz="4" w:space="0" w:color="auto"/>
              <w:right w:val="single" w:sz="4" w:space="0" w:color="auto"/>
            </w:tcBorders>
            <w:noWrap/>
            <w:tcPrChange w:id="8759"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8760" w:author="HP" w:date="2013-08-27T17:24:00Z">
                <w:pPr>
                  <w:spacing w:line="360" w:lineRule="auto"/>
                </w:pPr>
              </w:pPrChange>
            </w:pPr>
            <w:r>
              <w:t>Weed Control</w:t>
            </w:r>
          </w:p>
        </w:tc>
        <w:tc>
          <w:tcPr>
            <w:tcW w:w="1134" w:type="dxa"/>
            <w:tcBorders>
              <w:top w:val="single" w:sz="4" w:space="0" w:color="auto"/>
              <w:left w:val="single" w:sz="4" w:space="0" w:color="auto"/>
              <w:bottom w:val="single" w:sz="4" w:space="0" w:color="auto"/>
              <w:right w:val="single" w:sz="4" w:space="0" w:color="auto"/>
            </w:tcBorders>
            <w:noWrap/>
            <w:tcPrChange w:id="8761"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762" w:author="HP" w:date="2013-08-27T17:25:00Z">
                <w:pPr>
                  <w:spacing w:line="360" w:lineRule="auto"/>
                  <w:jc w:val="center"/>
                </w:pPr>
              </w:pPrChange>
            </w:pPr>
            <w:r>
              <w:t>8</w:t>
            </w:r>
          </w:p>
        </w:tc>
        <w:tc>
          <w:tcPr>
            <w:tcW w:w="1134" w:type="dxa"/>
            <w:tcBorders>
              <w:top w:val="single" w:sz="4" w:space="0" w:color="auto"/>
              <w:left w:val="single" w:sz="4" w:space="0" w:color="auto"/>
              <w:bottom w:val="single" w:sz="4" w:space="0" w:color="auto"/>
              <w:right w:val="single" w:sz="4" w:space="0" w:color="auto"/>
            </w:tcBorders>
            <w:noWrap/>
            <w:tcPrChange w:id="876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764" w:author="HP" w:date="2013-08-27T17:25:00Z">
                <w:pPr>
                  <w:spacing w:line="360" w:lineRule="auto"/>
                  <w:jc w:val="center"/>
                </w:pPr>
              </w:pPrChange>
            </w:pPr>
            <w:r>
              <w:t>8</w:t>
            </w:r>
          </w:p>
        </w:tc>
        <w:tc>
          <w:tcPr>
            <w:tcW w:w="1701" w:type="dxa"/>
            <w:tcBorders>
              <w:top w:val="single" w:sz="4" w:space="0" w:color="auto"/>
              <w:left w:val="single" w:sz="4" w:space="0" w:color="auto"/>
              <w:bottom w:val="single" w:sz="4" w:space="0" w:color="auto"/>
              <w:right w:val="single" w:sz="4" w:space="0" w:color="auto"/>
            </w:tcBorders>
            <w:noWrap/>
            <w:tcPrChange w:id="8765"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766" w:author="HP" w:date="2013-08-27T17:25:00Z">
                <w:pPr>
                  <w:spacing w:line="360" w:lineRule="auto"/>
                  <w:jc w:val="center"/>
                </w:pPr>
              </w:pPrChange>
            </w:pPr>
            <w:ins w:id="8767" w:author="HP" w:date="2013-08-27T15:41:00Z">
              <w:r>
                <w:t>320</w:t>
              </w:r>
            </w:ins>
          </w:p>
        </w:tc>
        <w:tc>
          <w:tcPr>
            <w:tcW w:w="709" w:type="dxa"/>
            <w:tcBorders>
              <w:top w:val="single" w:sz="4" w:space="0" w:color="auto"/>
              <w:left w:val="single" w:sz="4" w:space="0" w:color="auto"/>
              <w:bottom w:val="single" w:sz="4" w:space="0" w:color="auto"/>
              <w:right w:val="single" w:sz="4" w:space="0" w:color="auto"/>
            </w:tcBorders>
            <w:noWrap/>
            <w:tcPrChange w:id="8768"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769" w:author="HP" w:date="2013-08-27T17:25:00Z">
                <w:pPr>
                  <w:spacing w:line="360" w:lineRule="auto"/>
                  <w:jc w:val="center"/>
                </w:pPr>
              </w:pPrChange>
            </w:pPr>
            <w:r>
              <w:t>80</w:t>
            </w:r>
          </w:p>
        </w:tc>
        <w:tc>
          <w:tcPr>
            <w:tcW w:w="992" w:type="dxa"/>
            <w:tcBorders>
              <w:top w:val="single" w:sz="4" w:space="0" w:color="auto"/>
              <w:left w:val="single" w:sz="4" w:space="0" w:color="auto"/>
              <w:bottom w:val="single" w:sz="4" w:space="0" w:color="auto"/>
              <w:right w:val="single" w:sz="4" w:space="0" w:color="auto"/>
            </w:tcBorders>
            <w:tcPrChange w:id="8770"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8771" w:author="HP" w:date="2013-08-27T12:00:00Z">
                  <w:rPr>
                    <w:rFonts w:asciiTheme="majorHAnsi" w:eastAsiaTheme="majorEastAsia" w:hAnsiTheme="majorHAnsi" w:cstheme="majorBidi"/>
                    <w:b/>
                    <w:bCs/>
                    <w:color w:val="365F91" w:themeColor="accent1" w:themeShade="BF"/>
                    <w:sz w:val="28"/>
                    <w:szCs w:val="28"/>
                  </w:rPr>
                </w:rPrChange>
              </w:rPr>
              <w:pPrChange w:id="8772"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8773"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8774" w:author="HP" w:date="2013-08-27T17:25:00Z">
                <w:pPr>
                  <w:spacing w:line="360" w:lineRule="auto"/>
                  <w:jc w:val="center"/>
                </w:pPr>
              </w:pPrChange>
            </w:pPr>
            <w:ins w:id="8775" w:author="HP" w:date="2013-08-27T15:42:00Z">
              <w:r>
                <w:t>160</w:t>
              </w:r>
            </w:ins>
          </w:p>
        </w:tc>
      </w:tr>
      <w:tr w:rsidR="00EF4787" w:rsidTr="0067232F">
        <w:trPr>
          <w:trHeight w:val="100"/>
          <w:trPrChange w:id="8776"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777"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8778"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tcPrChange w:id="8779"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
                <w:bCs/>
                <w:sz w:val="22"/>
                <w:rPrChange w:id="8780" w:author="HP" w:date="2013-08-27T17:29:00Z">
                  <w:rPr>
                    <w:b/>
                  </w:rPr>
                </w:rPrChange>
              </w:rPr>
              <w:pPrChange w:id="8781" w:author="HP" w:date="2013-08-27T17:24:00Z">
                <w:pPr>
                  <w:spacing w:line="360" w:lineRule="auto"/>
                </w:pPr>
              </w:pPrChange>
            </w:pPr>
            <w:r w:rsidRPr="00EE3792">
              <w:rPr>
                <w:b/>
                <w:bCs/>
              </w:rPr>
              <w:t>Total</w:t>
            </w:r>
          </w:p>
        </w:tc>
        <w:tc>
          <w:tcPr>
            <w:tcW w:w="1134" w:type="dxa"/>
            <w:tcBorders>
              <w:top w:val="single" w:sz="4" w:space="0" w:color="auto"/>
              <w:left w:val="single" w:sz="4" w:space="0" w:color="auto"/>
              <w:bottom w:val="single" w:sz="4" w:space="0" w:color="auto"/>
              <w:right w:val="single" w:sz="4" w:space="0" w:color="auto"/>
            </w:tcBorders>
            <w:noWrap/>
            <w:tcPrChange w:id="8782"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b/>
                <w:sz w:val="22"/>
                <w:rPrChange w:id="8783" w:author="HP" w:date="2013-08-27T15:48:00Z">
                  <w:rPr/>
                </w:rPrChange>
              </w:rPr>
              <w:pPrChange w:id="8784" w:author="HP" w:date="2013-08-27T17:25:00Z">
                <w:pPr>
                  <w:spacing w:line="360" w:lineRule="auto"/>
                  <w:jc w:val="center"/>
                </w:pPr>
              </w:pPrChange>
            </w:pPr>
            <w:ins w:id="8785" w:author="HP" w:date="2013-08-27T15:42:00Z">
              <w:r w:rsidRPr="002D213C">
                <w:rPr>
                  <w:b/>
                  <w:rPrChange w:id="8786" w:author="HP" w:date="2013-08-27T15:48:00Z">
                    <w:rPr>
                      <w:sz w:val="20"/>
                      <w:szCs w:val="20"/>
                    </w:rPr>
                  </w:rPrChange>
                </w:rPr>
                <w:t>52</w:t>
              </w:r>
            </w:ins>
          </w:p>
        </w:tc>
        <w:tc>
          <w:tcPr>
            <w:tcW w:w="1134" w:type="dxa"/>
            <w:tcBorders>
              <w:top w:val="single" w:sz="4" w:space="0" w:color="auto"/>
              <w:left w:val="single" w:sz="4" w:space="0" w:color="auto"/>
              <w:bottom w:val="single" w:sz="4" w:space="0" w:color="auto"/>
              <w:right w:val="single" w:sz="4" w:space="0" w:color="auto"/>
            </w:tcBorders>
            <w:noWrap/>
            <w:tcPrChange w:id="8787"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b/>
                <w:sz w:val="22"/>
                <w:rPrChange w:id="8788" w:author="HP" w:date="2013-08-27T15:48:00Z">
                  <w:rPr/>
                </w:rPrChange>
              </w:rPr>
              <w:pPrChange w:id="8789" w:author="HP" w:date="2013-08-27T17:25:00Z">
                <w:pPr>
                  <w:spacing w:line="360" w:lineRule="auto"/>
                  <w:jc w:val="center"/>
                </w:pPr>
              </w:pPrChange>
            </w:pPr>
            <w:ins w:id="8790" w:author="HP" w:date="2013-08-27T15:42:00Z">
              <w:r w:rsidRPr="002D213C">
                <w:rPr>
                  <w:b/>
                  <w:rPrChange w:id="8791" w:author="HP" w:date="2013-08-27T15:48:00Z">
                    <w:rPr>
                      <w:sz w:val="20"/>
                      <w:szCs w:val="20"/>
                    </w:rPr>
                  </w:rPrChange>
                </w:rPr>
                <w:t>53</w:t>
              </w:r>
            </w:ins>
          </w:p>
        </w:tc>
        <w:tc>
          <w:tcPr>
            <w:tcW w:w="1701" w:type="dxa"/>
            <w:tcBorders>
              <w:top w:val="single" w:sz="4" w:space="0" w:color="auto"/>
              <w:left w:val="single" w:sz="4" w:space="0" w:color="auto"/>
              <w:bottom w:val="single" w:sz="4" w:space="0" w:color="auto"/>
              <w:right w:val="single" w:sz="4" w:space="0" w:color="auto"/>
            </w:tcBorders>
            <w:noWrap/>
            <w:tcPrChange w:id="8792"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b/>
                <w:sz w:val="22"/>
                <w:rPrChange w:id="8793" w:author="HP" w:date="2013-08-27T15:48:00Z">
                  <w:rPr/>
                </w:rPrChange>
              </w:rPr>
              <w:pPrChange w:id="8794" w:author="HP" w:date="2013-08-27T17:25:00Z">
                <w:pPr>
                  <w:spacing w:line="360" w:lineRule="auto"/>
                  <w:jc w:val="center"/>
                </w:pPr>
              </w:pPrChange>
            </w:pPr>
            <w:ins w:id="8795" w:author="HP" w:date="2013-08-27T15:42:00Z">
              <w:r w:rsidRPr="002D213C">
                <w:rPr>
                  <w:b/>
                  <w:rPrChange w:id="8796" w:author="HP" w:date="2013-08-27T15:48:00Z">
                    <w:rPr>
                      <w:sz w:val="20"/>
                      <w:szCs w:val="20"/>
                    </w:rPr>
                  </w:rPrChange>
                </w:rPr>
                <w:t>2120</w:t>
              </w:r>
            </w:ins>
          </w:p>
        </w:tc>
        <w:tc>
          <w:tcPr>
            <w:tcW w:w="709" w:type="dxa"/>
            <w:tcBorders>
              <w:top w:val="single" w:sz="4" w:space="0" w:color="auto"/>
              <w:left w:val="single" w:sz="4" w:space="0" w:color="auto"/>
              <w:bottom w:val="single" w:sz="4" w:space="0" w:color="auto"/>
              <w:right w:val="single" w:sz="4" w:space="0" w:color="auto"/>
            </w:tcBorders>
            <w:noWrap/>
            <w:tcPrChange w:id="8797"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b/>
                <w:sz w:val="22"/>
                <w:rPrChange w:id="8798" w:author="HP" w:date="2013-08-27T15:48:00Z">
                  <w:rPr/>
                </w:rPrChange>
              </w:rPr>
              <w:pPrChange w:id="8799" w:author="HP" w:date="2013-08-27T17:25:00Z">
                <w:pPr>
                  <w:spacing w:line="360" w:lineRule="auto"/>
                  <w:jc w:val="center"/>
                </w:pPr>
              </w:pPrChange>
            </w:pPr>
            <w:ins w:id="8800" w:author="HP" w:date="2013-08-27T15:43:00Z">
              <w:r w:rsidRPr="002D213C">
                <w:rPr>
                  <w:b/>
                  <w:rPrChange w:id="8801" w:author="HP" w:date="2013-08-27T15:48:00Z">
                    <w:rPr>
                      <w:sz w:val="20"/>
                      <w:szCs w:val="20"/>
                    </w:rPr>
                  </w:rPrChange>
                </w:rPr>
                <w:t>520</w:t>
              </w:r>
            </w:ins>
          </w:p>
        </w:tc>
        <w:tc>
          <w:tcPr>
            <w:tcW w:w="992" w:type="dxa"/>
            <w:tcBorders>
              <w:top w:val="single" w:sz="4" w:space="0" w:color="auto"/>
              <w:left w:val="single" w:sz="4" w:space="0" w:color="auto"/>
              <w:bottom w:val="single" w:sz="4" w:space="0" w:color="auto"/>
              <w:right w:val="single" w:sz="4" w:space="0" w:color="auto"/>
            </w:tcBorders>
            <w:tcPrChange w:id="8802"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b/>
              </w:rPr>
              <w:pPrChange w:id="8803"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8804"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2D213C">
            <w:pPr>
              <w:jc w:val="center"/>
              <w:rPr>
                <w:b/>
                <w:sz w:val="22"/>
                <w:rPrChange w:id="8805" w:author="HP" w:date="2013-08-27T15:48:00Z">
                  <w:rPr/>
                </w:rPrChange>
              </w:rPr>
              <w:pPrChange w:id="8806" w:author="HP" w:date="2013-08-27T17:25:00Z">
                <w:pPr>
                  <w:spacing w:line="360" w:lineRule="auto"/>
                  <w:jc w:val="center"/>
                </w:pPr>
              </w:pPrChange>
            </w:pPr>
            <w:ins w:id="8807" w:author="HP" w:date="2013-08-27T15:43:00Z">
              <w:r w:rsidRPr="002D213C">
                <w:rPr>
                  <w:b/>
                  <w:rPrChange w:id="8808" w:author="HP" w:date="2013-08-27T15:48:00Z">
                    <w:rPr>
                      <w:sz w:val="20"/>
                      <w:szCs w:val="20"/>
                    </w:rPr>
                  </w:rPrChange>
                </w:rPr>
                <w:t>1040</w:t>
              </w:r>
            </w:ins>
          </w:p>
        </w:tc>
      </w:tr>
      <w:tr w:rsidR="00EF4787" w:rsidTr="0067232F">
        <w:trPr>
          <w:trHeight w:val="100"/>
          <w:ins w:id="8809" w:author="HP" w:date="2013-08-27T11:58:00Z"/>
          <w:trPrChange w:id="8810"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811"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104F36">
            <w:pPr>
              <w:rPr>
                <w:ins w:id="8812" w:author="HP" w:date="2013-08-27T11:58:00Z"/>
              </w:rPr>
              <w:pPrChange w:id="8813"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tcPrChange w:id="8814"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2D213C">
            <w:pPr>
              <w:rPr>
                <w:ins w:id="8815" w:author="HP" w:date="2013-08-27T11:58:00Z"/>
                <w:b/>
                <w:bCs/>
              </w:rPr>
              <w:pPrChange w:id="8816" w:author="HP" w:date="2013-08-27T17:24:00Z">
                <w:pPr>
                  <w:spacing w:line="360" w:lineRule="auto"/>
                </w:pPr>
              </w:pPrChange>
            </w:pPr>
            <w:ins w:id="8817" w:author="HP" w:date="2013-08-27T11:58:00Z">
              <w:r w:rsidRPr="002D213C">
                <w:rPr>
                  <w:b/>
                  <w:bCs/>
                  <w:rPrChange w:id="8818" w:author="HP" w:date="2013-08-27T11:58:00Z">
                    <w:rPr>
                      <w:b/>
                      <w:u w:val="single"/>
                    </w:rPr>
                  </w:rPrChange>
                </w:rPr>
                <w:t>Fruit Production</w:t>
              </w:r>
            </w:ins>
          </w:p>
        </w:tc>
        <w:tc>
          <w:tcPr>
            <w:tcW w:w="1134" w:type="dxa"/>
            <w:tcBorders>
              <w:top w:val="single" w:sz="4" w:space="0" w:color="auto"/>
              <w:left w:val="single" w:sz="4" w:space="0" w:color="auto"/>
              <w:bottom w:val="single" w:sz="4" w:space="0" w:color="auto"/>
              <w:right w:val="single" w:sz="4" w:space="0" w:color="auto"/>
            </w:tcBorders>
            <w:noWrap/>
            <w:tcPrChange w:id="8819"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8820" w:author="HP" w:date="2013-08-27T11:58:00Z"/>
              </w:rPr>
              <w:pPrChange w:id="8821" w:author="HP" w:date="2013-08-27T17:25:00Z">
                <w:pPr>
                  <w:spacing w:line="360" w:lineRule="auto"/>
                  <w:jc w:val="center"/>
                </w:pPr>
              </w:pPrChange>
            </w:pPr>
          </w:p>
        </w:tc>
        <w:tc>
          <w:tcPr>
            <w:tcW w:w="1134" w:type="dxa"/>
            <w:tcBorders>
              <w:top w:val="single" w:sz="4" w:space="0" w:color="auto"/>
              <w:left w:val="single" w:sz="4" w:space="0" w:color="auto"/>
              <w:bottom w:val="single" w:sz="4" w:space="0" w:color="auto"/>
              <w:right w:val="single" w:sz="4" w:space="0" w:color="auto"/>
            </w:tcBorders>
            <w:noWrap/>
            <w:tcPrChange w:id="8822"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8823" w:author="HP" w:date="2013-08-27T11:58:00Z"/>
              </w:rPr>
              <w:pPrChange w:id="8824" w:author="HP" w:date="2013-08-27T17:25:00Z">
                <w:pPr>
                  <w:spacing w:line="360" w:lineRule="auto"/>
                  <w:jc w:val="center"/>
                </w:pPr>
              </w:pPrChange>
            </w:pPr>
          </w:p>
        </w:tc>
        <w:tc>
          <w:tcPr>
            <w:tcW w:w="1701" w:type="dxa"/>
            <w:tcBorders>
              <w:top w:val="single" w:sz="4" w:space="0" w:color="auto"/>
              <w:left w:val="single" w:sz="4" w:space="0" w:color="auto"/>
              <w:bottom w:val="single" w:sz="4" w:space="0" w:color="auto"/>
              <w:right w:val="single" w:sz="4" w:space="0" w:color="auto"/>
            </w:tcBorders>
            <w:noWrap/>
            <w:tcPrChange w:id="8825"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8826" w:author="HP" w:date="2013-08-27T11:58:00Z"/>
              </w:rPr>
              <w:pPrChange w:id="8827" w:author="HP" w:date="2013-08-27T17:25:00Z">
                <w:pPr>
                  <w:spacing w:line="360" w:lineRule="auto"/>
                  <w:jc w:val="center"/>
                </w:pPr>
              </w:pPrChange>
            </w:pPr>
          </w:p>
        </w:tc>
        <w:tc>
          <w:tcPr>
            <w:tcW w:w="709" w:type="dxa"/>
            <w:tcBorders>
              <w:top w:val="single" w:sz="4" w:space="0" w:color="auto"/>
              <w:left w:val="single" w:sz="4" w:space="0" w:color="auto"/>
              <w:bottom w:val="single" w:sz="4" w:space="0" w:color="auto"/>
              <w:right w:val="single" w:sz="4" w:space="0" w:color="auto"/>
            </w:tcBorders>
            <w:noWrap/>
            <w:tcPrChange w:id="8828"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8829" w:author="HP" w:date="2013-08-27T11:58:00Z"/>
              </w:rPr>
              <w:pPrChange w:id="8830" w:author="HP" w:date="2013-08-27T17:25: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8831"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ins w:id="8832" w:author="HP" w:date="2013-08-27T17:16:00Z"/>
              </w:rPr>
              <w:pPrChange w:id="8833"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8834"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ins w:id="8835" w:author="HP" w:date="2013-08-27T11:58:00Z"/>
              </w:rPr>
              <w:pPrChange w:id="8836" w:author="HP" w:date="2013-08-27T17:25:00Z">
                <w:pPr>
                  <w:spacing w:line="360" w:lineRule="auto"/>
                  <w:jc w:val="center"/>
                </w:pPr>
              </w:pPrChange>
            </w:pPr>
          </w:p>
        </w:tc>
      </w:tr>
      <w:tr w:rsidR="00EF4787" w:rsidTr="0067232F">
        <w:trPr>
          <w:trHeight w:val="100"/>
          <w:ins w:id="8837" w:author="HP" w:date="2013-08-27T12:04:00Z"/>
          <w:trPrChange w:id="8838"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839"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ins w:id="8840" w:author="HP" w:date="2013-08-27T12:04:00Z"/>
              </w:rPr>
              <w:pPrChange w:id="8841" w:author="HP" w:date="2013-08-27T17:29:00Z">
                <w:pPr>
                  <w:spacing w:line="360" w:lineRule="auto"/>
                </w:pPr>
              </w:pPrChange>
            </w:pPr>
            <w:ins w:id="8842" w:author="HP" w:date="2013-08-27T12:05:00Z">
              <w:r>
                <w:t>a)</w:t>
              </w:r>
            </w:ins>
          </w:p>
        </w:tc>
        <w:tc>
          <w:tcPr>
            <w:tcW w:w="3299" w:type="dxa"/>
            <w:tcBorders>
              <w:top w:val="single" w:sz="4" w:space="0" w:color="auto"/>
              <w:left w:val="single" w:sz="4" w:space="0" w:color="auto"/>
              <w:bottom w:val="single" w:sz="4" w:space="0" w:color="auto"/>
              <w:right w:val="single" w:sz="4" w:space="0" w:color="auto"/>
            </w:tcBorders>
            <w:noWrap/>
            <w:tcPrChange w:id="8843"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ins w:id="8844" w:author="HP" w:date="2013-08-27T12:04:00Z"/>
              </w:rPr>
              <w:pPrChange w:id="8845" w:author="HP" w:date="2013-08-27T17:24:00Z">
                <w:pPr>
                  <w:spacing w:line="360" w:lineRule="auto"/>
                </w:pPr>
              </w:pPrChange>
            </w:pPr>
            <w:ins w:id="8846" w:author="HP" w:date="2013-08-27T12:05:00Z">
              <w:r>
                <w:t>Layout and management of Orchards</w:t>
              </w:r>
            </w:ins>
          </w:p>
        </w:tc>
        <w:tc>
          <w:tcPr>
            <w:tcW w:w="1134" w:type="dxa"/>
            <w:tcBorders>
              <w:top w:val="single" w:sz="4" w:space="0" w:color="auto"/>
              <w:left w:val="single" w:sz="4" w:space="0" w:color="auto"/>
              <w:bottom w:val="single" w:sz="4" w:space="0" w:color="auto"/>
              <w:right w:val="single" w:sz="4" w:space="0" w:color="auto"/>
            </w:tcBorders>
            <w:noWrap/>
            <w:tcPrChange w:id="8847"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ins w:id="8848" w:author="HP" w:date="2013-08-27T12:04:00Z"/>
              </w:rPr>
              <w:pPrChange w:id="8849" w:author="HP" w:date="2013-08-27T17:25:00Z">
                <w:pPr>
                  <w:spacing w:line="360" w:lineRule="auto"/>
                  <w:jc w:val="center"/>
                </w:pPr>
              </w:pPrChange>
            </w:pPr>
            <w:ins w:id="8850" w:author="HP" w:date="2013-08-27T12:05:00Z">
              <w:r w:rsidRPr="00A07DAD">
                <w:t>4</w:t>
              </w:r>
            </w:ins>
          </w:p>
        </w:tc>
        <w:tc>
          <w:tcPr>
            <w:tcW w:w="1134" w:type="dxa"/>
            <w:tcBorders>
              <w:top w:val="single" w:sz="4" w:space="0" w:color="auto"/>
              <w:left w:val="single" w:sz="4" w:space="0" w:color="auto"/>
              <w:bottom w:val="single" w:sz="4" w:space="0" w:color="auto"/>
              <w:right w:val="single" w:sz="4" w:space="0" w:color="auto"/>
            </w:tcBorders>
            <w:noWrap/>
            <w:tcPrChange w:id="8851"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ins w:id="8852" w:author="HP" w:date="2013-08-27T12:04:00Z"/>
              </w:rPr>
              <w:pPrChange w:id="8853" w:author="HP" w:date="2013-08-27T17:25:00Z">
                <w:pPr>
                  <w:spacing w:line="360" w:lineRule="auto"/>
                  <w:jc w:val="center"/>
                </w:pPr>
              </w:pPrChange>
            </w:pPr>
            <w:ins w:id="8854" w:author="HP" w:date="2013-08-27T12:05:00Z">
              <w:r w:rsidRPr="00A07DAD">
                <w:t>10</w:t>
              </w:r>
            </w:ins>
          </w:p>
        </w:tc>
        <w:tc>
          <w:tcPr>
            <w:tcW w:w="1701" w:type="dxa"/>
            <w:tcBorders>
              <w:top w:val="single" w:sz="4" w:space="0" w:color="auto"/>
              <w:left w:val="single" w:sz="4" w:space="0" w:color="auto"/>
              <w:bottom w:val="single" w:sz="4" w:space="0" w:color="auto"/>
              <w:right w:val="single" w:sz="4" w:space="0" w:color="auto"/>
            </w:tcBorders>
            <w:noWrap/>
            <w:tcPrChange w:id="8855"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ins w:id="8856" w:author="HP" w:date="2013-08-27T12:04:00Z"/>
              </w:rPr>
              <w:pPrChange w:id="8857" w:author="HP" w:date="2013-08-27T17:25:00Z">
                <w:pPr>
                  <w:spacing w:line="360" w:lineRule="auto"/>
                  <w:jc w:val="center"/>
                </w:pPr>
              </w:pPrChange>
            </w:pPr>
            <w:ins w:id="8858" w:author="HP" w:date="2013-08-27T15:43:00Z">
              <w:r>
                <w:t>400</w:t>
              </w:r>
            </w:ins>
          </w:p>
        </w:tc>
        <w:tc>
          <w:tcPr>
            <w:tcW w:w="709" w:type="dxa"/>
            <w:tcBorders>
              <w:top w:val="single" w:sz="4" w:space="0" w:color="auto"/>
              <w:left w:val="single" w:sz="4" w:space="0" w:color="auto"/>
              <w:bottom w:val="single" w:sz="4" w:space="0" w:color="auto"/>
              <w:right w:val="single" w:sz="4" w:space="0" w:color="auto"/>
            </w:tcBorders>
            <w:noWrap/>
            <w:tcPrChange w:id="8859"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ins w:id="8860" w:author="HP" w:date="2013-08-27T12:04:00Z"/>
              </w:rPr>
              <w:pPrChange w:id="8861" w:author="HP" w:date="2013-08-27T17:25:00Z">
                <w:pPr>
                  <w:spacing w:line="360" w:lineRule="auto"/>
                  <w:jc w:val="center"/>
                </w:pPr>
              </w:pPrChange>
            </w:pPr>
            <w:ins w:id="8862" w:author="HP" w:date="2013-08-27T12:05:00Z">
              <w:r w:rsidRPr="00A07DAD">
                <w:t>40</w:t>
              </w:r>
            </w:ins>
          </w:p>
        </w:tc>
        <w:tc>
          <w:tcPr>
            <w:tcW w:w="992" w:type="dxa"/>
            <w:tcBorders>
              <w:top w:val="single" w:sz="4" w:space="0" w:color="auto"/>
              <w:left w:val="single" w:sz="4" w:space="0" w:color="auto"/>
              <w:bottom w:val="single" w:sz="4" w:space="0" w:color="auto"/>
              <w:right w:val="single" w:sz="4" w:space="0" w:color="auto"/>
            </w:tcBorders>
            <w:tcPrChange w:id="8863"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ins w:id="8864" w:author="HP" w:date="2013-08-27T17:16:00Z"/>
              </w:rPr>
              <w:pPrChange w:id="8865"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8866"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ins w:id="8867" w:author="HP" w:date="2013-08-27T12:04:00Z"/>
              </w:rPr>
              <w:pPrChange w:id="8868" w:author="HP" w:date="2013-08-27T17:25:00Z">
                <w:pPr>
                  <w:spacing w:line="360" w:lineRule="auto"/>
                  <w:jc w:val="center"/>
                </w:pPr>
              </w:pPrChange>
            </w:pPr>
            <w:ins w:id="8869" w:author="HP" w:date="2013-08-27T15:43:00Z">
              <w:r>
                <w:t>8</w:t>
              </w:r>
            </w:ins>
            <w:ins w:id="8870" w:author="HP" w:date="2013-08-27T12:05:00Z">
              <w:r w:rsidRPr="00A07DAD">
                <w:t>0</w:t>
              </w:r>
            </w:ins>
          </w:p>
        </w:tc>
      </w:tr>
      <w:tr w:rsidR="00EF4787" w:rsidTr="0067232F">
        <w:trPr>
          <w:trHeight w:val="100"/>
          <w:trPrChange w:id="8871"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872"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8873" w:author="HP" w:date="2013-08-27T17:24:00Z">
                <w:pPr>
                  <w:spacing w:line="360" w:lineRule="auto"/>
                </w:pPr>
              </w:pPrChange>
            </w:pPr>
            <w:r>
              <w:t>b)</w:t>
            </w:r>
          </w:p>
        </w:tc>
        <w:tc>
          <w:tcPr>
            <w:tcW w:w="3299" w:type="dxa"/>
            <w:tcBorders>
              <w:top w:val="single" w:sz="4" w:space="0" w:color="auto"/>
              <w:left w:val="single" w:sz="4" w:space="0" w:color="auto"/>
              <w:bottom w:val="single" w:sz="4" w:space="0" w:color="auto"/>
              <w:right w:val="single" w:sz="4" w:space="0" w:color="auto"/>
            </w:tcBorders>
            <w:noWrap/>
            <w:tcPrChange w:id="8874"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rPrChange w:id="8875" w:author="HP" w:date="2013-08-27T12:04:00Z">
                  <w:rPr>
                    <w:b/>
                  </w:rPr>
                </w:rPrChange>
              </w:rPr>
              <w:pPrChange w:id="8876" w:author="HP" w:date="2013-08-27T17:24:00Z">
                <w:pPr>
                  <w:spacing w:line="360" w:lineRule="auto"/>
                </w:pPr>
              </w:pPrChange>
            </w:pPr>
            <w:r>
              <w:t xml:space="preserve">Cultivation of Fruits       </w:t>
            </w:r>
            <w:del w:id="8877" w:author="HP" w:date="2013-08-27T12:03:00Z">
              <w:r w:rsidDel="007B1EB8">
                <w:delText xml:space="preserve">                                   </w:delText>
              </w:r>
            </w:del>
          </w:p>
        </w:tc>
        <w:tc>
          <w:tcPr>
            <w:tcW w:w="1134" w:type="dxa"/>
            <w:tcBorders>
              <w:top w:val="single" w:sz="4" w:space="0" w:color="auto"/>
              <w:left w:val="single" w:sz="4" w:space="0" w:color="auto"/>
              <w:bottom w:val="single" w:sz="4" w:space="0" w:color="auto"/>
              <w:right w:val="single" w:sz="4" w:space="0" w:color="auto"/>
            </w:tcBorders>
            <w:noWrap/>
            <w:tcPrChange w:id="887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879" w:author="HP" w:date="2013-08-27T17:25:00Z">
                <w:pPr>
                  <w:spacing w:line="360" w:lineRule="auto"/>
                  <w:jc w:val="center"/>
                </w:pPr>
              </w:pPrChange>
            </w:pPr>
            <w:r>
              <w:t>6</w:t>
            </w:r>
          </w:p>
        </w:tc>
        <w:tc>
          <w:tcPr>
            <w:tcW w:w="1134" w:type="dxa"/>
            <w:tcBorders>
              <w:top w:val="single" w:sz="4" w:space="0" w:color="auto"/>
              <w:left w:val="single" w:sz="4" w:space="0" w:color="auto"/>
              <w:bottom w:val="single" w:sz="4" w:space="0" w:color="auto"/>
              <w:right w:val="single" w:sz="4" w:space="0" w:color="auto"/>
            </w:tcBorders>
            <w:noWrap/>
            <w:tcPrChange w:id="888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881" w:author="HP" w:date="2013-08-27T17:25:00Z">
                <w:pPr>
                  <w:spacing w:line="360" w:lineRule="auto"/>
                  <w:jc w:val="center"/>
                </w:pPr>
              </w:pPrChange>
            </w:pPr>
            <w:r>
              <w:t>6</w:t>
            </w:r>
          </w:p>
        </w:tc>
        <w:tc>
          <w:tcPr>
            <w:tcW w:w="1701" w:type="dxa"/>
            <w:tcBorders>
              <w:top w:val="single" w:sz="4" w:space="0" w:color="auto"/>
              <w:left w:val="single" w:sz="4" w:space="0" w:color="auto"/>
              <w:bottom w:val="single" w:sz="4" w:space="0" w:color="auto"/>
              <w:right w:val="single" w:sz="4" w:space="0" w:color="auto"/>
            </w:tcBorders>
            <w:noWrap/>
            <w:tcPrChange w:id="8882"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883" w:author="HP" w:date="2013-08-27T17:25:00Z">
                <w:pPr>
                  <w:spacing w:line="360" w:lineRule="auto"/>
                  <w:jc w:val="center"/>
                </w:pPr>
              </w:pPrChange>
            </w:pPr>
            <w:ins w:id="8884" w:author="HP" w:date="2013-08-27T15:44:00Z">
              <w:r>
                <w:t>240</w:t>
              </w:r>
            </w:ins>
          </w:p>
        </w:tc>
        <w:tc>
          <w:tcPr>
            <w:tcW w:w="709" w:type="dxa"/>
            <w:tcBorders>
              <w:top w:val="single" w:sz="4" w:space="0" w:color="auto"/>
              <w:left w:val="single" w:sz="4" w:space="0" w:color="auto"/>
              <w:bottom w:val="single" w:sz="4" w:space="0" w:color="auto"/>
              <w:right w:val="single" w:sz="4" w:space="0" w:color="auto"/>
            </w:tcBorders>
            <w:noWrap/>
            <w:tcPrChange w:id="8885"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886" w:author="HP" w:date="2013-08-27T17:25:00Z">
                <w:pPr>
                  <w:spacing w:line="360" w:lineRule="auto"/>
                  <w:jc w:val="center"/>
                </w:pPr>
              </w:pPrChange>
            </w:pPr>
            <w:r>
              <w:t>60</w:t>
            </w:r>
          </w:p>
        </w:tc>
        <w:tc>
          <w:tcPr>
            <w:tcW w:w="992" w:type="dxa"/>
            <w:tcBorders>
              <w:top w:val="single" w:sz="4" w:space="0" w:color="auto"/>
              <w:left w:val="single" w:sz="4" w:space="0" w:color="auto"/>
              <w:bottom w:val="single" w:sz="4" w:space="0" w:color="auto"/>
              <w:right w:val="single" w:sz="4" w:space="0" w:color="auto"/>
            </w:tcBorders>
            <w:tcPrChange w:id="8887"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8888" w:author="HP" w:date="2013-08-27T12:00:00Z">
                  <w:rPr>
                    <w:rFonts w:asciiTheme="majorHAnsi" w:eastAsiaTheme="majorEastAsia" w:hAnsiTheme="majorHAnsi" w:cstheme="majorBidi"/>
                    <w:b/>
                    <w:bCs/>
                    <w:color w:val="365F91" w:themeColor="accent1" w:themeShade="BF"/>
                    <w:sz w:val="28"/>
                    <w:szCs w:val="28"/>
                  </w:rPr>
                </w:rPrChange>
              </w:rPr>
              <w:pPrChange w:id="8889"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8890"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8891" w:author="HP" w:date="2013-08-27T17:25:00Z">
                <w:pPr>
                  <w:spacing w:line="360" w:lineRule="auto"/>
                  <w:jc w:val="center"/>
                </w:pPr>
              </w:pPrChange>
            </w:pPr>
            <w:ins w:id="8892" w:author="HP" w:date="2013-08-27T15:44:00Z">
              <w:r>
                <w:t>120</w:t>
              </w:r>
            </w:ins>
          </w:p>
        </w:tc>
      </w:tr>
      <w:tr w:rsidR="00EF4787" w:rsidTr="0067232F">
        <w:trPr>
          <w:trHeight w:val="100"/>
          <w:trPrChange w:id="8893"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894"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8895" w:author="HP" w:date="2013-08-27T17:24:00Z">
                <w:pPr>
                  <w:spacing w:line="360" w:lineRule="auto"/>
                </w:pPr>
              </w:pPrChange>
            </w:pPr>
            <w:r>
              <w:t>c)</w:t>
            </w:r>
          </w:p>
        </w:tc>
        <w:tc>
          <w:tcPr>
            <w:tcW w:w="3299" w:type="dxa"/>
            <w:tcBorders>
              <w:top w:val="single" w:sz="4" w:space="0" w:color="auto"/>
              <w:left w:val="single" w:sz="4" w:space="0" w:color="auto"/>
              <w:bottom w:val="single" w:sz="4" w:space="0" w:color="auto"/>
              <w:right w:val="single" w:sz="4" w:space="0" w:color="auto"/>
            </w:tcBorders>
            <w:noWrap/>
            <w:tcPrChange w:id="8896"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8897" w:author="HP" w:date="2013-08-27T17:24:00Z">
                <w:pPr>
                  <w:spacing w:line="360" w:lineRule="auto"/>
                </w:pPr>
              </w:pPrChange>
            </w:pPr>
            <w:r>
              <w:t>Rejuvenation of old orchards</w:t>
            </w:r>
          </w:p>
        </w:tc>
        <w:tc>
          <w:tcPr>
            <w:tcW w:w="1134" w:type="dxa"/>
            <w:tcBorders>
              <w:top w:val="single" w:sz="4" w:space="0" w:color="auto"/>
              <w:left w:val="single" w:sz="4" w:space="0" w:color="auto"/>
              <w:bottom w:val="single" w:sz="4" w:space="0" w:color="auto"/>
              <w:right w:val="single" w:sz="4" w:space="0" w:color="auto"/>
            </w:tcBorders>
            <w:noWrap/>
            <w:tcPrChange w:id="889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899" w:author="HP" w:date="2013-08-27T17:25:00Z">
                <w:pPr>
                  <w:spacing w:line="360" w:lineRule="auto"/>
                  <w:jc w:val="center"/>
                </w:pPr>
              </w:pPrChange>
            </w:pPr>
            <w:r>
              <w:t>4</w:t>
            </w:r>
          </w:p>
        </w:tc>
        <w:tc>
          <w:tcPr>
            <w:tcW w:w="1134" w:type="dxa"/>
            <w:tcBorders>
              <w:top w:val="single" w:sz="4" w:space="0" w:color="auto"/>
              <w:left w:val="single" w:sz="4" w:space="0" w:color="auto"/>
              <w:bottom w:val="single" w:sz="4" w:space="0" w:color="auto"/>
              <w:right w:val="single" w:sz="4" w:space="0" w:color="auto"/>
            </w:tcBorders>
            <w:noWrap/>
            <w:tcPrChange w:id="890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901" w:author="HP" w:date="2013-08-27T17:25:00Z">
                <w:pPr>
                  <w:spacing w:line="360" w:lineRule="auto"/>
                  <w:jc w:val="center"/>
                </w:pPr>
              </w:pPrChange>
            </w:pPr>
            <w:r>
              <w:t>4</w:t>
            </w:r>
          </w:p>
        </w:tc>
        <w:tc>
          <w:tcPr>
            <w:tcW w:w="1701" w:type="dxa"/>
            <w:tcBorders>
              <w:top w:val="single" w:sz="4" w:space="0" w:color="auto"/>
              <w:left w:val="single" w:sz="4" w:space="0" w:color="auto"/>
              <w:bottom w:val="single" w:sz="4" w:space="0" w:color="auto"/>
              <w:right w:val="single" w:sz="4" w:space="0" w:color="auto"/>
            </w:tcBorders>
            <w:noWrap/>
            <w:tcPrChange w:id="8902"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903" w:author="HP" w:date="2013-08-27T17:25:00Z">
                <w:pPr>
                  <w:spacing w:line="360" w:lineRule="auto"/>
                  <w:jc w:val="center"/>
                </w:pPr>
              </w:pPrChange>
            </w:pPr>
            <w:ins w:id="8904" w:author="HP" w:date="2013-08-27T15:44:00Z">
              <w:r>
                <w:t>160</w:t>
              </w:r>
            </w:ins>
          </w:p>
        </w:tc>
        <w:tc>
          <w:tcPr>
            <w:tcW w:w="709" w:type="dxa"/>
            <w:tcBorders>
              <w:top w:val="single" w:sz="4" w:space="0" w:color="auto"/>
              <w:left w:val="single" w:sz="4" w:space="0" w:color="auto"/>
              <w:bottom w:val="single" w:sz="4" w:space="0" w:color="auto"/>
              <w:right w:val="single" w:sz="4" w:space="0" w:color="auto"/>
            </w:tcBorders>
            <w:noWrap/>
            <w:tcPrChange w:id="8905"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906" w:author="HP" w:date="2013-08-27T17:25:00Z">
                <w:pPr>
                  <w:spacing w:line="360" w:lineRule="auto"/>
                  <w:jc w:val="center"/>
                </w:pPr>
              </w:pPrChange>
            </w:pPr>
            <w:r>
              <w:t>40</w:t>
            </w:r>
          </w:p>
        </w:tc>
        <w:tc>
          <w:tcPr>
            <w:tcW w:w="992" w:type="dxa"/>
            <w:tcBorders>
              <w:top w:val="single" w:sz="4" w:space="0" w:color="auto"/>
              <w:left w:val="single" w:sz="4" w:space="0" w:color="auto"/>
              <w:bottom w:val="single" w:sz="4" w:space="0" w:color="auto"/>
              <w:right w:val="single" w:sz="4" w:space="0" w:color="auto"/>
            </w:tcBorders>
            <w:tcPrChange w:id="8907"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8908" w:author="HP" w:date="2013-08-27T12:00:00Z">
                  <w:rPr>
                    <w:rFonts w:asciiTheme="majorHAnsi" w:eastAsiaTheme="majorEastAsia" w:hAnsiTheme="majorHAnsi" w:cstheme="majorBidi"/>
                    <w:b/>
                    <w:bCs/>
                    <w:color w:val="365F91" w:themeColor="accent1" w:themeShade="BF"/>
                    <w:sz w:val="28"/>
                    <w:szCs w:val="28"/>
                  </w:rPr>
                </w:rPrChange>
              </w:rPr>
              <w:pPrChange w:id="8909"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8910"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8911" w:author="HP" w:date="2013-08-27T17:25:00Z">
                <w:pPr>
                  <w:spacing w:line="360" w:lineRule="auto"/>
                  <w:jc w:val="center"/>
                </w:pPr>
              </w:pPrChange>
            </w:pPr>
            <w:ins w:id="8912" w:author="HP" w:date="2013-08-27T15:44:00Z">
              <w:r>
                <w:t>80</w:t>
              </w:r>
            </w:ins>
          </w:p>
        </w:tc>
      </w:tr>
      <w:tr w:rsidR="00EF4787" w:rsidTr="0067232F">
        <w:trPr>
          <w:trHeight w:val="100"/>
          <w:trPrChange w:id="8913"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914"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8915"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tcPrChange w:id="8916"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2D213C">
            <w:pPr>
              <w:rPr>
                <w:b/>
                <w:bCs/>
                <w:sz w:val="22"/>
                <w:rPrChange w:id="8917" w:author="HP" w:date="2013-08-27T17:29:00Z">
                  <w:rPr/>
                </w:rPrChange>
              </w:rPr>
              <w:pPrChange w:id="8918" w:author="HP" w:date="2013-08-27T17:24:00Z">
                <w:pPr>
                  <w:spacing w:line="360" w:lineRule="auto"/>
                </w:pPr>
              </w:pPrChange>
            </w:pPr>
            <w:r w:rsidRPr="002D213C">
              <w:rPr>
                <w:b/>
                <w:bCs/>
                <w:rPrChange w:id="8919" w:author="HP" w:date="2013-08-27T17:29:00Z">
                  <w:rPr/>
                </w:rPrChange>
              </w:rPr>
              <w:t>Total</w:t>
            </w:r>
          </w:p>
        </w:tc>
        <w:tc>
          <w:tcPr>
            <w:tcW w:w="1134" w:type="dxa"/>
            <w:tcBorders>
              <w:top w:val="single" w:sz="4" w:space="0" w:color="auto"/>
              <w:left w:val="single" w:sz="4" w:space="0" w:color="auto"/>
              <w:bottom w:val="single" w:sz="4" w:space="0" w:color="auto"/>
              <w:right w:val="single" w:sz="4" w:space="0" w:color="auto"/>
            </w:tcBorders>
            <w:noWrap/>
            <w:tcPrChange w:id="892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b/>
                <w:sz w:val="22"/>
                <w:rPrChange w:id="8921" w:author="HP" w:date="2013-08-27T15:47:00Z">
                  <w:rPr/>
                </w:rPrChange>
              </w:rPr>
              <w:pPrChange w:id="8922" w:author="HP" w:date="2013-08-27T17:25:00Z">
                <w:pPr>
                  <w:spacing w:line="360" w:lineRule="auto"/>
                  <w:jc w:val="center"/>
                </w:pPr>
              </w:pPrChange>
            </w:pPr>
            <w:ins w:id="8923" w:author="HP" w:date="2013-08-27T15:43:00Z">
              <w:r w:rsidRPr="002D213C">
                <w:rPr>
                  <w:b/>
                  <w:rPrChange w:id="8924" w:author="HP" w:date="2013-08-27T15:47:00Z">
                    <w:rPr>
                      <w:sz w:val="20"/>
                      <w:szCs w:val="20"/>
                    </w:rPr>
                  </w:rPrChange>
                </w:rPr>
                <w:t>14</w:t>
              </w:r>
            </w:ins>
          </w:p>
        </w:tc>
        <w:tc>
          <w:tcPr>
            <w:tcW w:w="1134" w:type="dxa"/>
            <w:tcBorders>
              <w:top w:val="single" w:sz="4" w:space="0" w:color="auto"/>
              <w:left w:val="single" w:sz="4" w:space="0" w:color="auto"/>
              <w:bottom w:val="single" w:sz="4" w:space="0" w:color="auto"/>
              <w:right w:val="single" w:sz="4" w:space="0" w:color="auto"/>
            </w:tcBorders>
            <w:noWrap/>
            <w:tcPrChange w:id="892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b/>
                <w:sz w:val="22"/>
                <w:rPrChange w:id="8926" w:author="HP" w:date="2013-08-27T15:47:00Z">
                  <w:rPr/>
                </w:rPrChange>
              </w:rPr>
              <w:pPrChange w:id="8927" w:author="HP" w:date="2013-08-27T17:25:00Z">
                <w:pPr>
                  <w:spacing w:line="360" w:lineRule="auto"/>
                  <w:jc w:val="center"/>
                </w:pPr>
              </w:pPrChange>
            </w:pPr>
            <w:ins w:id="8928" w:author="HP" w:date="2013-08-27T15:44:00Z">
              <w:r w:rsidRPr="002D213C">
                <w:rPr>
                  <w:b/>
                  <w:rPrChange w:id="8929" w:author="HP" w:date="2013-08-27T15:47:00Z">
                    <w:rPr>
                      <w:sz w:val="20"/>
                      <w:szCs w:val="20"/>
                    </w:rPr>
                  </w:rPrChange>
                </w:rPr>
                <w:t>20</w:t>
              </w:r>
            </w:ins>
          </w:p>
        </w:tc>
        <w:tc>
          <w:tcPr>
            <w:tcW w:w="1701" w:type="dxa"/>
            <w:tcBorders>
              <w:top w:val="single" w:sz="4" w:space="0" w:color="auto"/>
              <w:left w:val="single" w:sz="4" w:space="0" w:color="auto"/>
              <w:bottom w:val="single" w:sz="4" w:space="0" w:color="auto"/>
              <w:right w:val="single" w:sz="4" w:space="0" w:color="auto"/>
            </w:tcBorders>
            <w:noWrap/>
            <w:tcPrChange w:id="8930"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b/>
                <w:sz w:val="22"/>
                <w:rPrChange w:id="8931" w:author="HP" w:date="2013-08-27T15:47:00Z">
                  <w:rPr/>
                </w:rPrChange>
              </w:rPr>
              <w:pPrChange w:id="8932" w:author="HP" w:date="2013-08-27T17:25:00Z">
                <w:pPr>
                  <w:spacing w:line="360" w:lineRule="auto"/>
                  <w:jc w:val="center"/>
                </w:pPr>
              </w:pPrChange>
            </w:pPr>
            <w:ins w:id="8933" w:author="HP" w:date="2013-08-27T15:44:00Z">
              <w:r w:rsidRPr="002D213C">
                <w:rPr>
                  <w:b/>
                  <w:rPrChange w:id="8934" w:author="HP" w:date="2013-08-27T15:47:00Z">
                    <w:rPr>
                      <w:sz w:val="20"/>
                      <w:szCs w:val="20"/>
                    </w:rPr>
                  </w:rPrChange>
                </w:rPr>
                <w:t>800</w:t>
              </w:r>
            </w:ins>
          </w:p>
        </w:tc>
        <w:tc>
          <w:tcPr>
            <w:tcW w:w="709" w:type="dxa"/>
            <w:tcBorders>
              <w:top w:val="single" w:sz="4" w:space="0" w:color="auto"/>
              <w:left w:val="single" w:sz="4" w:space="0" w:color="auto"/>
              <w:bottom w:val="single" w:sz="4" w:space="0" w:color="auto"/>
              <w:right w:val="single" w:sz="4" w:space="0" w:color="auto"/>
            </w:tcBorders>
            <w:noWrap/>
            <w:tcPrChange w:id="8935"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b/>
                <w:sz w:val="22"/>
                <w:rPrChange w:id="8936" w:author="HP" w:date="2013-08-27T15:47:00Z">
                  <w:rPr/>
                </w:rPrChange>
              </w:rPr>
              <w:pPrChange w:id="8937" w:author="HP" w:date="2013-08-27T17:25:00Z">
                <w:pPr>
                  <w:spacing w:line="360" w:lineRule="auto"/>
                  <w:jc w:val="center"/>
                </w:pPr>
              </w:pPrChange>
            </w:pPr>
            <w:ins w:id="8938" w:author="HP" w:date="2013-08-27T15:44:00Z">
              <w:r w:rsidRPr="002D213C">
                <w:rPr>
                  <w:b/>
                  <w:rPrChange w:id="8939" w:author="HP" w:date="2013-08-27T15:47:00Z">
                    <w:rPr>
                      <w:sz w:val="20"/>
                      <w:szCs w:val="20"/>
                    </w:rPr>
                  </w:rPrChange>
                </w:rPr>
                <w:t>140</w:t>
              </w:r>
            </w:ins>
          </w:p>
        </w:tc>
        <w:tc>
          <w:tcPr>
            <w:tcW w:w="992" w:type="dxa"/>
            <w:tcBorders>
              <w:top w:val="single" w:sz="4" w:space="0" w:color="auto"/>
              <w:left w:val="single" w:sz="4" w:space="0" w:color="auto"/>
              <w:bottom w:val="single" w:sz="4" w:space="0" w:color="auto"/>
              <w:right w:val="single" w:sz="4" w:space="0" w:color="auto"/>
            </w:tcBorders>
            <w:tcPrChange w:id="8940"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b/>
              </w:rPr>
              <w:pPrChange w:id="8941"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8942"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2D213C">
            <w:pPr>
              <w:jc w:val="center"/>
              <w:rPr>
                <w:b/>
                <w:sz w:val="22"/>
                <w:rPrChange w:id="8943" w:author="HP" w:date="2013-08-27T15:47:00Z">
                  <w:rPr/>
                </w:rPrChange>
              </w:rPr>
              <w:pPrChange w:id="8944" w:author="HP" w:date="2013-08-27T17:25:00Z">
                <w:pPr>
                  <w:spacing w:line="360" w:lineRule="auto"/>
                  <w:jc w:val="center"/>
                </w:pPr>
              </w:pPrChange>
            </w:pPr>
            <w:ins w:id="8945" w:author="HP" w:date="2013-08-27T15:44:00Z">
              <w:r w:rsidRPr="002D213C">
                <w:rPr>
                  <w:b/>
                  <w:rPrChange w:id="8946" w:author="HP" w:date="2013-08-27T15:47:00Z">
                    <w:rPr>
                      <w:sz w:val="20"/>
                      <w:szCs w:val="20"/>
                    </w:rPr>
                  </w:rPrChange>
                </w:rPr>
                <w:t>280</w:t>
              </w:r>
            </w:ins>
          </w:p>
        </w:tc>
      </w:tr>
      <w:tr w:rsidR="00EF4787" w:rsidTr="0067232F">
        <w:trPr>
          <w:trHeight w:val="100"/>
          <w:trPrChange w:id="8947"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948"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8949"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tcPrChange w:id="8950"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u w:val="single"/>
              </w:rPr>
              <w:pPrChange w:id="8951" w:author="HP" w:date="2013-08-27T17:24:00Z">
                <w:pPr>
                  <w:spacing w:line="360" w:lineRule="auto"/>
                  <w:ind w:right="-114"/>
                </w:pPr>
              </w:pPrChange>
            </w:pPr>
            <w:r>
              <w:rPr>
                <w:u w:val="single"/>
              </w:rPr>
              <w:t>Ornamental plants</w:t>
            </w:r>
          </w:p>
        </w:tc>
        <w:tc>
          <w:tcPr>
            <w:tcW w:w="1134" w:type="dxa"/>
            <w:tcBorders>
              <w:top w:val="single" w:sz="4" w:space="0" w:color="auto"/>
              <w:left w:val="single" w:sz="4" w:space="0" w:color="auto"/>
              <w:bottom w:val="single" w:sz="4" w:space="0" w:color="auto"/>
              <w:right w:val="single" w:sz="4" w:space="0" w:color="auto"/>
            </w:tcBorders>
            <w:noWrap/>
            <w:tcPrChange w:id="8952"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953" w:author="HP" w:date="2013-08-27T17:25:00Z">
                <w:pPr>
                  <w:spacing w:line="360" w:lineRule="auto"/>
                  <w:jc w:val="center"/>
                </w:pPr>
              </w:pPrChange>
            </w:pPr>
            <w:ins w:id="8954" w:author="HP" w:date="2013-08-27T15:45:00Z">
              <w:r>
                <w:t>2</w:t>
              </w:r>
            </w:ins>
          </w:p>
        </w:tc>
        <w:tc>
          <w:tcPr>
            <w:tcW w:w="1134" w:type="dxa"/>
            <w:tcBorders>
              <w:top w:val="single" w:sz="4" w:space="0" w:color="auto"/>
              <w:left w:val="single" w:sz="4" w:space="0" w:color="auto"/>
              <w:bottom w:val="single" w:sz="4" w:space="0" w:color="auto"/>
              <w:right w:val="single" w:sz="4" w:space="0" w:color="auto"/>
            </w:tcBorders>
            <w:noWrap/>
            <w:tcPrChange w:id="895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956" w:author="HP" w:date="2013-08-27T17:25:00Z">
                <w:pPr>
                  <w:spacing w:line="360" w:lineRule="auto"/>
                  <w:jc w:val="center"/>
                </w:pPr>
              </w:pPrChange>
            </w:pPr>
            <w:ins w:id="8957" w:author="HP" w:date="2013-08-27T15:45:00Z">
              <w:r>
                <w:t>2</w:t>
              </w:r>
            </w:ins>
          </w:p>
        </w:tc>
        <w:tc>
          <w:tcPr>
            <w:tcW w:w="1701" w:type="dxa"/>
            <w:tcBorders>
              <w:top w:val="single" w:sz="4" w:space="0" w:color="auto"/>
              <w:left w:val="single" w:sz="4" w:space="0" w:color="auto"/>
              <w:bottom w:val="single" w:sz="4" w:space="0" w:color="auto"/>
              <w:right w:val="single" w:sz="4" w:space="0" w:color="auto"/>
            </w:tcBorders>
            <w:noWrap/>
            <w:tcPrChange w:id="8958"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959" w:author="HP" w:date="2013-08-27T17:25:00Z">
                <w:pPr>
                  <w:spacing w:line="360" w:lineRule="auto"/>
                  <w:jc w:val="center"/>
                </w:pPr>
              </w:pPrChange>
            </w:pPr>
            <w:ins w:id="8960" w:author="HP" w:date="2013-08-27T15:45:00Z">
              <w:r>
                <w:t>80</w:t>
              </w:r>
            </w:ins>
          </w:p>
        </w:tc>
        <w:tc>
          <w:tcPr>
            <w:tcW w:w="709" w:type="dxa"/>
            <w:tcBorders>
              <w:top w:val="single" w:sz="4" w:space="0" w:color="auto"/>
              <w:left w:val="single" w:sz="4" w:space="0" w:color="auto"/>
              <w:bottom w:val="single" w:sz="4" w:space="0" w:color="auto"/>
              <w:right w:val="single" w:sz="4" w:space="0" w:color="auto"/>
            </w:tcBorders>
            <w:noWrap/>
            <w:tcPrChange w:id="8961"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962" w:author="HP" w:date="2013-08-27T17:25:00Z">
                <w:pPr>
                  <w:spacing w:line="360" w:lineRule="auto"/>
                  <w:jc w:val="center"/>
                </w:pPr>
              </w:pPrChange>
            </w:pPr>
            <w:ins w:id="8963" w:author="HP" w:date="2013-08-27T15:45:00Z">
              <w:r>
                <w:t>20</w:t>
              </w:r>
            </w:ins>
          </w:p>
        </w:tc>
        <w:tc>
          <w:tcPr>
            <w:tcW w:w="992" w:type="dxa"/>
            <w:tcBorders>
              <w:top w:val="single" w:sz="4" w:space="0" w:color="auto"/>
              <w:left w:val="single" w:sz="4" w:space="0" w:color="auto"/>
              <w:bottom w:val="single" w:sz="4" w:space="0" w:color="auto"/>
              <w:right w:val="single" w:sz="4" w:space="0" w:color="auto"/>
            </w:tcBorders>
            <w:tcPrChange w:id="8964"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pPrChange w:id="8965"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8966"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8967" w:author="HP" w:date="2013-08-27T17:25:00Z">
                <w:pPr>
                  <w:spacing w:line="360" w:lineRule="auto"/>
                  <w:jc w:val="center"/>
                </w:pPr>
              </w:pPrChange>
            </w:pPr>
            <w:ins w:id="8968" w:author="HP" w:date="2013-08-27T15:45:00Z">
              <w:r>
                <w:t>40</w:t>
              </w:r>
            </w:ins>
          </w:p>
        </w:tc>
      </w:tr>
      <w:tr w:rsidR="00EF4787" w:rsidTr="0067232F">
        <w:trPr>
          <w:trHeight w:val="100"/>
          <w:trPrChange w:id="8969"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970"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8971"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tcPrChange w:id="8972"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u w:val="single"/>
              </w:rPr>
              <w:pPrChange w:id="8973" w:author="HP" w:date="2013-08-27T17:24:00Z">
                <w:pPr>
                  <w:spacing w:line="360" w:lineRule="auto"/>
                  <w:ind w:right="-114"/>
                </w:pPr>
              </w:pPrChange>
            </w:pPr>
            <w:r>
              <w:rPr>
                <w:u w:val="single"/>
              </w:rPr>
              <w:t>Plantation crops</w:t>
            </w:r>
          </w:p>
        </w:tc>
        <w:tc>
          <w:tcPr>
            <w:tcW w:w="1134" w:type="dxa"/>
            <w:tcBorders>
              <w:top w:val="single" w:sz="4" w:space="0" w:color="auto"/>
              <w:left w:val="single" w:sz="4" w:space="0" w:color="auto"/>
              <w:bottom w:val="single" w:sz="4" w:space="0" w:color="auto"/>
              <w:right w:val="single" w:sz="4" w:space="0" w:color="auto"/>
            </w:tcBorders>
            <w:noWrap/>
            <w:tcPrChange w:id="8974"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975" w:author="HP" w:date="2013-08-27T17:25:00Z">
                <w:pPr>
                  <w:spacing w:line="360" w:lineRule="auto"/>
                  <w:jc w:val="center"/>
                </w:pPr>
              </w:pPrChange>
            </w:pPr>
            <w:ins w:id="8976" w:author="HP" w:date="2013-08-27T15:47:00Z">
              <w:r>
                <w:t>2</w:t>
              </w:r>
            </w:ins>
          </w:p>
        </w:tc>
        <w:tc>
          <w:tcPr>
            <w:tcW w:w="1134" w:type="dxa"/>
            <w:tcBorders>
              <w:top w:val="single" w:sz="4" w:space="0" w:color="auto"/>
              <w:left w:val="single" w:sz="4" w:space="0" w:color="auto"/>
              <w:bottom w:val="single" w:sz="4" w:space="0" w:color="auto"/>
              <w:right w:val="single" w:sz="4" w:space="0" w:color="auto"/>
            </w:tcBorders>
            <w:noWrap/>
            <w:tcPrChange w:id="8977"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978" w:author="HP" w:date="2013-08-27T17:25:00Z">
                <w:pPr>
                  <w:spacing w:line="360" w:lineRule="auto"/>
                  <w:jc w:val="center"/>
                </w:pPr>
              </w:pPrChange>
            </w:pPr>
            <w:ins w:id="8979" w:author="HP" w:date="2013-08-27T15:47:00Z">
              <w:r>
                <w:t>3</w:t>
              </w:r>
            </w:ins>
          </w:p>
        </w:tc>
        <w:tc>
          <w:tcPr>
            <w:tcW w:w="1701" w:type="dxa"/>
            <w:tcBorders>
              <w:top w:val="single" w:sz="4" w:space="0" w:color="auto"/>
              <w:left w:val="single" w:sz="4" w:space="0" w:color="auto"/>
              <w:bottom w:val="single" w:sz="4" w:space="0" w:color="auto"/>
              <w:right w:val="single" w:sz="4" w:space="0" w:color="auto"/>
            </w:tcBorders>
            <w:noWrap/>
            <w:tcPrChange w:id="8980"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981" w:author="HP" w:date="2013-08-27T17:25:00Z">
                <w:pPr>
                  <w:spacing w:line="360" w:lineRule="auto"/>
                  <w:jc w:val="center"/>
                </w:pPr>
              </w:pPrChange>
            </w:pPr>
            <w:ins w:id="8982" w:author="HP" w:date="2013-08-27T15:47:00Z">
              <w:r>
                <w:t>120</w:t>
              </w:r>
            </w:ins>
          </w:p>
        </w:tc>
        <w:tc>
          <w:tcPr>
            <w:tcW w:w="709" w:type="dxa"/>
            <w:tcBorders>
              <w:top w:val="single" w:sz="4" w:space="0" w:color="auto"/>
              <w:left w:val="single" w:sz="4" w:space="0" w:color="auto"/>
              <w:bottom w:val="single" w:sz="4" w:space="0" w:color="auto"/>
              <w:right w:val="single" w:sz="4" w:space="0" w:color="auto"/>
            </w:tcBorders>
            <w:noWrap/>
            <w:tcPrChange w:id="898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984" w:author="HP" w:date="2013-08-27T17:25:00Z">
                <w:pPr>
                  <w:spacing w:line="360" w:lineRule="auto"/>
                  <w:jc w:val="center"/>
                </w:pPr>
              </w:pPrChange>
            </w:pPr>
            <w:ins w:id="8985" w:author="HP" w:date="2013-08-27T15:47:00Z">
              <w:r>
                <w:t>20</w:t>
              </w:r>
            </w:ins>
          </w:p>
        </w:tc>
        <w:tc>
          <w:tcPr>
            <w:tcW w:w="992" w:type="dxa"/>
            <w:tcBorders>
              <w:top w:val="single" w:sz="4" w:space="0" w:color="auto"/>
              <w:left w:val="single" w:sz="4" w:space="0" w:color="auto"/>
              <w:bottom w:val="single" w:sz="4" w:space="0" w:color="auto"/>
              <w:right w:val="single" w:sz="4" w:space="0" w:color="auto"/>
            </w:tcBorders>
            <w:tcPrChange w:id="8986"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pPrChange w:id="8987"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8988"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8989" w:author="HP" w:date="2013-08-27T17:25:00Z">
                <w:pPr>
                  <w:spacing w:line="360" w:lineRule="auto"/>
                  <w:jc w:val="center"/>
                </w:pPr>
              </w:pPrChange>
            </w:pPr>
            <w:ins w:id="8990" w:author="HP" w:date="2013-08-27T15:47:00Z">
              <w:r>
                <w:t>40</w:t>
              </w:r>
            </w:ins>
          </w:p>
        </w:tc>
      </w:tr>
      <w:tr w:rsidR="00EF4787" w:rsidTr="0067232F">
        <w:trPr>
          <w:trHeight w:val="100"/>
          <w:trPrChange w:id="8991"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8992"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8993"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tcPrChange w:id="8994"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u w:val="single"/>
              </w:rPr>
              <w:pPrChange w:id="8995" w:author="HP" w:date="2013-08-27T17:24:00Z">
                <w:pPr>
                  <w:spacing w:line="360" w:lineRule="auto"/>
                  <w:ind w:right="-114"/>
                </w:pPr>
              </w:pPrChange>
            </w:pPr>
            <w:r>
              <w:rPr>
                <w:u w:val="single"/>
              </w:rPr>
              <w:t>Tuber crops</w:t>
            </w:r>
          </w:p>
        </w:tc>
        <w:tc>
          <w:tcPr>
            <w:tcW w:w="1134" w:type="dxa"/>
            <w:tcBorders>
              <w:top w:val="single" w:sz="4" w:space="0" w:color="auto"/>
              <w:left w:val="single" w:sz="4" w:space="0" w:color="auto"/>
              <w:bottom w:val="single" w:sz="4" w:space="0" w:color="auto"/>
              <w:right w:val="single" w:sz="4" w:space="0" w:color="auto"/>
            </w:tcBorders>
            <w:noWrap/>
            <w:tcPrChange w:id="899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997" w:author="HP" w:date="2013-08-27T17:25:00Z">
                <w:pPr>
                  <w:spacing w:line="360" w:lineRule="auto"/>
                  <w:jc w:val="center"/>
                </w:pPr>
              </w:pPrChange>
            </w:pPr>
            <w:r>
              <w:t>2</w:t>
            </w:r>
          </w:p>
        </w:tc>
        <w:tc>
          <w:tcPr>
            <w:tcW w:w="1134" w:type="dxa"/>
            <w:tcBorders>
              <w:top w:val="single" w:sz="4" w:space="0" w:color="auto"/>
              <w:left w:val="single" w:sz="4" w:space="0" w:color="auto"/>
              <w:bottom w:val="single" w:sz="4" w:space="0" w:color="auto"/>
              <w:right w:val="single" w:sz="4" w:space="0" w:color="auto"/>
            </w:tcBorders>
            <w:noWrap/>
            <w:tcPrChange w:id="899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8999" w:author="HP" w:date="2013-08-27T17:25:00Z">
                <w:pPr>
                  <w:spacing w:line="360" w:lineRule="auto"/>
                  <w:jc w:val="center"/>
                </w:pPr>
              </w:pPrChange>
            </w:pPr>
            <w:r>
              <w:t>3</w:t>
            </w:r>
          </w:p>
        </w:tc>
        <w:tc>
          <w:tcPr>
            <w:tcW w:w="1701" w:type="dxa"/>
            <w:tcBorders>
              <w:top w:val="single" w:sz="4" w:space="0" w:color="auto"/>
              <w:left w:val="single" w:sz="4" w:space="0" w:color="auto"/>
              <w:bottom w:val="single" w:sz="4" w:space="0" w:color="auto"/>
              <w:right w:val="single" w:sz="4" w:space="0" w:color="auto"/>
            </w:tcBorders>
            <w:noWrap/>
            <w:tcPrChange w:id="9000"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001" w:author="HP" w:date="2013-08-27T17:25:00Z">
                <w:pPr>
                  <w:spacing w:line="360" w:lineRule="auto"/>
                  <w:jc w:val="center"/>
                </w:pPr>
              </w:pPrChange>
            </w:pPr>
            <w:ins w:id="9002" w:author="HP" w:date="2013-08-27T15:47:00Z">
              <w:r>
                <w:t>120</w:t>
              </w:r>
            </w:ins>
          </w:p>
        </w:tc>
        <w:tc>
          <w:tcPr>
            <w:tcW w:w="709" w:type="dxa"/>
            <w:tcBorders>
              <w:top w:val="single" w:sz="4" w:space="0" w:color="auto"/>
              <w:left w:val="single" w:sz="4" w:space="0" w:color="auto"/>
              <w:bottom w:val="single" w:sz="4" w:space="0" w:color="auto"/>
              <w:right w:val="single" w:sz="4" w:space="0" w:color="auto"/>
            </w:tcBorders>
            <w:noWrap/>
            <w:tcPrChange w:id="900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004" w:author="HP" w:date="2013-08-27T17:25:00Z">
                <w:pPr>
                  <w:spacing w:line="360" w:lineRule="auto"/>
                  <w:jc w:val="center"/>
                </w:pPr>
              </w:pPrChange>
            </w:pPr>
            <w:r>
              <w:t>20</w:t>
            </w:r>
          </w:p>
        </w:tc>
        <w:tc>
          <w:tcPr>
            <w:tcW w:w="992" w:type="dxa"/>
            <w:tcBorders>
              <w:top w:val="single" w:sz="4" w:space="0" w:color="auto"/>
              <w:left w:val="single" w:sz="4" w:space="0" w:color="auto"/>
              <w:bottom w:val="single" w:sz="4" w:space="0" w:color="auto"/>
              <w:right w:val="single" w:sz="4" w:space="0" w:color="auto"/>
            </w:tcBorders>
            <w:tcPrChange w:id="9005"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9006" w:author="HP" w:date="2013-08-27T12:00:00Z">
                  <w:rPr>
                    <w:rFonts w:asciiTheme="majorHAnsi" w:eastAsiaTheme="majorEastAsia" w:hAnsiTheme="majorHAnsi" w:cstheme="majorBidi"/>
                    <w:b/>
                    <w:bCs/>
                    <w:color w:val="365F91" w:themeColor="accent1" w:themeShade="BF"/>
                    <w:sz w:val="28"/>
                    <w:szCs w:val="28"/>
                  </w:rPr>
                </w:rPrChange>
              </w:rPr>
              <w:pPrChange w:id="9007"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008"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009" w:author="HP" w:date="2013-08-27T17:25:00Z">
                <w:pPr>
                  <w:spacing w:line="360" w:lineRule="auto"/>
                  <w:jc w:val="center"/>
                </w:pPr>
              </w:pPrChange>
            </w:pPr>
            <w:ins w:id="9010" w:author="HP" w:date="2013-08-27T15:47:00Z">
              <w:r>
                <w:t>40</w:t>
              </w:r>
            </w:ins>
          </w:p>
        </w:tc>
      </w:tr>
      <w:tr w:rsidR="00EF4787" w:rsidTr="0067232F">
        <w:trPr>
          <w:trHeight w:val="100"/>
          <w:trPrChange w:id="9011"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012"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9013"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tcPrChange w:id="9014"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2D213C">
            <w:pPr>
              <w:rPr>
                <w:sz w:val="22"/>
                <w:rPrChange w:id="9015" w:author="HP" w:date="2013-08-27T12:06:00Z">
                  <w:rPr>
                    <w:b/>
                    <w:u w:val="single"/>
                  </w:rPr>
                </w:rPrChange>
              </w:rPr>
              <w:pPrChange w:id="9016" w:author="HP" w:date="2013-08-27T17:24:00Z">
                <w:pPr>
                  <w:spacing w:line="360" w:lineRule="auto"/>
                  <w:ind w:right="-114"/>
                </w:pPr>
              </w:pPrChange>
            </w:pPr>
            <w:r w:rsidRPr="002D213C">
              <w:rPr>
                <w:rPrChange w:id="9017" w:author="HP" w:date="2013-08-27T12:06:00Z">
                  <w:rPr>
                    <w:b/>
                    <w:u w:val="single"/>
                  </w:rPr>
                </w:rPrChange>
              </w:rPr>
              <w:t xml:space="preserve">Medicinal &amp; Aromatic Plants   </w:t>
            </w:r>
          </w:p>
        </w:tc>
        <w:tc>
          <w:tcPr>
            <w:tcW w:w="1134" w:type="dxa"/>
            <w:tcBorders>
              <w:top w:val="single" w:sz="4" w:space="0" w:color="auto"/>
              <w:left w:val="single" w:sz="4" w:space="0" w:color="auto"/>
              <w:bottom w:val="single" w:sz="4" w:space="0" w:color="auto"/>
              <w:right w:val="single" w:sz="4" w:space="0" w:color="auto"/>
            </w:tcBorders>
            <w:noWrap/>
            <w:tcPrChange w:id="901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019" w:author="HP" w:date="2013-08-27T17:25:00Z">
                <w:pPr>
                  <w:spacing w:line="360" w:lineRule="auto"/>
                  <w:jc w:val="center"/>
                </w:pPr>
              </w:pPrChange>
            </w:pPr>
            <w:r>
              <w:t>2</w:t>
            </w:r>
          </w:p>
        </w:tc>
        <w:tc>
          <w:tcPr>
            <w:tcW w:w="1134" w:type="dxa"/>
            <w:tcBorders>
              <w:top w:val="single" w:sz="4" w:space="0" w:color="auto"/>
              <w:left w:val="single" w:sz="4" w:space="0" w:color="auto"/>
              <w:bottom w:val="single" w:sz="4" w:space="0" w:color="auto"/>
              <w:right w:val="single" w:sz="4" w:space="0" w:color="auto"/>
            </w:tcBorders>
            <w:noWrap/>
            <w:tcPrChange w:id="902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021" w:author="HP" w:date="2013-08-27T17:25:00Z">
                <w:pPr>
                  <w:spacing w:line="360" w:lineRule="auto"/>
                  <w:jc w:val="center"/>
                </w:pPr>
              </w:pPrChange>
            </w:pPr>
            <w:r>
              <w:t>2</w:t>
            </w:r>
          </w:p>
        </w:tc>
        <w:tc>
          <w:tcPr>
            <w:tcW w:w="1701" w:type="dxa"/>
            <w:tcBorders>
              <w:top w:val="single" w:sz="4" w:space="0" w:color="auto"/>
              <w:left w:val="single" w:sz="4" w:space="0" w:color="auto"/>
              <w:bottom w:val="single" w:sz="4" w:space="0" w:color="auto"/>
              <w:right w:val="single" w:sz="4" w:space="0" w:color="auto"/>
            </w:tcBorders>
            <w:noWrap/>
            <w:tcPrChange w:id="9022"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023" w:author="HP" w:date="2013-08-27T17:25:00Z">
                <w:pPr>
                  <w:spacing w:line="360" w:lineRule="auto"/>
                  <w:jc w:val="center"/>
                </w:pPr>
              </w:pPrChange>
            </w:pPr>
            <w:ins w:id="9024" w:author="HP" w:date="2013-08-27T15:47:00Z">
              <w:r>
                <w:t>80</w:t>
              </w:r>
            </w:ins>
          </w:p>
        </w:tc>
        <w:tc>
          <w:tcPr>
            <w:tcW w:w="709" w:type="dxa"/>
            <w:tcBorders>
              <w:top w:val="single" w:sz="4" w:space="0" w:color="auto"/>
              <w:left w:val="single" w:sz="4" w:space="0" w:color="auto"/>
              <w:bottom w:val="single" w:sz="4" w:space="0" w:color="auto"/>
              <w:right w:val="single" w:sz="4" w:space="0" w:color="auto"/>
            </w:tcBorders>
            <w:noWrap/>
            <w:tcPrChange w:id="9025"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026" w:author="HP" w:date="2013-08-27T17:25:00Z">
                <w:pPr>
                  <w:spacing w:line="360" w:lineRule="auto"/>
                  <w:jc w:val="center"/>
                </w:pPr>
              </w:pPrChange>
            </w:pPr>
            <w:r>
              <w:t>20</w:t>
            </w:r>
          </w:p>
        </w:tc>
        <w:tc>
          <w:tcPr>
            <w:tcW w:w="992" w:type="dxa"/>
            <w:tcBorders>
              <w:top w:val="single" w:sz="4" w:space="0" w:color="auto"/>
              <w:left w:val="single" w:sz="4" w:space="0" w:color="auto"/>
              <w:bottom w:val="single" w:sz="4" w:space="0" w:color="auto"/>
              <w:right w:val="single" w:sz="4" w:space="0" w:color="auto"/>
            </w:tcBorders>
            <w:tcPrChange w:id="9027"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9028" w:author="HP" w:date="2013-08-27T12:00:00Z">
                  <w:rPr>
                    <w:rFonts w:asciiTheme="majorHAnsi" w:eastAsiaTheme="majorEastAsia" w:hAnsiTheme="majorHAnsi" w:cstheme="majorBidi"/>
                    <w:b/>
                    <w:bCs/>
                    <w:color w:val="365F91" w:themeColor="accent1" w:themeShade="BF"/>
                    <w:sz w:val="28"/>
                    <w:szCs w:val="28"/>
                  </w:rPr>
                </w:rPrChange>
              </w:rPr>
              <w:pPrChange w:id="9029"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030"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031" w:author="HP" w:date="2013-08-27T17:25:00Z">
                <w:pPr>
                  <w:spacing w:line="360" w:lineRule="auto"/>
                  <w:jc w:val="center"/>
                </w:pPr>
              </w:pPrChange>
            </w:pPr>
            <w:ins w:id="9032" w:author="HP" w:date="2013-08-27T15:47:00Z">
              <w:r>
                <w:t>40</w:t>
              </w:r>
            </w:ins>
          </w:p>
        </w:tc>
      </w:tr>
      <w:tr w:rsidR="00EF4787" w:rsidTr="0067232F">
        <w:trPr>
          <w:trHeight w:val="100"/>
          <w:trPrChange w:id="9033"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034"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9035"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tcPrChange w:id="9036"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037" w:author="HP" w:date="2013-08-27T17:24:00Z">
                <w:pPr>
                  <w:spacing w:line="360" w:lineRule="auto"/>
                  <w:ind w:right="-114"/>
                </w:pPr>
              </w:pPrChange>
            </w:pPr>
            <w:r>
              <w:t>P.H.T.&amp; Value Addition.</w:t>
            </w:r>
          </w:p>
        </w:tc>
        <w:tc>
          <w:tcPr>
            <w:tcW w:w="1134" w:type="dxa"/>
            <w:tcBorders>
              <w:top w:val="single" w:sz="4" w:space="0" w:color="auto"/>
              <w:left w:val="single" w:sz="4" w:space="0" w:color="auto"/>
              <w:bottom w:val="single" w:sz="4" w:space="0" w:color="auto"/>
              <w:right w:val="single" w:sz="4" w:space="0" w:color="auto"/>
            </w:tcBorders>
            <w:noWrap/>
            <w:tcPrChange w:id="903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039" w:author="HP" w:date="2013-08-27T17:25:00Z">
                <w:pPr>
                  <w:spacing w:line="360" w:lineRule="auto"/>
                  <w:jc w:val="center"/>
                </w:pPr>
              </w:pPrChange>
            </w:pPr>
            <w:r>
              <w:t>2</w:t>
            </w:r>
          </w:p>
        </w:tc>
        <w:tc>
          <w:tcPr>
            <w:tcW w:w="1134" w:type="dxa"/>
            <w:tcBorders>
              <w:top w:val="single" w:sz="4" w:space="0" w:color="auto"/>
              <w:left w:val="single" w:sz="4" w:space="0" w:color="auto"/>
              <w:bottom w:val="single" w:sz="4" w:space="0" w:color="auto"/>
              <w:right w:val="single" w:sz="4" w:space="0" w:color="auto"/>
            </w:tcBorders>
            <w:noWrap/>
            <w:tcPrChange w:id="904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041" w:author="HP" w:date="2013-08-27T17:25:00Z">
                <w:pPr>
                  <w:spacing w:line="360" w:lineRule="auto"/>
                  <w:jc w:val="center"/>
                </w:pPr>
              </w:pPrChange>
            </w:pPr>
            <w:r>
              <w:t>2</w:t>
            </w:r>
          </w:p>
        </w:tc>
        <w:tc>
          <w:tcPr>
            <w:tcW w:w="1701" w:type="dxa"/>
            <w:tcBorders>
              <w:top w:val="single" w:sz="4" w:space="0" w:color="auto"/>
              <w:left w:val="single" w:sz="4" w:space="0" w:color="auto"/>
              <w:bottom w:val="single" w:sz="4" w:space="0" w:color="auto"/>
              <w:right w:val="single" w:sz="4" w:space="0" w:color="auto"/>
            </w:tcBorders>
            <w:noWrap/>
            <w:tcPrChange w:id="9042"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043" w:author="HP" w:date="2013-08-27T17:25:00Z">
                <w:pPr>
                  <w:spacing w:line="360" w:lineRule="auto"/>
                  <w:jc w:val="center"/>
                </w:pPr>
              </w:pPrChange>
            </w:pPr>
            <w:ins w:id="9044" w:author="HP" w:date="2013-08-27T15:47:00Z">
              <w:r>
                <w:t>80</w:t>
              </w:r>
            </w:ins>
          </w:p>
        </w:tc>
        <w:tc>
          <w:tcPr>
            <w:tcW w:w="709" w:type="dxa"/>
            <w:tcBorders>
              <w:top w:val="single" w:sz="4" w:space="0" w:color="auto"/>
              <w:left w:val="single" w:sz="4" w:space="0" w:color="auto"/>
              <w:bottom w:val="single" w:sz="4" w:space="0" w:color="auto"/>
              <w:right w:val="single" w:sz="4" w:space="0" w:color="auto"/>
            </w:tcBorders>
            <w:noWrap/>
            <w:tcPrChange w:id="9045"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046" w:author="HP" w:date="2013-08-27T17:25:00Z">
                <w:pPr>
                  <w:spacing w:line="360" w:lineRule="auto"/>
                  <w:jc w:val="center"/>
                </w:pPr>
              </w:pPrChange>
            </w:pPr>
            <w:r>
              <w:t>20</w:t>
            </w:r>
          </w:p>
        </w:tc>
        <w:tc>
          <w:tcPr>
            <w:tcW w:w="992" w:type="dxa"/>
            <w:tcBorders>
              <w:top w:val="single" w:sz="4" w:space="0" w:color="auto"/>
              <w:left w:val="single" w:sz="4" w:space="0" w:color="auto"/>
              <w:bottom w:val="single" w:sz="4" w:space="0" w:color="auto"/>
              <w:right w:val="single" w:sz="4" w:space="0" w:color="auto"/>
            </w:tcBorders>
            <w:tcPrChange w:id="9047"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9048" w:author="HP" w:date="2013-08-27T12:00:00Z">
                  <w:rPr>
                    <w:rFonts w:asciiTheme="majorHAnsi" w:eastAsiaTheme="majorEastAsia" w:hAnsiTheme="majorHAnsi" w:cstheme="majorBidi"/>
                    <w:b/>
                    <w:bCs/>
                    <w:color w:val="365F91" w:themeColor="accent1" w:themeShade="BF"/>
                    <w:sz w:val="28"/>
                    <w:szCs w:val="28"/>
                  </w:rPr>
                </w:rPrChange>
              </w:rPr>
              <w:pPrChange w:id="9049"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050"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051" w:author="HP" w:date="2013-08-27T17:25:00Z">
                <w:pPr>
                  <w:spacing w:line="360" w:lineRule="auto"/>
                  <w:jc w:val="center"/>
                </w:pPr>
              </w:pPrChange>
            </w:pPr>
            <w:ins w:id="9052" w:author="HP" w:date="2013-08-27T15:47:00Z">
              <w:r>
                <w:t>40</w:t>
              </w:r>
            </w:ins>
          </w:p>
        </w:tc>
      </w:tr>
      <w:tr w:rsidR="00EF4787" w:rsidRPr="003B77D5" w:rsidTr="0067232F">
        <w:trPr>
          <w:trHeight w:val="100"/>
          <w:trPrChange w:id="9053"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054"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9055"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tcPrChange w:id="9056"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
                <w:bCs/>
                <w:sz w:val="22"/>
                <w:rPrChange w:id="9057" w:author="HP" w:date="2013-08-27T17:29:00Z">
                  <w:rPr>
                    <w:b/>
                  </w:rPr>
                </w:rPrChange>
              </w:rPr>
              <w:pPrChange w:id="9058" w:author="HP" w:date="2013-08-27T17:24:00Z">
                <w:pPr>
                  <w:spacing w:line="360" w:lineRule="auto"/>
                  <w:ind w:right="-114"/>
                </w:pPr>
              </w:pPrChange>
            </w:pPr>
            <w:r w:rsidRPr="00EE3792">
              <w:rPr>
                <w:b/>
                <w:bCs/>
              </w:rPr>
              <w:t>Total</w:t>
            </w:r>
          </w:p>
        </w:tc>
        <w:tc>
          <w:tcPr>
            <w:tcW w:w="1134" w:type="dxa"/>
            <w:tcBorders>
              <w:top w:val="single" w:sz="4" w:space="0" w:color="auto"/>
              <w:left w:val="single" w:sz="4" w:space="0" w:color="auto"/>
              <w:bottom w:val="single" w:sz="4" w:space="0" w:color="auto"/>
              <w:right w:val="single" w:sz="4" w:space="0" w:color="auto"/>
            </w:tcBorders>
            <w:noWrap/>
            <w:tcPrChange w:id="9059"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sz w:val="22"/>
                <w:rPrChange w:id="9060" w:author="HP" w:date="2013-08-27T12:00:00Z">
                  <w:rPr>
                    <w:b/>
                  </w:rPr>
                </w:rPrChange>
              </w:rPr>
              <w:pPrChange w:id="9061" w:author="HP" w:date="2013-08-27T17:25:00Z">
                <w:pPr>
                  <w:spacing w:line="360" w:lineRule="auto"/>
                  <w:jc w:val="center"/>
                </w:pPr>
              </w:pPrChange>
            </w:pPr>
            <w:ins w:id="9062" w:author="HP" w:date="2013-08-27T15:48:00Z">
              <w:r w:rsidRPr="003B77D5">
                <w:rPr>
                  <w:b/>
                  <w:bCs/>
                </w:rPr>
                <w:t>10</w:t>
              </w:r>
            </w:ins>
          </w:p>
        </w:tc>
        <w:tc>
          <w:tcPr>
            <w:tcW w:w="1134" w:type="dxa"/>
            <w:tcBorders>
              <w:top w:val="single" w:sz="4" w:space="0" w:color="auto"/>
              <w:left w:val="single" w:sz="4" w:space="0" w:color="auto"/>
              <w:bottom w:val="single" w:sz="4" w:space="0" w:color="auto"/>
              <w:right w:val="single" w:sz="4" w:space="0" w:color="auto"/>
            </w:tcBorders>
            <w:noWrap/>
            <w:tcPrChange w:id="906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sz w:val="22"/>
                <w:rPrChange w:id="9064" w:author="HP" w:date="2013-08-27T12:00:00Z">
                  <w:rPr>
                    <w:b/>
                  </w:rPr>
                </w:rPrChange>
              </w:rPr>
              <w:pPrChange w:id="9065" w:author="HP" w:date="2013-08-27T17:25:00Z">
                <w:pPr>
                  <w:spacing w:line="360" w:lineRule="auto"/>
                  <w:jc w:val="center"/>
                </w:pPr>
              </w:pPrChange>
            </w:pPr>
            <w:ins w:id="9066" w:author="HP" w:date="2013-08-27T15:48:00Z">
              <w:r w:rsidRPr="003B77D5">
                <w:rPr>
                  <w:b/>
                  <w:bCs/>
                </w:rPr>
                <w:t>12</w:t>
              </w:r>
            </w:ins>
          </w:p>
        </w:tc>
        <w:tc>
          <w:tcPr>
            <w:tcW w:w="1701" w:type="dxa"/>
            <w:tcBorders>
              <w:top w:val="single" w:sz="4" w:space="0" w:color="auto"/>
              <w:left w:val="single" w:sz="4" w:space="0" w:color="auto"/>
              <w:bottom w:val="single" w:sz="4" w:space="0" w:color="auto"/>
              <w:right w:val="single" w:sz="4" w:space="0" w:color="auto"/>
            </w:tcBorders>
            <w:noWrap/>
            <w:tcPrChange w:id="9067"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sz w:val="22"/>
                <w:rPrChange w:id="9068" w:author="HP" w:date="2013-08-27T12:00:00Z">
                  <w:rPr>
                    <w:b/>
                  </w:rPr>
                </w:rPrChange>
              </w:rPr>
              <w:pPrChange w:id="9069" w:author="HP" w:date="2013-08-27T17:25:00Z">
                <w:pPr>
                  <w:spacing w:line="360" w:lineRule="auto"/>
                  <w:jc w:val="center"/>
                </w:pPr>
              </w:pPrChange>
            </w:pPr>
            <w:ins w:id="9070" w:author="HP" w:date="2013-08-27T15:48:00Z">
              <w:r w:rsidRPr="003B77D5">
                <w:rPr>
                  <w:b/>
                  <w:bCs/>
                </w:rPr>
                <w:t>480</w:t>
              </w:r>
            </w:ins>
          </w:p>
        </w:tc>
        <w:tc>
          <w:tcPr>
            <w:tcW w:w="709" w:type="dxa"/>
            <w:tcBorders>
              <w:top w:val="single" w:sz="4" w:space="0" w:color="auto"/>
              <w:left w:val="single" w:sz="4" w:space="0" w:color="auto"/>
              <w:bottom w:val="single" w:sz="4" w:space="0" w:color="auto"/>
              <w:right w:val="single" w:sz="4" w:space="0" w:color="auto"/>
            </w:tcBorders>
            <w:noWrap/>
            <w:tcPrChange w:id="9071"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sz w:val="22"/>
                <w:rPrChange w:id="9072" w:author="HP" w:date="2013-08-27T12:00:00Z">
                  <w:rPr>
                    <w:b/>
                  </w:rPr>
                </w:rPrChange>
              </w:rPr>
              <w:pPrChange w:id="9073" w:author="HP" w:date="2013-08-27T17:25:00Z">
                <w:pPr>
                  <w:spacing w:line="360" w:lineRule="auto"/>
                  <w:jc w:val="center"/>
                </w:pPr>
              </w:pPrChange>
            </w:pPr>
            <w:ins w:id="9074" w:author="HP" w:date="2013-08-27T15:49:00Z">
              <w:r w:rsidRPr="003B77D5">
                <w:rPr>
                  <w:b/>
                  <w:bCs/>
                </w:rPr>
                <w:t>100</w:t>
              </w:r>
            </w:ins>
          </w:p>
        </w:tc>
        <w:tc>
          <w:tcPr>
            <w:tcW w:w="992" w:type="dxa"/>
            <w:tcBorders>
              <w:top w:val="single" w:sz="4" w:space="0" w:color="auto"/>
              <w:left w:val="single" w:sz="4" w:space="0" w:color="auto"/>
              <w:bottom w:val="single" w:sz="4" w:space="0" w:color="auto"/>
              <w:right w:val="single" w:sz="4" w:space="0" w:color="auto"/>
            </w:tcBorders>
            <w:tcPrChange w:id="9075"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b/>
                <w:bCs/>
              </w:rPr>
              <w:pPrChange w:id="9076"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9077"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
                <w:bCs/>
                <w:sz w:val="22"/>
                <w:rPrChange w:id="9078" w:author="HP" w:date="2013-08-27T12:00:00Z">
                  <w:rPr>
                    <w:b/>
                  </w:rPr>
                </w:rPrChange>
              </w:rPr>
              <w:pPrChange w:id="9079" w:author="HP" w:date="2013-08-27T17:25:00Z">
                <w:pPr>
                  <w:spacing w:line="360" w:lineRule="auto"/>
                  <w:jc w:val="center"/>
                </w:pPr>
              </w:pPrChange>
            </w:pPr>
            <w:ins w:id="9080" w:author="HP" w:date="2013-08-27T15:49:00Z">
              <w:r w:rsidRPr="003B77D5">
                <w:rPr>
                  <w:b/>
                  <w:bCs/>
                </w:rPr>
                <w:t>200</w:t>
              </w:r>
            </w:ins>
          </w:p>
        </w:tc>
      </w:tr>
      <w:tr w:rsidR="00EF4787" w:rsidTr="0067232F">
        <w:trPr>
          <w:trHeight w:val="100"/>
          <w:ins w:id="9081" w:author="HP" w:date="2013-08-27T12:06:00Z"/>
          <w:trPrChange w:id="9082"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083"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104F36">
            <w:pPr>
              <w:rPr>
                <w:ins w:id="9084" w:author="HP" w:date="2013-08-27T12:06:00Z"/>
              </w:rPr>
              <w:pPrChange w:id="9085"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tcPrChange w:id="9086"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2D213C">
            <w:pPr>
              <w:rPr>
                <w:ins w:id="9087" w:author="HP" w:date="2013-08-27T12:06:00Z"/>
                <w:b/>
                <w:bCs/>
              </w:rPr>
              <w:pPrChange w:id="9088" w:author="HP" w:date="2013-08-27T17:24:00Z">
                <w:pPr>
                  <w:spacing w:line="360" w:lineRule="auto"/>
                  <w:ind w:right="-114"/>
                </w:pPr>
              </w:pPrChange>
            </w:pPr>
            <w:ins w:id="9089" w:author="HP" w:date="2013-08-27T12:06:00Z">
              <w:r w:rsidRPr="002D213C">
                <w:rPr>
                  <w:b/>
                  <w:bCs/>
                  <w:rPrChange w:id="9090" w:author="HP" w:date="2013-08-27T17:26:00Z">
                    <w:rPr>
                      <w:b/>
                      <w:sz w:val="22"/>
                      <w:szCs w:val="22"/>
                      <w:u w:val="single"/>
                    </w:rPr>
                  </w:rPrChange>
                </w:rPr>
                <w:t xml:space="preserve">Soil Health &amp; </w:t>
              </w:r>
            </w:ins>
            <w:r w:rsidR="00EF4787">
              <w:rPr>
                <w:b/>
                <w:bCs/>
              </w:rPr>
              <w:t>Fertility Management</w:t>
            </w:r>
            <w:ins w:id="9091" w:author="HP" w:date="2013-08-27T12:06:00Z">
              <w:r w:rsidRPr="002D213C">
                <w:rPr>
                  <w:b/>
                  <w:bCs/>
                  <w:rPrChange w:id="9092" w:author="HP" w:date="2013-08-27T17:26:00Z">
                    <w:rPr>
                      <w:b/>
                      <w:sz w:val="22"/>
                      <w:szCs w:val="22"/>
                      <w:u w:val="single"/>
                    </w:rPr>
                  </w:rPrChange>
                </w:rPr>
                <w:t xml:space="preserve"> </w:t>
              </w:r>
            </w:ins>
          </w:p>
        </w:tc>
        <w:tc>
          <w:tcPr>
            <w:tcW w:w="1134" w:type="dxa"/>
            <w:tcBorders>
              <w:top w:val="single" w:sz="4" w:space="0" w:color="auto"/>
              <w:left w:val="single" w:sz="4" w:space="0" w:color="auto"/>
              <w:bottom w:val="single" w:sz="4" w:space="0" w:color="auto"/>
              <w:right w:val="single" w:sz="4" w:space="0" w:color="auto"/>
            </w:tcBorders>
            <w:noWrap/>
            <w:tcPrChange w:id="909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9094" w:author="HP" w:date="2013-08-27T12:06:00Z"/>
              </w:rPr>
              <w:pPrChange w:id="9095" w:author="HP" w:date="2013-08-27T17:25:00Z">
                <w:pPr>
                  <w:spacing w:line="360" w:lineRule="auto"/>
                  <w:jc w:val="center"/>
                </w:pPr>
              </w:pPrChange>
            </w:pPr>
          </w:p>
        </w:tc>
        <w:tc>
          <w:tcPr>
            <w:tcW w:w="1134" w:type="dxa"/>
            <w:tcBorders>
              <w:top w:val="single" w:sz="4" w:space="0" w:color="auto"/>
              <w:left w:val="single" w:sz="4" w:space="0" w:color="auto"/>
              <w:bottom w:val="single" w:sz="4" w:space="0" w:color="auto"/>
              <w:right w:val="single" w:sz="4" w:space="0" w:color="auto"/>
            </w:tcBorders>
            <w:noWrap/>
            <w:tcPrChange w:id="909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9097" w:author="HP" w:date="2013-08-27T12:06:00Z"/>
              </w:rPr>
              <w:pPrChange w:id="9098" w:author="HP" w:date="2013-08-27T17:25:00Z">
                <w:pPr>
                  <w:spacing w:line="360" w:lineRule="auto"/>
                  <w:jc w:val="center"/>
                </w:pPr>
              </w:pPrChange>
            </w:pPr>
          </w:p>
        </w:tc>
        <w:tc>
          <w:tcPr>
            <w:tcW w:w="1701" w:type="dxa"/>
            <w:tcBorders>
              <w:top w:val="single" w:sz="4" w:space="0" w:color="auto"/>
              <w:left w:val="single" w:sz="4" w:space="0" w:color="auto"/>
              <w:bottom w:val="single" w:sz="4" w:space="0" w:color="auto"/>
              <w:right w:val="single" w:sz="4" w:space="0" w:color="auto"/>
            </w:tcBorders>
            <w:noWrap/>
            <w:tcPrChange w:id="9099"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9100" w:author="HP" w:date="2013-08-27T12:06:00Z"/>
              </w:rPr>
              <w:pPrChange w:id="9101" w:author="HP" w:date="2013-08-27T17:25:00Z">
                <w:pPr>
                  <w:spacing w:line="360" w:lineRule="auto"/>
                  <w:jc w:val="center"/>
                </w:pPr>
              </w:pPrChange>
            </w:pPr>
          </w:p>
        </w:tc>
        <w:tc>
          <w:tcPr>
            <w:tcW w:w="709" w:type="dxa"/>
            <w:tcBorders>
              <w:top w:val="single" w:sz="4" w:space="0" w:color="auto"/>
              <w:left w:val="single" w:sz="4" w:space="0" w:color="auto"/>
              <w:bottom w:val="single" w:sz="4" w:space="0" w:color="auto"/>
              <w:right w:val="single" w:sz="4" w:space="0" w:color="auto"/>
            </w:tcBorders>
            <w:noWrap/>
            <w:tcPrChange w:id="9102"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9103" w:author="HP" w:date="2013-08-27T12:06:00Z"/>
              </w:rPr>
              <w:pPrChange w:id="9104" w:author="HP" w:date="2013-08-27T17:25: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9105"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ins w:id="9106" w:author="HP" w:date="2013-08-27T17:16:00Z"/>
              </w:rPr>
              <w:pPrChange w:id="9107"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9108"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ins w:id="9109" w:author="HP" w:date="2013-08-27T12:06:00Z"/>
              </w:rPr>
              <w:pPrChange w:id="9110" w:author="HP" w:date="2013-08-27T17:25:00Z">
                <w:pPr>
                  <w:spacing w:line="360" w:lineRule="auto"/>
                  <w:jc w:val="center"/>
                </w:pPr>
              </w:pPrChange>
            </w:pPr>
          </w:p>
        </w:tc>
      </w:tr>
      <w:tr w:rsidR="00EF4787" w:rsidTr="0067232F">
        <w:trPr>
          <w:trHeight w:val="100"/>
          <w:trPrChange w:id="9111"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112"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del w:id="9113" w:author="HP" w:date="2013-08-27T12:07:00Z">
              <w:r w:rsidDel="007B1EB8">
                <w:delText>a)</w:delText>
              </w:r>
            </w:del>
          </w:p>
        </w:tc>
        <w:tc>
          <w:tcPr>
            <w:tcW w:w="3299" w:type="dxa"/>
            <w:tcBorders>
              <w:top w:val="single" w:sz="4" w:space="0" w:color="auto"/>
              <w:left w:val="single" w:sz="4" w:space="0" w:color="auto"/>
              <w:bottom w:val="single" w:sz="4" w:space="0" w:color="auto"/>
              <w:right w:val="single" w:sz="4" w:space="0" w:color="auto"/>
            </w:tcBorders>
            <w:noWrap/>
            <w:tcPrChange w:id="9114"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u w:val="single"/>
              </w:rPr>
              <w:pPrChange w:id="9115" w:author="HP" w:date="2013-08-27T17:24:00Z">
                <w:pPr>
                  <w:ind w:right="-114"/>
                </w:pPr>
              </w:pPrChange>
            </w:pPr>
            <w:r>
              <w:t xml:space="preserve">Soil </w:t>
            </w:r>
            <w:ins w:id="9116" w:author="HP" w:date="2013-08-27T15:49:00Z">
              <w:r>
                <w:t>Health &amp;</w:t>
              </w:r>
            </w:ins>
            <w:ins w:id="9117" w:author="HP" w:date="2013-08-27T15:50:00Z">
              <w:r>
                <w:t xml:space="preserve"> F</w:t>
              </w:r>
            </w:ins>
            <w:r>
              <w:t xml:space="preserve">ertility </w:t>
            </w:r>
            <w:ins w:id="9118" w:author="HP" w:date="2013-08-27T15:50:00Z">
              <w:r>
                <w:t>M</w:t>
              </w:r>
            </w:ins>
            <w:r>
              <w:t>anagement</w:t>
            </w:r>
          </w:p>
        </w:tc>
        <w:tc>
          <w:tcPr>
            <w:tcW w:w="1134" w:type="dxa"/>
            <w:tcBorders>
              <w:top w:val="single" w:sz="4" w:space="0" w:color="auto"/>
              <w:left w:val="single" w:sz="4" w:space="0" w:color="auto"/>
              <w:bottom w:val="single" w:sz="4" w:space="0" w:color="auto"/>
              <w:right w:val="single" w:sz="4" w:space="0" w:color="auto"/>
            </w:tcBorders>
            <w:noWrap/>
            <w:tcPrChange w:id="9119"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jc w:val="center"/>
            </w:pPr>
            <w:r>
              <w:t>10</w:t>
            </w:r>
          </w:p>
        </w:tc>
        <w:tc>
          <w:tcPr>
            <w:tcW w:w="1134" w:type="dxa"/>
            <w:tcBorders>
              <w:top w:val="single" w:sz="4" w:space="0" w:color="auto"/>
              <w:left w:val="single" w:sz="4" w:space="0" w:color="auto"/>
              <w:bottom w:val="single" w:sz="4" w:space="0" w:color="auto"/>
              <w:right w:val="single" w:sz="4" w:space="0" w:color="auto"/>
            </w:tcBorders>
            <w:noWrap/>
            <w:tcPrChange w:id="912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jc w:val="center"/>
            </w:pPr>
            <w:r>
              <w:t>10</w:t>
            </w:r>
          </w:p>
        </w:tc>
        <w:tc>
          <w:tcPr>
            <w:tcW w:w="1701" w:type="dxa"/>
            <w:tcBorders>
              <w:top w:val="single" w:sz="4" w:space="0" w:color="auto"/>
              <w:left w:val="single" w:sz="4" w:space="0" w:color="auto"/>
              <w:bottom w:val="single" w:sz="4" w:space="0" w:color="auto"/>
              <w:right w:val="single" w:sz="4" w:space="0" w:color="auto"/>
            </w:tcBorders>
            <w:noWrap/>
            <w:tcPrChange w:id="9121"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jc w:val="center"/>
            </w:pPr>
            <w:ins w:id="9122" w:author="HP" w:date="2013-08-27T15:50:00Z">
              <w:r>
                <w:t>400</w:t>
              </w:r>
            </w:ins>
          </w:p>
        </w:tc>
        <w:tc>
          <w:tcPr>
            <w:tcW w:w="709" w:type="dxa"/>
            <w:tcBorders>
              <w:top w:val="single" w:sz="4" w:space="0" w:color="auto"/>
              <w:left w:val="single" w:sz="4" w:space="0" w:color="auto"/>
              <w:bottom w:val="single" w:sz="4" w:space="0" w:color="auto"/>
              <w:right w:val="single" w:sz="4" w:space="0" w:color="auto"/>
            </w:tcBorders>
            <w:noWrap/>
            <w:tcPrChange w:id="912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jc w:val="center"/>
            </w:pPr>
            <w:r>
              <w:t>100</w:t>
            </w:r>
          </w:p>
        </w:tc>
        <w:tc>
          <w:tcPr>
            <w:tcW w:w="992" w:type="dxa"/>
            <w:tcBorders>
              <w:top w:val="single" w:sz="4" w:space="0" w:color="auto"/>
              <w:left w:val="single" w:sz="4" w:space="0" w:color="auto"/>
              <w:bottom w:val="single" w:sz="4" w:space="0" w:color="auto"/>
              <w:right w:val="single" w:sz="4" w:space="0" w:color="auto"/>
            </w:tcBorders>
            <w:tcPrChange w:id="9124"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9125" w:author="HP" w:date="2013-08-27T12:00:00Z">
                  <w:rPr>
                    <w:rFonts w:asciiTheme="majorHAnsi" w:eastAsiaTheme="majorEastAsia" w:hAnsiTheme="majorHAnsi" w:cstheme="majorBidi"/>
                    <w:b/>
                    <w:bCs/>
                    <w:color w:val="365F91" w:themeColor="accent1" w:themeShade="BF"/>
                    <w:sz w:val="28"/>
                    <w:szCs w:val="28"/>
                  </w:rPr>
                </w:rPrChange>
              </w:rPr>
              <w:pPrChange w:id="9126" w:author="HP" w:date="2013-08-27T17:25:00Z">
                <w:pPr>
                  <w:keepNext/>
                  <w:keepLines/>
                  <w:spacing w:before="480"/>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127"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EF4787" w:rsidRDefault="00EF4787" w:rsidP="0067232F">
            <w:pPr>
              <w:jc w:val="center"/>
            </w:pPr>
            <w:ins w:id="9128" w:author="HP" w:date="2013-08-27T15:50:00Z">
              <w:r>
                <w:t>200</w:t>
              </w:r>
            </w:ins>
          </w:p>
        </w:tc>
      </w:tr>
      <w:tr w:rsidR="00EF4787" w:rsidTr="0067232F">
        <w:trPr>
          <w:trHeight w:val="100"/>
          <w:trPrChange w:id="9129"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130"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131" w:author="HP" w:date="2013-08-27T17:24:00Z">
                <w:pPr>
                  <w:spacing w:line="360" w:lineRule="auto"/>
                </w:pPr>
              </w:pPrChange>
            </w:pPr>
            <w:r>
              <w:t>b)</w:t>
            </w:r>
          </w:p>
        </w:tc>
        <w:tc>
          <w:tcPr>
            <w:tcW w:w="3299" w:type="dxa"/>
            <w:tcBorders>
              <w:top w:val="single" w:sz="4" w:space="0" w:color="auto"/>
              <w:left w:val="single" w:sz="4" w:space="0" w:color="auto"/>
              <w:bottom w:val="single" w:sz="4" w:space="0" w:color="auto"/>
              <w:right w:val="single" w:sz="4" w:space="0" w:color="auto"/>
            </w:tcBorders>
            <w:noWrap/>
            <w:tcPrChange w:id="9132"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u w:val="single"/>
              </w:rPr>
              <w:pPrChange w:id="9133" w:author="HP" w:date="2013-08-27T17:24:00Z">
                <w:pPr>
                  <w:spacing w:line="360" w:lineRule="auto"/>
                  <w:ind w:right="-114"/>
                </w:pPr>
              </w:pPrChange>
            </w:pPr>
            <w:r>
              <w:t>Integrated Nutrient Management</w:t>
            </w:r>
          </w:p>
        </w:tc>
        <w:tc>
          <w:tcPr>
            <w:tcW w:w="1134" w:type="dxa"/>
            <w:tcBorders>
              <w:top w:val="single" w:sz="4" w:space="0" w:color="auto"/>
              <w:left w:val="single" w:sz="4" w:space="0" w:color="auto"/>
              <w:bottom w:val="single" w:sz="4" w:space="0" w:color="auto"/>
              <w:right w:val="single" w:sz="4" w:space="0" w:color="auto"/>
            </w:tcBorders>
            <w:noWrap/>
            <w:tcPrChange w:id="9134"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135" w:author="HP" w:date="2013-08-27T17:25:00Z">
                <w:pPr>
                  <w:spacing w:line="360" w:lineRule="auto"/>
                  <w:jc w:val="center"/>
                </w:pPr>
              </w:pPrChange>
            </w:pPr>
            <w:r>
              <w:t>6</w:t>
            </w:r>
          </w:p>
        </w:tc>
        <w:tc>
          <w:tcPr>
            <w:tcW w:w="1134" w:type="dxa"/>
            <w:tcBorders>
              <w:top w:val="single" w:sz="4" w:space="0" w:color="auto"/>
              <w:left w:val="single" w:sz="4" w:space="0" w:color="auto"/>
              <w:bottom w:val="single" w:sz="4" w:space="0" w:color="auto"/>
              <w:right w:val="single" w:sz="4" w:space="0" w:color="auto"/>
            </w:tcBorders>
            <w:noWrap/>
            <w:tcPrChange w:id="913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137" w:author="HP" w:date="2013-08-27T17:25:00Z">
                <w:pPr>
                  <w:spacing w:line="360" w:lineRule="auto"/>
                  <w:jc w:val="center"/>
                </w:pPr>
              </w:pPrChange>
            </w:pPr>
            <w:r>
              <w:t>9</w:t>
            </w:r>
          </w:p>
        </w:tc>
        <w:tc>
          <w:tcPr>
            <w:tcW w:w="1701" w:type="dxa"/>
            <w:tcBorders>
              <w:top w:val="single" w:sz="4" w:space="0" w:color="auto"/>
              <w:left w:val="single" w:sz="4" w:space="0" w:color="auto"/>
              <w:bottom w:val="single" w:sz="4" w:space="0" w:color="auto"/>
              <w:right w:val="single" w:sz="4" w:space="0" w:color="auto"/>
            </w:tcBorders>
            <w:noWrap/>
            <w:tcPrChange w:id="9138"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139" w:author="HP" w:date="2013-08-27T17:25:00Z">
                <w:pPr>
                  <w:spacing w:line="360" w:lineRule="auto"/>
                  <w:jc w:val="center"/>
                </w:pPr>
              </w:pPrChange>
            </w:pPr>
            <w:ins w:id="9140" w:author="HP" w:date="2013-08-27T15:50:00Z">
              <w:r>
                <w:t>360</w:t>
              </w:r>
            </w:ins>
          </w:p>
        </w:tc>
        <w:tc>
          <w:tcPr>
            <w:tcW w:w="709" w:type="dxa"/>
            <w:tcBorders>
              <w:top w:val="single" w:sz="4" w:space="0" w:color="auto"/>
              <w:left w:val="single" w:sz="4" w:space="0" w:color="auto"/>
              <w:bottom w:val="single" w:sz="4" w:space="0" w:color="auto"/>
              <w:right w:val="single" w:sz="4" w:space="0" w:color="auto"/>
            </w:tcBorders>
            <w:noWrap/>
            <w:tcPrChange w:id="9141"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142" w:author="HP" w:date="2013-08-27T17:25:00Z">
                <w:pPr>
                  <w:spacing w:line="360" w:lineRule="auto"/>
                  <w:jc w:val="center"/>
                </w:pPr>
              </w:pPrChange>
            </w:pPr>
            <w:r>
              <w:t>60</w:t>
            </w:r>
          </w:p>
        </w:tc>
        <w:tc>
          <w:tcPr>
            <w:tcW w:w="992" w:type="dxa"/>
            <w:tcBorders>
              <w:top w:val="single" w:sz="4" w:space="0" w:color="auto"/>
              <w:left w:val="single" w:sz="4" w:space="0" w:color="auto"/>
              <w:bottom w:val="single" w:sz="4" w:space="0" w:color="auto"/>
              <w:right w:val="single" w:sz="4" w:space="0" w:color="auto"/>
            </w:tcBorders>
            <w:tcPrChange w:id="9143"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9144" w:author="HP" w:date="2013-08-27T12:00:00Z">
                  <w:rPr>
                    <w:rFonts w:asciiTheme="majorHAnsi" w:eastAsiaTheme="majorEastAsia" w:hAnsiTheme="majorHAnsi" w:cstheme="majorBidi"/>
                    <w:b/>
                    <w:bCs/>
                    <w:color w:val="365F91" w:themeColor="accent1" w:themeShade="BF"/>
                    <w:sz w:val="28"/>
                    <w:szCs w:val="28"/>
                  </w:rPr>
                </w:rPrChange>
              </w:rPr>
              <w:pPrChange w:id="9145"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146"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147" w:author="HP" w:date="2013-08-27T17:25:00Z">
                <w:pPr>
                  <w:spacing w:line="360" w:lineRule="auto"/>
                  <w:jc w:val="center"/>
                </w:pPr>
              </w:pPrChange>
            </w:pPr>
            <w:ins w:id="9148" w:author="HP" w:date="2013-08-27T15:50:00Z">
              <w:r>
                <w:t>120</w:t>
              </w:r>
            </w:ins>
          </w:p>
        </w:tc>
      </w:tr>
      <w:tr w:rsidR="00EF4787" w:rsidTr="0067232F">
        <w:trPr>
          <w:trHeight w:val="100"/>
          <w:trPrChange w:id="9149"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150"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151" w:author="HP" w:date="2013-08-27T17:24:00Z">
                <w:pPr>
                  <w:spacing w:line="360" w:lineRule="auto"/>
                </w:pPr>
              </w:pPrChange>
            </w:pPr>
            <w:r>
              <w:t>c)</w:t>
            </w:r>
          </w:p>
        </w:tc>
        <w:tc>
          <w:tcPr>
            <w:tcW w:w="3299" w:type="dxa"/>
            <w:tcBorders>
              <w:top w:val="single" w:sz="4" w:space="0" w:color="auto"/>
              <w:left w:val="single" w:sz="4" w:space="0" w:color="auto"/>
              <w:bottom w:val="single" w:sz="4" w:space="0" w:color="auto"/>
              <w:right w:val="single" w:sz="4" w:space="0" w:color="auto"/>
            </w:tcBorders>
            <w:noWrap/>
            <w:tcPrChange w:id="9152"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u w:val="single"/>
              </w:rPr>
              <w:pPrChange w:id="9153" w:author="HP" w:date="2013-08-27T17:24:00Z">
                <w:pPr>
                  <w:spacing w:line="360" w:lineRule="auto"/>
                  <w:ind w:right="-114"/>
                </w:pPr>
              </w:pPrChange>
            </w:pPr>
            <w:r>
              <w:t>Production and use of  Bio</w:t>
            </w:r>
            <w:ins w:id="9154" w:author="HP" w:date="2013-08-27T15:50:00Z">
              <w:r>
                <w:t>-</w:t>
              </w:r>
            </w:ins>
            <w:r>
              <w:t xml:space="preserve"> fertilizer</w:t>
            </w:r>
          </w:p>
        </w:tc>
        <w:tc>
          <w:tcPr>
            <w:tcW w:w="1134" w:type="dxa"/>
            <w:tcBorders>
              <w:top w:val="single" w:sz="4" w:space="0" w:color="auto"/>
              <w:left w:val="single" w:sz="4" w:space="0" w:color="auto"/>
              <w:bottom w:val="single" w:sz="4" w:space="0" w:color="auto"/>
              <w:right w:val="single" w:sz="4" w:space="0" w:color="auto"/>
            </w:tcBorders>
            <w:noWrap/>
            <w:tcPrChange w:id="915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156" w:author="HP" w:date="2013-08-27T17:25:00Z">
                <w:pPr>
                  <w:spacing w:line="360" w:lineRule="auto"/>
                  <w:jc w:val="center"/>
                </w:pPr>
              </w:pPrChange>
            </w:pPr>
            <w:r>
              <w:t>6</w:t>
            </w:r>
          </w:p>
        </w:tc>
        <w:tc>
          <w:tcPr>
            <w:tcW w:w="1134" w:type="dxa"/>
            <w:tcBorders>
              <w:top w:val="single" w:sz="4" w:space="0" w:color="auto"/>
              <w:left w:val="single" w:sz="4" w:space="0" w:color="auto"/>
              <w:bottom w:val="single" w:sz="4" w:space="0" w:color="auto"/>
              <w:right w:val="single" w:sz="4" w:space="0" w:color="auto"/>
            </w:tcBorders>
            <w:noWrap/>
            <w:tcPrChange w:id="9157"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158" w:author="HP" w:date="2013-08-27T17:25:00Z">
                <w:pPr>
                  <w:spacing w:line="360" w:lineRule="auto"/>
                  <w:jc w:val="center"/>
                </w:pPr>
              </w:pPrChange>
            </w:pPr>
            <w:r>
              <w:t>6</w:t>
            </w:r>
          </w:p>
        </w:tc>
        <w:tc>
          <w:tcPr>
            <w:tcW w:w="1701" w:type="dxa"/>
            <w:tcBorders>
              <w:top w:val="single" w:sz="4" w:space="0" w:color="auto"/>
              <w:left w:val="single" w:sz="4" w:space="0" w:color="auto"/>
              <w:bottom w:val="single" w:sz="4" w:space="0" w:color="auto"/>
              <w:right w:val="single" w:sz="4" w:space="0" w:color="auto"/>
            </w:tcBorders>
            <w:noWrap/>
            <w:tcPrChange w:id="9159"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160" w:author="HP" w:date="2013-08-27T17:25:00Z">
                <w:pPr>
                  <w:spacing w:line="360" w:lineRule="auto"/>
                  <w:jc w:val="center"/>
                </w:pPr>
              </w:pPrChange>
            </w:pPr>
            <w:ins w:id="9161" w:author="HP" w:date="2013-08-27T15:50:00Z">
              <w:r>
                <w:t>240</w:t>
              </w:r>
            </w:ins>
          </w:p>
        </w:tc>
        <w:tc>
          <w:tcPr>
            <w:tcW w:w="709" w:type="dxa"/>
            <w:tcBorders>
              <w:top w:val="single" w:sz="4" w:space="0" w:color="auto"/>
              <w:left w:val="single" w:sz="4" w:space="0" w:color="auto"/>
              <w:bottom w:val="single" w:sz="4" w:space="0" w:color="auto"/>
              <w:right w:val="single" w:sz="4" w:space="0" w:color="auto"/>
            </w:tcBorders>
            <w:noWrap/>
            <w:tcPrChange w:id="9162"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163" w:author="HP" w:date="2013-08-27T17:25:00Z">
                <w:pPr>
                  <w:spacing w:line="360" w:lineRule="auto"/>
                  <w:jc w:val="center"/>
                </w:pPr>
              </w:pPrChange>
            </w:pPr>
            <w:r>
              <w:t>60</w:t>
            </w:r>
          </w:p>
        </w:tc>
        <w:tc>
          <w:tcPr>
            <w:tcW w:w="992" w:type="dxa"/>
            <w:tcBorders>
              <w:top w:val="single" w:sz="4" w:space="0" w:color="auto"/>
              <w:left w:val="single" w:sz="4" w:space="0" w:color="auto"/>
              <w:bottom w:val="single" w:sz="4" w:space="0" w:color="auto"/>
              <w:right w:val="single" w:sz="4" w:space="0" w:color="auto"/>
            </w:tcBorders>
            <w:tcPrChange w:id="9164"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9165" w:author="HP" w:date="2013-08-27T12:00:00Z">
                  <w:rPr>
                    <w:rFonts w:asciiTheme="majorHAnsi" w:eastAsiaTheme="majorEastAsia" w:hAnsiTheme="majorHAnsi" w:cstheme="majorBidi"/>
                    <w:b/>
                    <w:bCs/>
                    <w:color w:val="365F91" w:themeColor="accent1" w:themeShade="BF"/>
                    <w:sz w:val="28"/>
                    <w:szCs w:val="28"/>
                  </w:rPr>
                </w:rPrChange>
              </w:rPr>
              <w:pPrChange w:id="9166"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167"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168" w:author="HP" w:date="2013-08-27T17:25:00Z">
                <w:pPr>
                  <w:spacing w:line="360" w:lineRule="auto"/>
                  <w:jc w:val="center"/>
                </w:pPr>
              </w:pPrChange>
            </w:pPr>
            <w:ins w:id="9169" w:author="HP" w:date="2013-08-27T15:51:00Z">
              <w:r>
                <w:t>120</w:t>
              </w:r>
            </w:ins>
          </w:p>
        </w:tc>
      </w:tr>
      <w:tr w:rsidR="00EF4787" w:rsidTr="0067232F">
        <w:trPr>
          <w:trHeight w:val="100"/>
          <w:trPrChange w:id="9170"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171"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172" w:author="HP" w:date="2013-08-27T17:24:00Z">
                <w:pPr>
                  <w:spacing w:line="360" w:lineRule="auto"/>
                </w:pPr>
              </w:pPrChange>
            </w:pPr>
            <w:r>
              <w:t>d)</w:t>
            </w:r>
          </w:p>
        </w:tc>
        <w:tc>
          <w:tcPr>
            <w:tcW w:w="3299" w:type="dxa"/>
            <w:tcBorders>
              <w:top w:val="single" w:sz="4" w:space="0" w:color="auto"/>
              <w:left w:val="single" w:sz="4" w:space="0" w:color="auto"/>
              <w:bottom w:val="single" w:sz="4" w:space="0" w:color="auto"/>
              <w:right w:val="single" w:sz="4" w:space="0" w:color="auto"/>
            </w:tcBorders>
            <w:noWrap/>
            <w:tcPrChange w:id="9173"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u w:val="single"/>
              </w:rPr>
              <w:pPrChange w:id="9174" w:author="HP" w:date="2013-08-27T17:24:00Z">
                <w:pPr>
                  <w:spacing w:line="360" w:lineRule="auto"/>
                  <w:ind w:right="-114"/>
                </w:pPr>
              </w:pPrChange>
            </w:pPr>
            <w:r>
              <w:t xml:space="preserve">Micro </w:t>
            </w:r>
            <w:ins w:id="9175" w:author="HP" w:date="2013-08-27T15:51:00Z">
              <w:r>
                <w:t>–n</w:t>
              </w:r>
            </w:ins>
            <w:del w:id="9176" w:author="HP" w:date="2013-08-27T15:51:00Z">
              <w:r w:rsidDel="00E35672">
                <w:delText>n</w:delText>
              </w:r>
            </w:del>
            <w:r>
              <w:t>utrient</w:t>
            </w:r>
            <w:ins w:id="9177" w:author="HP" w:date="2013-08-27T15:51:00Z">
              <w:r>
                <w:t xml:space="preserve"> </w:t>
              </w:r>
            </w:ins>
            <w:r>
              <w:t>Deficiency</w:t>
            </w:r>
          </w:p>
        </w:tc>
        <w:tc>
          <w:tcPr>
            <w:tcW w:w="1134" w:type="dxa"/>
            <w:tcBorders>
              <w:top w:val="single" w:sz="4" w:space="0" w:color="auto"/>
              <w:left w:val="single" w:sz="4" w:space="0" w:color="auto"/>
              <w:bottom w:val="single" w:sz="4" w:space="0" w:color="auto"/>
              <w:right w:val="single" w:sz="4" w:space="0" w:color="auto"/>
            </w:tcBorders>
            <w:noWrap/>
            <w:tcPrChange w:id="917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179" w:author="HP" w:date="2013-08-27T17:25:00Z">
                <w:pPr>
                  <w:spacing w:line="360" w:lineRule="auto"/>
                  <w:jc w:val="center"/>
                </w:pPr>
              </w:pPrChange>
            </w:pPr>
            <w:r>
              <w:t>8</w:t>
            </w:r>
          </w:p>
        </w:tc>
        <w:tc>
          <w:tcPr>
            <w:tcW w:w="1134" w:type="dxa"/>
            <w:tcBorders>
              <w:top w:val="single" w:sz="4" w:space="0" w:color="auto"/>
              <w:left w:val="single" w:sz="4" w:space="0" w:color="auto"/>
              <w:bottom w:val="single" w:sz="4" w:space="0" w:color="auto"/>
              <w:right w:val="single" w:sz="4" w:space="0" w:color="auto"/>
            </w:tcBorders>
            <w:noWrap/>
            <w:tcPrChange w:id="918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181" w:author="HP" w:date="2013-08-27T17:25:00Z">
                <w:pPr>
                  <w:spacing w:line="360" w:lineRule="auto"/>
                  <w:jc w:val="center"/>
                </w:pPr>
              </w:pPrChange>
            </w:pPr>
            <w:r>
              <w:t>8</w:t>
            </w:r>
          </w:p>
        </w:tc>
        <w:tc>
          <w:tcPr>
            <w:tcW w:w="1701" w:type="dxa"/>
            <w:tcBorders>
              <w:top w:val="single" w:sz="4" w:space="0" w:color="auto"/>
              <w:left w:val="single" w:sz="4" w:space="0" w:color="auto"/>
              <w:bottom w:val="single" w:sz="4" w:space="0" w:color="auto"/>
              <w:right w:val="single" w:sz="4" w:space="0" w:color="auto"/>
            </w:tcBorders>
            <w:noWrap/>
            <w:tcPrChange w:id="9182"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183" w:author="HP" w:date="2013-08-27T17:25:00Z">
                <w:pPr>
                  <w:spacing w:line="360" w:lineRule="auto"/>
                  <w:jc w:val="center"/>
                </w:pPr>
              </w:pPrChange>
            </w:pPr>
            <w:ins w:id="9184" w:author="HP" w:date="2013-08-27T15:51:00Z">
              <w:r>
                <w:t>320</w:t>
              </w:r>
            </w:ins>
          </w:p>
        </w:tc>
        <w:tc>
          <w:tcPr>
            <w:tcW w:w="709" w:type="dxa"/>
            <w:tcBorders>
              <w:top w:val="single" w:sz="4" w:space="0" w:color="auto"/>
              <w:left w:val="single" w:sz="4" w:space="0" w:color="auto"/>
              <w:bottom w:val="single" w:sz="4" w:space="0" w:color="auto"/>
              <w:right w:val="single" w:sz="4" w:space="0" w:color="auto"/>
            </w:tcBorders>
            <w:noWrap/>
            <w:tcPrChange w:id="9185"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186" w:author="HP" w:date="2013-08-27T17:25:00Z">
                <w:pPr>
                  <w:spacing w:line="360" w:lineRule="auto"/>
                  <w:jc w:val="center"/>
                </w:pPr>
              </w:pPrChange>
            </w:pPr>
            <w:r>
              <w:t>80</w:t>
            </w:r>
          </w:p>
        </w:tc>
        <w:tc>
          <w:tcPr>
            <w:tcW w:w="992" w:type="dxa"/>
            <w:tcBorders>
              <w:top w:val="single" w:sz="4" w:space="0" w:color="auto"/>
              <w:left w:val="single" w:sz="4" w:space="0" w:color="auto"/>
              <w:bottom w:val="single" w:sz="4" w:space="0" w:color="auto"/>
              <w:right w:val="single" w:sz="4" w:space="0" w:color="auto"/>
            </w:tcBorders>
            <w:tcPrChange w:id="9187"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9188" w:author="HP" w:date="2013-08-27T12:00:00Z">
                  <w:rPr>
                    <w:rFonts w:asciiTheme="majorHAnsi" w:eastAsiaTheme="majorEastAsia" w:hAnsiTheme="majorHAnsi" w:cstheme="majorBidi"/>
                    <w:b/>
                    <w:bCs/>
                    <w:color w:val="365F91" w:themeColor="accent1" w:themeShade="BF"/>
                    <w:sz w:val="28"/>
                    <w:szCs w:val="28"/>
                  </w:rPr>
                </w:rPrChange>
              </w:rPr>
              <w:pPrChange w:id="9189"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190"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191" w:author="HP" w:date="2013-08-27T17:25:00Z">
                <w:pPr>
                  <w:spacing w:line="360" w:lineRule="auto"/>
                  <w:jc w:val="center"/>
                </w:pPr>
              </w:pPrChange>
            </w:pPr>
            <w:ins w:id="9192" w:author="HP" w:date="2013-08-27T15:51:00Z">
              <w:r>
                <w:t>160</w:t>
              </w:r>
            </w:ins>
          </w:p>
        </w:tc>
      </w:tr>
      <w:tr w:rsidR="00EF4787" w:rsidTr="0067232F">
        <w:trPr>
          <w:trHeight w:val="100"/>
          <w:trPrChange w:id="9193"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194"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195" w:author="HP" w:date="2013-08-27T17:24:00Z">
                <w:pPr>
                  <w:spacing w:line="360" w:lineRule="auto"/>
                </w:pPr>
              </w:pPrChange>
            </w:pPr>
            <w:r>
              <w:t>e)</w:t>
            </w:r>
          </w:p>
        </w:tc>
        <w:tc>
          <w:tcPr>
            <w:tcW w:w="3299" w:type="dxa"/>
            <w:tcBorders>
              <w:top w:val="single" w:sz="4" w:space="0" w:color="auto"/>
              <w:left w:val="single" w:sz="4" w:space="0" w:color="auto"/>
              <w:bottom w:val="single" w:sz="4" w:space="0" w:color="auto"/>
              <w:right w:val="single" w:sz="4" w:space="0" w:color="auto"/>
            </w:tcBorders>
            <w:noWrap/>
            <w:tcPrChange w:id="9196"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u w:val="single"/>
              </w:rPr>
              <w:pPrChange w:id="9197" w:author="HP" w:date="2013-08-27T17:24:00Z">
                <w:pPr>
                  <w:spacing w:line="360" w:lineRule="auto"/>
                  <w:ind w:right="-114"/>
                </w:pPr>
              </w:pPrChange>
            </w:pPr>
            <w:r>
              <w:t xml:space="preserve">Soil &amp; </w:t>
            </w:r>
            <w:del w:id="9198" w:author="HP" w:date="2013-08-27T15:52:00Z">
              <w:r w:rsidDel="00E35672">
                <w:delText xml:space="preserve">water </w:delText>
              </w:r>
            </w:del>
            <w:ins w:id="9199" w:author="HP" w:date="2013-08-27T15:52:00Z">
              <w:r>
                <w:t xml:space="preserve">Water </w:t>
              </w:r>
            </w:ins>
            <w:r>
              <w:t>Testing</w:t>
            </w:r>
          </w:p>
        </w:tc>
        <w:tc>
          <w:tcPr>
            <w:tcW w:w="1134" w:type="dxa"/>
            <w:tcBorders>
              <w:top w:val="single" w:sz="4" w:space="0" w:color="auto"/>
              <w:left w:val="single" w:sz="4" w:space="0" w:color="auto"/>
              <w:bottom w:val="single" w:sz="4" w:space="0" w:color="auto"/>
              <w:right w:val="single" w:sz="4" w:space="0" w:color="auto"/>
            </w:tcBorders>
            <w:noWrap/>
            <w:tcPrChange w:id="920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201" w:author="HP" w:date="2013-08-27T17:25:00Z">
                <w:pPr>
                  <w:spacing w:line="360" w:lineRule="auto"/>
                  <w:jc w:val="center"/>
                </w:pPr>
              </w:pPrChange>
            </w:pPr>
            <w:r>
              <w:t>8</w:t>
            </w:r>
          </w:p>
        </w:tc>
        <w:tc>
          <w:tcPr>
            <w:tcW w:w="1134" w:type="dxa"/>
            <w:tcBorders>
              <w:top w:val="single" w:sz="4" w:space="0" w:color="auto"/>
              <w:left w:val="single" w:sz="4" w:space="0" w:color="auto"/>
              <w:bottom w:val="single" w:sz="4" w:space="0" w:color="auto"/>
              <w:right w:val="single" w:sz="4" w:space="0" w:color="auto"/>
            </w:tcBorders>
            <w:noWrap/>
            <w:tcPrChange w:id="9202"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203" w:author="HP" w:date="2013-08-27T17:25:00Z">
                <w:pPr>
                  <w:spacing w:line="360" w:lineRule="auto"/>
                  <w:jc w:val="center"/>
                </w:pPr>
              </w:pPrChange>
            </w:pPr>
            <w:r>
              <w:t>4</w:t>
            </w:r>
          </w:p>
        </w:tc>
        <w:tc>
          <w:tcPr>
            <w:tcW w:w="1701" w:type="dxa"/>
            <w:tcBorders>
              <w:top w:val="single" w:sz="4" w:space="0" w:color="auto"/>
              <w:left w:val="single" w:sz="4" w:space="0" w:color="auto"/>
              <w:bottom w:val="single" w:sz="4" w:space="0" w:color="auto"/>
              <w:right w:val="single" w:sz="4" w:space="0" w:color="auto"/>
            </w:tcBorders>
            <w:noWrap/>
            <w:tcPrChange w:id="9204"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205" w:author="HP" w:date="2013-08-27T17:25:00Z">
                <w:pPr>
                  <w:spacing w:line="360" w:lineRule="auto"/>
                  <w:jc w:val="center"/>
                </w:pPr>
              </w:pPrChange>
            </w:pPr>
            <w:ins w:id="9206" w:author="HP" w:date="2013-08-27T15:52:00Z">
              <w:r>
                <w:t>320</w:t>
              </w:r>
            </w:ins>
          </w:p>
        </w:tc>
        <w:tc>
          <w:tcPr>
            <w:tcW w:w="709" w:type="dxa"/>
            <w:tcBorders>
              <w:top w:val="single" w:sz="4" w:space="0" w:color="auto"/>
              <w:left w:val="single" w:sz="4" w:space="0" w:color="auto"/>
              <w:bottom w:val="single" w:sz="4" w:space="0" w:color="auto"/>
              <w:right w:val="single" w:sz="4" w:space="0" w:color="auto"/>
            </w:tcBorders>
            <w:noWrap/>
            <w:tcPrChange w:id="9207"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208" w:author="HP" w:date="2013-08-27T17:25:00Z">
                <w:pPr>
                  <w:spacing w:line="360" w:lineRule="auto"/>
                  <w:jc w:val="center"/>
                </w:pPr>
              </w:pPrChange>
            </w:pPr>
            <w:r>
              <w:t>40</w:t>
            </w:r>
          </w:p>
        </w:tc>
        <w:tc>
          <w:tcPr>
            <w:tcW w:w="992" w:type="dxa"/>
            <w:tcBorders>
              <w:top w:val="single" w:sz="4" w:space="0" w:color="auto"/>
              <w:left w:val="single" w:sz="4" w:space="0" w:color="auto"/>
              <w:bottom w:val="single" w:sz="4" w:space="0" w:color="auto"/>
              <w:right w:val="single" w:sz="4" w:space="0" w:color="auto"/>
            </w:tcBorders>
            <w:tcPrChange w:id="9209"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9210" w:author="HP" w:date="2013-08-27T12:00:00Z">
                  <w:rPr>
                    <w:rFonts w:asciiTheme="majorHAnsi" w:eastAsiaTheme="majorEastAsia" w:hAnsiTheme="majorHAnsi" w:cstheme="majorBidi"/>
                    <w:b/>
                    <w:bCs/>
                    <w:color w:val="365F91" w:themeColor="accent1" w:themeShade="BF"/>
                    <w:sz w:val="28"/>
                    <w:szCs w:val="28"/>
                  </w:rPr>
                </w:rPrChange>
              </w:rPr>
              <w:pPrChange w:id="9211"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212"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213" w:author="HP" w:date="2013-08-27T17:25:00Z">
                <w:pPr>
                  <w:spacing w:line="360" w:lineRule="auto"/>
                  <w:jc w:val="center"/>
                </w:pPr>
              </w:pPrChange>
            </w:pPr>
            <w:ins w:id="9214" w:author="HP" w:date="2013-08-27T15:52:00Z">
              <w:r>
                <w:t>16</w:t>
              </w:r>
            </w:ins>
            <w:ins w:id="9215" w:author="HP" w:date="2013-08-27T15:51:00Z">
              <w:r>
                <w:t>0</w:t>
              </w:r>
            </w:ins>
          </w:p>
        </w:tc>
      </w:tr>
      <w:tr w:rsidR="00EF4787" w:rsidTr="0067232F">
        <w:trPr>
          <w:trHeight w:val="100"/>
          <w:trPrChange w:id="9216"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217"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218" w:author="HP" w:date="2013-08-27T17:24:00Z">
                <w:pPr>
                  <w:spacing w:line="360" w:lineRule="auto"/>
                </w:pPr>
              </w:pPrChange>
            </w:pPr>
            <w:r>
              <w:t>f)</w:t>
            </w:r>
          </w:p>
        </w:tc>
        <w:tc>
          <w:tcPr>
            <w:tcW w:w="3299" w:type="dxa"/>
            <w:tcBorders>
              <w:top w:val="single" w:sz="4" w:space="0" w:color="auto"/>
              <w:left w:val="single" w:sz="4" w:space="0" w:color="auto"/>
              <w:bottom w:val="single" w:sz="4" w:space="0" w:color="auto"/>
              <w:right w:val="single" w:sz="4" w:space="0" w:color="auto"/>
            </w:tcBorders>
            <w:noWrap/>
            <w:tcPrChange w:id="9219"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u w:val="single"/>
              </w:rPr>
              <w:pPrChange w:id="9220" w:author="HP" w:date="2013-08-27T17:24:00Z">
                <w:pPr>
                  <w:spacing w:line="360" w:lineRule="auto"/>
                  <w:ind w:right="-114"/>
                </w:pPr>
              </w:pPrChange>
            </w:pPr>
            <w:r>
              <w:t>Land Leveling</w:t>
            </w:r>
          </w:p>
        </w:tc>
        <w:tc>
          <w:tcPr>
            <w:tcW w:w="1134" w:type="dxa"/>
            <w:tcBorders>
              <w:top w:val="single" w:sz="4" w:space="0" w:color="auto"/>
              <w:left w:val="single" w:sz="4" w:space="0" w:color="auto"/>
              <w:bottom w:val="single" w:sz="4" w:space="0" w:color="auto"/>
              <w:right w:val="single" w:sz="4" w:space="0" w:color="auto"/>
            </w:tcBorders>
            <w:noWrap/>
            <w:tcPrChange w:id="9221"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222" w:author="HP" w:date="2013-08-27T17:25:00Z">
                <w:pPr>
                  <w:spacing w:line="360" w:lineRule="auto"/>
                  <w:jc w:val="center"/>
                </w:pPr>
              </w:pPrChange>
            </w:pPr>
            <w:r>
              <w:t>4</w:t>
            </w:r>
          </w:p>
        </w:tc>
        <w:tc>
          <w:tcPr>
            <w:tcW w:w="1134" w:type="dxa"/>
            <w:tcBorders>
              <w:top w:val="single" w:sz="4" w:space="0" w:color="auto"/>
              <w:left w:val="single" w:sz="4" w:space="0" w:color="auto"/>
              <w:bottom w:val="single" w:sz="4" w:space="0" w:color="auto"/>
              <w:right w:val="single" w:sz="4" w:space="0" w:color="auto"/>
            </w:tcBorders>
            <w:noWrap/>
            <w:tcPrChange w:id="922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224" w:author="HP" w:date="2013-08-27T17:25:00Z">
                <w:pPr>
                  <w:spacing w:line="360" w:lineRule="auto"/>
                  <w:jc w:val="center"/>
                </w:pPr>
              </w:pPrChange>
            </w:pPr>
            <w:r>
              <w:t>4</w:t>
            </w:r>
          </w:p>
        </w:tc>
        <w:tc>
          <w:tcPr>
            <w:tcW w:w="1701" w:type="dxa"/>
            <w:tcBorders>
              <w:top w:val="single" w:sz="4" w:space="0" w:color="auto"/>
              <w:left w:val="single" w:sz="4" w:space="0" w:color="auto"/>
              <w:bottom w:val="single" w:sz="4" w:space="0" w:color="auto"/>
              <w:right w:val="single" w:sz="4" w:space="0" w:color="auto"/>
            </w:tcBorders>
            <w:noWrap/>
            <w:tcPrChange w:id="9225"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226" w:author="HP" w:date="2013-08-27T17:25:00Z">
                <w:pPr>
                  <w:spacing w:line="360" w:lineRule="auto"/>
                  <w:jc w:val="center"/>
                </w:pPr>
              </w:pPrChange>
            </w:pPr>
            <w:ins w:id="9227" w:author="HP" w:date="2013-08-27T15:52:00Z">
              <w:r>
                <w:t>160</w:t>
              </w:r>
            </w:ins>
          </w:p>
        </w:tc>
        <w:tc>
          <w:tcPr>
            <w:tcW w:w="709" w:type="dxa"/>
            <w:tcBorders>
              <w:top w:val="single" w:sz="4" w:space="0" w:color="auto"/>
              <w:left w:val="single" w:sz="4" w:space="0" w:color="auto"/>
              <w:bottom w:val="single" w:sz="4" w:space="0" w:color="auto"/>
              <w:right w:val="single" w:sz="4" w:space="0" w:color="auto"/>
            </w:tcBorders>
            <w:noWrap/>
            <w:tcPrChange w:id="9228"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229" w:author="HP" w:date="2013-08-27T17:25:00Z">
                <w:pPr>
                  <w:spacing w:line="360" w:lineRule="auto"/>
                  <w:jc w:val="center"/>
                </w:pPr>
              </w:pPrChange>
            </w:pPr>
            <w:r>
              <w:t>40</w:t>
            </w:r>
          </w:p>
        </w:tc>
        <w:tc>
          <w:tcPr>
            <w:tcW w:w="992" w:type="dxa"/>
            <w:tcBorders>
              <w:top w:val="single" w:sz="4" w:space="0" w:color="auto"/>
              <w:left w:val="single" w:sz="4" w:space="0" w:color="auto"/>
              <w:bottom w:val="single" w:sz="4" w:space="0" w:color="auto"/>
              <w:right w:val="single" w:sz="4" w:space="0" w:color="auto"/>
            </w:tcBorders>
            <w:tcPrChange w:id="9230"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9231" w:author="HP" w:date="2013-08-27T12:00:00Z">
                  <w:rPr>
                    <w:rFonts w:asciiTheme="majorHAnsi" w:eastAsiaTheme="majorEastAsia" w:hAnsiTheme="majorHAnsi" w:cstheme="majorBidi"/>
                    <w:b/>
                    <w:bCs/>
                    <w:color w:val="365F91" w:themeColor="accent1" w:themeShade="BF"/>
                    <w:sz w:val="28"/>
                    <w:szCs w:val="28"/>
                  </w:rPr>
                </w:rPrChange>
              </w:rPr>
              <w:pPrChange w:id="9232"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233"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234" w:author="HP" w:date="2013-08-27T17:25:00Z">
                <w:pPr>
                  <w:spacing w:line="360" w:lineRule="auto"/>
                  <w:jc w:val="center"/>
                </w:pPr>
              </w:pPrChange>
            </w:pPr>
            <w:ins w:id="9235" w:author="HP" w:date="2013-08-27T15:52:00Z">
              <w:r>
                <w:t>80</w:t>
              </w:r>
            </w:ins>
          </w:p>
        </w:tc>
      </w:tr>
      <w:tr w:rsidR="00EF4787" w:rsidTr="0067232F">
        <w:trPr>
          <w:trHeight w:val="100"/>
          <w:trPrChange w:id="9236"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237"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9238"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tcPrChange w:id="9239"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
                <w:bCs/>
                <w:sz w:val="22"/>
                <w:rPrChange w:id="9240" w:author="HP" w:date="2013-08-27T17:26:00Z">
                  <w:rPr>
                    <w:b/>
                  </w:rPr>
                </w:rPrChange>
              </w:rPr>
              <w:pPrChange w:id="9241" w:author="HP" w:date="2013-08-27T17:24:00Z">
                <w:pPr>
                  <w:spacing w:line="360" w:lineRule="auto"/>
                  <w:ind w:right="-114"/>
                </w:pPr>
              </w:pPrChange>
            </w:pPr>
            <w:r w:rsidRPr="00EE3792">
              <w:rPr>
                <w:b/>
                <w:bCs/>
              </w:rPr>
              <w:t>Total</w:t>
            </w:r>
          </w:p>
        </w:tc>
        <w:tc>
          <w:tcPr>
            <w:tcW w:w="1134" w:type="dxa"/>
            <w:tcBorders>
              <w:top w:val="single" w:sz="4" w:space="0" w:color="auto"/>
              <w:left w:val="single" w:sz="4" w:space="0" w:color="auto"/>
              <w:bottom w:val="single" w:sz="4" w:space="0" w:color="auto"/>
              <w:right w:val="single" w:sz="4" w:space="0" w:color="auto"/>
            </w:tcBorders>
            <w:noWrap/>
            <w:tcPrChange w:id="9242"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sz w:val="22"/>
                <w:rPrChange w:id="9243" w:author="HP" w:date="2013-08-27T12:00:00Z">
                  <w:rPr>
                    <w:b/>
                  </w:rPr>
                </w:rPrChange>
              </w:rPr>
              <w:pPrChange w:id="9244" w:author="HP" w:date="2013-08-27T17:25:00Z">
                <w:pPr>
                  <w:spacing w:line="360" w:lineRule="auto"/>
                  <w:jc w:val="center"/>
                </w:pPr>
              </w:pPrChange>
            </w:pPr>
            <w:ins w:id="9245" w:author="HP" w:date="2013-08-27T15:52:00Z">
              <w:r w:rsidRPr="00A243B2">
                <w:rPr>
                  <w:b/>
                  <w:bCs/>
                </w:rPr>
                <w:t>42</w:t>
              </w:r>
            </w:ins>
          </w:p>
        </w:tc>
        <w:tc>
          <w:tcPr>
            <w:tcW w:w="1134" w:type="dxa"/>
            <w:tcBorders>
              <w:top w:val="single" w:sz="4" w:space="0" w:color="auto"/>
              <w:left w:val="single" w:sz="4" w:space="0" w:color="auto"/>
              <w:bottom w:val="single" w:sz="4" w:space="0" w:color="auto"/>
              <w:right w:val="single" w:sz="4" w:space="0" w:color="auto"/>
            </w:tcBorders>
            <w:noWrap/>
            <w:tcPrChange w:id="924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sz w:val="22"/>
                <w:rPrChange w:id="9247" w:author="HP" w:date="2013-08-27T12:00:00Z">
                  <w:rPr>
                    <w:b/>
                  </w:rPr>
                </w:rPrChange>
              </w:rPr>
              <w:pPrChange w:id="9248" w:author="HP" w:date="2013-08-27T17:25:00Z">
                <w:pPr>
                  <w:spacing w:line="360" w:lineRule="auto"/>
                  <w:jc w:val="center"/>
                </w:pPr>
              </w:pPrChange>
            </w:pPr>
            <w:ins w:id="9249" w:author="HP" w:date="2013-08-27T15:53:00Z">
              <w:r w:rsidRPr="00A243B2">
                <w:rPr>
                  <w:b/>
                  <w:bCs/>
                </w:rPr>
                <w:t>41</w:t>
              </w:r>
            </w:ins>
          </w:p>
        </w:tc>
        <w:tc>
          <w:tcPr>
            <w:tcW w:w="1701" w:type="dxa"/>
            <w:tcBorders>
              <w:top w:val="single" w:sz="4" w:space="0" w:color="auto"/>
              <w:left w:val="single" w:sz="4" w:space="0" w:color="auto"/>
              <w:bottom w:val="single" w:sz="4" w:space="0" w:color="auto"/>
              <w:right w:val="single" w:sz="4" w:space="0" w:color="auto"/>
            </w:tcBorders>
            <w:noWrap/>
            <w:tcPrChange w:id="9250"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sz w:val="22"/>
                <w:rPrChange w:id="9251" w:author="HP" w:date="2013-08-27T12:00:00Z">
                  <w:rPr>
                    <w:b/>
                  </w:rPr>
                </w:rPrChange>
              </w:rPr>
              <w:pPrChange w:id="9252" w:author="HP" w:date="2013-08-27T17:25:00Z">
                <w:pPr>
                  <w:spacing w:line="360" w:lineRule="auto"/>
                  <w:jc w:val="center"/>
                </w:pPr>
              </w:pPrChange>
            </w:pPr>
            <w:ins w:id="9253" w:author="HP" w:date="2013-08-27T15:53:00Z">
              <w:r w:rsidRPr="00A243B2">
                <w:rPr>
                  <w:b/>
                  <w:bCs/>
                </w:rPr>
                <w:t>1800</w:t>
              </w:r>
            </w:ins>
          </w:p>
        </w:tc>
        <w:tc>
          <w:tcPr>
            <w:tcW w:w="709" w:type="dxa"/>
            <w:tcBorders>
              <w:top w:val="single" w:sz="4" w:space="0" w:color="auto"/>
              <w:left w:val="single" w:sz="4" w:space="0" w:color="auto"/>
              <w:bottom w:val="single" w:sz="4" w:space="0" w:color="auto"/>
              <w:right w:val="single" w:sz="4" w:space="0" w:color="auto"/>
            </w:tcBorders>
            <w:noWrap/>
            <w:tcPrChange w:id="9254"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sz w:val="22"/>
                <w:rPrChange w:id="9255" w:author="HP" w:date="2013-08-27T12:00:00Z">
                  <w:rPr>
                    <w:b/>
                  </w:rPr>
                </w:rPrChange>
              </w:rPr>
              <w:pPrChange w:id="9256" w:author="HP" w:date="2013-08-27T17:25:00Z">
                <w:pPr>
                  <w:spacing w:line="360" w:lineRule="auto"/>
                  <w:jc w:val="center"/>
                </w:pPr>
              </w:pPrChange>
            </w:pPr>
            <w:ins w:id="9257" w:author="HP" w:date="2013-08-27T15:53:00Z">
              <w:r w:rsidRPr="00A243B2">
                <w:rPr>
                  <w:b/>
                  <w:bCs/>
                </w:rPr>
                <w:t>380</w:t>
              </w:r>
            </w:ins>
          </w:p>
        </w:tc>
        <w:tc>
          <w:tcPr>
            <w:tcW w:w="992" w:type="dxa"/>
            <w:tcBorders>
              <w:top w:val="single" w:sz="4" w:space="0" w:color="auto"/>
              <w:left w:val="single" w:sz="4" w:space="0" w:color="auto"/>
              <w:bottom w:val="single" w:sz="4" w:space="0" w:color="auto"/>
              <w:right w:val="single" w:sz="4" w:space="0" w:color="auto"/>
            </w:tcBorders>
            <w:tcPrChange w:id="9258"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EF4787" w:rsidRPr="00A243B2" w:rsidRDefault="00EF4787" w:rsidP="0067232F">
            <w:pPr>
              <w:jc w:val="center"/>
              <w:rPr>
                <w:b/>
                <w:bCs/>
              </w:rPr>
            </w:pPr>
          </w:p>
        </w:tc>
        <w:tc>
          <w:tcPr>
            <w:tcW w:w="850" w:type="dxa"/>
            <w:tcBorders>
              <w:top w:val="single" w:sz="4" w:space="0" w:color="auto"/>
              <w:left w:val="single" w:sz="4" w:space="0" w:color="auto"/>
              <w:bottom w:val="single" w:sz="4" w:space="0" w:color="auto"/>
              <w:right w:val="single" w:sz="4" w:space="0" w:color="auto"/>
            </w:tcBorders>
            <w:tcPrChange w:id="9259"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
                <w:bCs/>
                <w:sz w:val="22"/>
                <w:rPrChange w:id="9260" w:author="HP" w:date="2013-08-27T12:00:00Z">
                  <w:rPr>
                    <w:b/>
                  </w:rPr>
                </w:rPrChange>
              </w:rPr>
              <w:pPrChange w:id="9261" w:author="HP" w:date="2013-08-27T17:25:00Z">
                <w:pPr>
                  <w:spacing w:line="360" w:lineRule="auto"/>
                  <w:jc w:val="center"/>
                </w:pPr>
              </w:pPrChange>
            </w:pPr>
            <w:ins w:id="9262" w:author="HP" w:date="2013-08-27T15:54:00Z">
              <w:r w:rsidRPr="00A243B2">
                <w:rPr>
                  <w:b/>
                  <w:bCs/>
                </w:rPr>
                <w:t>840</w:t>
              </w:r>
            </w:ins>
          </w:p>
        </w:tc>
      </w:tr>
      <w:tr w:rsidR="00EF4787" w:rsidTr="0067232F">
        <w:trPr>
          <w:trHeight w:val="100"/>
          <w:ins w:id="9263" w:author="HP" w:date="2013-08-27T12:08:00Z"/>
          <w:trPrChange w:id="9264"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265"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EF4787" w:rsidRPr="006F3307" w:rsidRDefault="002D213C" w:rsidP="0067232F">
            <w:pPr>
              <w:rPr>
                <w:del w:id="9266" w:author="HP" w:date="2013-08-27T12:08:00Z"/>
                <w:b/>
                <w:sz w:val="22"/>
                <w:rPrChange w:id="9267" w:author="HP" w:date="2013-08-27T17:26:00Z">
                  <w:rPr>
                    <w:del w:id="9268" w:author="HP" w:date="2013-08-27T12:08:00Z"/>
                  </w:rPr>
                </w:rPrChange>
              </w:rPr>
            </w:pPr>
            <w:moveToRangeStart w:id="9269" w:author="HP" w:date="2013-08-27T12:08:00Z" w:name="move365368646"/>
            <w:moveTo w:id="9270" w:author="HP" w:date="2013-08-27T12:08:00Z">
              <w:r w:rsidRPr="002D213C">
                <w:rPr>
                  <w:b/>
                  <w:rPrChange w:id="9271" w:author="HP" w:date="2013-08-27T17:26:00Z">
                    <w:rPr/>
                  </w:rPrChange>
                </w:rPr>
                <w:t>3</w:t>
              </w:r>
            </w:moveTo>
            <w:ins w:id="9272" w:author="HP" w:date="2013-08-27T12:12:00Z">
              <w:r w:rsidRPr="002D213C">
                <w:rPr>
                  <w:b/>
                  <w:rPrChange w:id="9273" w:author="HP" w:date="2013-08-27T17:26:00Z">
                    <w:rPr/>
                  </w:rPrChange>
                </w:rPr>
                <w:t>.</w:t>
              </w:r>
            </w:ins>
          </w:p>
          <w:moveToRangeEnd w:id="9269"/>
          <w:p w:rsidR="00000000" w:rsidRDefault="00104F36">
            <w:pPr>
              <w:rPr>
                <w:ins w:id="9274" w:author="HP" w:date="2013-08-27T12:08:00Z"/>
                <w:b/>
                <w:sz w:val="22"/>
                <w:rPrChange w:id="9275" w:author="HP" w:date="2013-08-27T17:26:00Z">
                  <w:rPr>
                    <w:ins w:id="9276" w:author="HP" w:date="2013-08-27T12:08:00Z"/>
                  </w:rPr>
                </w:rPrChange>
              </w:rPr>
              <w:pPrChange w:id="9277"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tcPrChange w:id="9278"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EF4787" w:rsidRPr="006F3307" w:rsidRDefault="002D213C" w:rsidP="0067232F">
            <w:pPr>
              <w:rPr>
                <w:del w:id="9279" w:author="HP" w:date="2013-08-27T12:08:00Z"/>
                <w:b/>
                <w:sz w:val="22"/>
                <w:rPrChange w:id="9280" w:author="HP" w:date="2013-08-27T17:26:00Z">
                  <w:rPr>
                    <w:del w:id="9281" w:author="HP" w:date="2013-08-27T12:08:00Z"/>
                  </w:rPr>
                </w:rPrChange>
              </w:rPr>
            </w:pPr>
            <w:moveToRangeStart w:id="9282" w:author="HP" w:date="2013-08-27T12:08:00Z" w:name="move365368637"/>
            <w:moveTo w:id="9283" w:author="HP" w:date="2013-08-27T12:08:00Z">
              <w:r w:rsidRPr="002D213C">
                <w:rPr>
                  <w:b/>
                  <w:rPrChange w:id="9284" w:author="HP" w:date="2013-08-27T17:26:00Z">
                    <w:rPr/>
                  </w:rPrChange>
                </w:rPr>
                <w:lastRenderedPageBreak/>
                <w:t>Agriculture Extension</w:t>
              </w:r>
            </w:moveTo>
          </w:p>
          <w:moveToRangeEnd w:id="9282"/>
          <w:p w:rsidR="00000000" w:rsidRDefault="00104F36">
            <w:pPr>
              <w:rPr>
                <w:ins w:id="9285" w:author="HP" w:date="2013-08-27T12:08:00Z"/>
                <w:b/>
                <w:sz w:val="22"/>
                <w:rPrChange w:id="9286" w:author="HP" w:date="2013-08-27T17:26:00Z">
                  <w:rPr>
                    <w:ins w:id="9287" w:author="HP" w:date="2013-08-27T12:08:00Z"/>
                  </w:rPr>
                </w:rPrChange>
              </w:rPr>
              <w:pPrChange w:id="9288" w:author="HP" w:date="2013-08-27T17:24:00Z">
                <w:pPr>
                  <w:spacing w:line="360" w:lineRule="auto"/>
                  <w:ind w:right="-114"/>
                </w:pPr>
              </w:pPrChange>
            </w:pPr>
          </w:p>
        </w:tc>
        <w:tc>
          <w:tcPr>
            <w:tcW w:w="1134" w:type="dxa"/>
            <w:tcBorders>
              <w:top w:val="single" w:sz="4" w:space="0" w:color="auto"/>
              <w:left w:val="single" w:sz="4" w:space="0" w:color="auto"/>
              <w:bottom w:val="single" w:sz="4" w:space="0" w:color="auto"/>
              <w:right w:val="single" w:sz="4" w:space="0" w:color="auto"/>
            </w:tcBorders>
            <w:noWrap/>
            <w:tcPrChange w:id="9289"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9290" w:author="HP" w:date="2013-08-27T12:08:00Z"/>
              </w:rPr>
              <w:pPrChange w:id="9291" w:author="HP" w:date="2013-08-27T17:25:00Z">
                <w:pPr>
                  <w:spacing w:line="360" w:lineRule="auto"/>
                  <w:jc w:val="center"/>
                </w:pPr>
              </w:pPrChange>
            </w:pPr>
          </w:p>
        </w:tc>
        <w:tc>
          <w:tcPr>
            <w:tcW w:w="1134" w:type="dxa"/>
            <w:tcBorders>
              <w:top w:val="single" w:sz="4" w:space="0" w:color="auto"/>
              <w:left w:val="single" w:sz="4" w:space="0" w:color="auto"/>
              <w:bottom w:val="single" w:sz="4" w:space="0" w:color="auto"/>
              <w:right w:val="single" w:sz="4" w:space="0" w:color="auto"/>
            </w:tcBorders>
            <w:noWrap/>
            <w:tcPrChange w:id="9292"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9293" w:author="HP" w:date="2013-08-27T12:08:00Z"/>
              </w:rPr>
              <w:pPrChange w:id="9294" w:author="HP" w:date="2013-08-27T17:25:00Z">
                <w:pPr>
                  <w:spacing w:line="360" w:lineRule="auto"/>
                  <w:jc w:val="center"/>
                </w:pPr>
              </w:pPrChange>
            </w:pPr>
          </w:p>
        </w:tc>
        <w:tc>
          <w:tcPr>
            <w:tcW w:w="1701" w:type="dxa"/>
            <w:tcBorders>
              <w:top w:val="single" w:sz="4" w:space="0" w:color="auto"/>
              <w:left w:val="single" w:sz="4" w:space="0" w:color="auto"/>
              <w:bottom w:val="single" w:sz="4" w:space="0" w:color="auto"/>
              <w:right w:val="single" w:sz="4" w:space="0" w:color="auto"/>
            </w:tcBorders>
            <w:noWrap/>
            <w:tcPrChange w:id="9295"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9296" w:author="HP" w:date="2013-08-27T12:08:00Z"/>
              </w:rPr>
              <w:pPrChange w:id="9297" w:author="HP" w:date="2013-08-27T17:25:00Z">
                <w:pPr>
                  <w:spacing w:line="360" w:lineRule="auto"/>
                  <w:jc w:val="center"/>
                </w:pPr>
              </w:pPrChange>
            </w:pPr>
          </w:p>
        </w:tc>
        <w:tc>
          <w:tcPr>
            <w:tcW w:w="709" w:type="dxa"/>
            <w:tcBorders>
              <w:top w:val="single" w:sz="4" w:space="0" w:color="auto"/>
              <w:left w:val="single" w:sz="4" w:space="0" w:color="auto"/>
              <w:bottom w:val="single" w:sz="4" w:space="0" w:color="auto"/>
              <w:right w:val="single" w:sz="4" w:space="0" w:color="auto"/>
            </w:tcBorders>
            <w:noWrap/>
            <w:tcPrChange w:id="9298"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9299" w:author="HP" w:date="2013-08-27T12:08:00Z"/>
              </w:rPr>
              <w:pPrChange w:id="9300" w:author="HP" w:date="2013-08-27T17:25: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9301"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ins w:id="9302" w:author="HP" w:date="2013-08-27T17:16:00Z"/>
              </w:rPr>
              <w:pPrChange w:id="9303"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9304"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ins w:id="9305" w:author="HP" w:date="2013-08-27T12:08:00Z"/>
              </w:rPr>
              <w:pPrChange w:id="9306" w:author="HP" w:date="2013-08-27T17:25:00Z">
                <w:pPr>
                  <w:spacing w:line="360" w:lineRule="auto"/>
                  <w:jc w:val="center"/>
                </w:pPr>
              </w:pPrChange>
            </w:pPr>
          </w:p>
        </w:tc>
      </w:tr>
      <w:tr w:rsidR="00EF4787" w:rsidTr="0067232F">
        <w:trPr>
          <w:trHeight w:val="100"/>
          <w:trPrChange w:id="9307"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308"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rPr>
                <w:del w:id="9309" w:author="HP" w:date="2013-08-27T17:30:00Z"/>
              </w:rPr>
            </w:pPr>
            <w:moveFromRangeStart w:id="9310" w:author="HP" w:date="2013-08-27T12:08:00Z" w:name="move365368646"/>
            <w:moveFrom w:id="9311" w:author="HP" w:date="2013-08-27T12:08:00Z">
              <w:r w:rsidDel="007B1EB8">
                <w:lastRenderedPageBreak/>
                <w:t>3</w:t>
              </w:r>
            </w:moveFrom>
          </w:p>
          <w:moveFromRangeEnd w:id="9310"/>
          <w:p w:rsidR="00EF4787" w:rsidRDefault="00EF4787" w:rsidP="0067232F">
            <w:r>
              <w:t>a)</w:t>
            </w:r>
          </w:p>
        </w:tc>
        <w:tc>
          <w:tcPr>
            <w:tcW w:w="3299" w:type="dxa"/>
            <w:tcBorders>
              <w:top w:val="single" w:sz="4" w:space="0" w:color="auto"/>
              <w:left w:val="single" w:sz="4" w:space="0" w:color="auto"/>
              <w:bottom w:val="single" w:sz="4" w:space="0" w:color="auto"/>
              <w:right w:val="single" w:sz="4" w:space="0" w:color="auto"/>
            </w:tcBorders>
            <w:noWrap/>
            <w:tcPrChange w:id="9312"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EF4787" w:rsidRPr="006F3307" w:rsidRDefault="002D213C" w:rsidP="0067232F">
            <w:pPr>
              <w:rPr>
                <w:del w:id="9313" w:author="HP" w:date="2013-08-27T17:27:00Z"/>
                <w:sz w:val="22"/>
                <w:rPrChange w:id="9314" w:author="HP" w:date="2013-08-27T12:09:00Z">
                  <w:rPr>
                    <w:del w:id="9315" w:author="HP" w:date="2013-08-27T17:27:00Z"/>
                    <w:b/>
                    <w:u w:val="single"/>
                  </w:rPr>
                </w:rPrChange>
              </w:rPr>
            </w:pPr>
            <w:moveFromRangeStart w:id="9316" w:author="HP" w:date="2013-08-27T12:08:00Z" w:name="move365368637"/>
            <w:moveFrom w:id="9317" w:author="HP" w:date="2013-08-27T12:08:00Z">
              <w:r w:rsidRPr="002D213C">
                <w:rPr>
                  <w:rPrChange w:id="9318" w:author="HP" w:date="2013-08-27T12:09:00Z">
                    <w:rPr>
                      <w:b/>
                      <w:u w:val="single"/>
                    </w:rPr>
                  </w:rPrChange>
                </w:rPr>
                <w:t>Agriculture Extension</w:t>
              </w:r>
            </w:moveFrom>
          </w:p>
          <w:moveFromRangeEnd w:id="9316"/>
          <w:p w:rsidR="00EF4787" w:rsidRPr="006F3307" w:rsidRDefault="00EF4787" w:rsidP="0067232F">
            <w:pPr>
              <w:rPr>
                <w:sz w:val="22"/>
                <w:rPrChange w:id="9319" w:author="HP" w:date="2013-08-27T12:09:00Z">
                  <w:rPr>
                    <w:sz w:val="20"/>
                    <w:szCs w:val="20"/>
                  </w:rPr>
                </w:rPrChange>
              </w:rPr>
            </w:pPr>
            <w:r>
              <w:t>Formation of Farm Science Club</w:t>
            </w:r>
          </w:p>
        </w:tc>
        <w:tc>
          <w:tcPr>
            <w:tcW w:w="1134" w:type="dxa"/>
            <w:tcBorders>
              <w:top w:val="single" w:sz="4" w:space="0" w:color="auto"/>
              <w:left w:val="single" w:sz="4" w:space="0" w:color="auto"/>
              <w:bottom w:val="single" w:sz="4" w:space="0" w:color="auto"/>
              <w:right w:val="single" w:sz="4" w:space="0" w:color="auto"/>
            </w:tcBorders>
            <w:noWrap/>
            <w:tcPrChange w:id="932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EF4787" w:rsidRPr="006F3307" w:rsidRDefault="002D213C" w:rsidP="0067232F">
            <w:pPr>
              <w:jc w:val="center"/>
              <w:rPr>
                <w:bCs/>
                <w:sz w:val="22"/>
                <w:rPrChange w:id="9321" w:author="HP" w:date="2013-08-27T16:23:00Z">
                  <w:rPr>
                    <w:szCs w:val="22"/>
                  </w:rPr>
                </w:rPrChange>
              </w:rPr>
            </w:pPr>
            <w:r w:rsidRPr="002D213C">
              <w:rPr>
                <w:bCs/>
                <w:rPrChange w:id="9322" w:author="HP" w:date="2013-08-27T16:23:00Z">
                  <w:rPr>
                    <w:sz w:val="22"/>
                    <w:szCs w:val="22"/>
                  </w:rPr>
                </w:rPrChange>
              </w:rPr>
              <w:t>2</w:t>
            </w:r>
          </w:p>
        </w:tc>
        <w:tc>
          <w:tcPr>
            <w:tcW w:w="1134" w:type="dxa"/>
            <w:tcBorders>
              <w:top w:val="single" w:sz="4" w:space="0" w:color="auto"/>
              <w:left w:val="single" w:sz="4" w:space="0" w:color="auto"/>
              <w:bottom w:val="single" w:sz="4" w:space="0" w:color="auto"/>
              <w:right w:val="single" w:sz="4" w:space="0" w:color="auto"/>
            </w:tcBorders>
            <w:noWrap/>
            <w:tcPrChange w:id="932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EF4787" w:rsidRPr="006F3307" w:rsidRDefault="002D213C" w:rsidP="0067232F">
            <w:pPr>
              <w:jc w:val="center"/>
              <w:rPr>
                <w:bCs/>
                <w:sz w:val="22"/>
                <w:rPrChange w:id="9324" w:author="HP" w:date="2013-08-27T16:23:00Z">
                  <w:rPr>
                    <w:szCs w:val="22"/>
                  </w:rPr>
                </w:rPrChange>
              </w:rPr>
            </w:pPr>
            <w:r w:rsidRPr="002D213C">
              <w:rPr>
                <w:bCs/>
                <w:rPrChange w:id="9325" w:author="HP" w:date="2013-08-27T16:23:00Z">
                  <w:rPr>
                    <w:sz w:val="22"/>
                    <w:szCs w:val="22"/>
                  </w:rPr>
                </w:rPrChange>
              </w:rPr>
              <w:t>7</w:t>
            </w:r>
          </w:p>
        </w:tc>
        <w:tc>
          <w:tcPr>
            <w:tcW w:w="1701" w:type="dxa"/>
            <w:tcBorders>
              <w:top w:val="single" w:sz="4" w:space="0" w:color="auto"/>
              <w:left w:val="single" w:sz="4" w:space="0" w:color="auto"/>
              <w:bottom w:val="single" w:sz="4" w:space="0" w:color="auto"/>
              <w:right w:val="single" w:sz="4" w:space="0" w:color="auto"/>
            </w:tcBorders>
            <w:noWrap/>
            <w:tcPrChange w:id="9326"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EF4787" w:rsidRPr="006F3307" w:rsidRDefault="002D213C" w:rsidP="0067232F">
            <w:pPr>
              <w:jc w:val="center"/>
              <w:rPr>
                <w:bCs/>
                <w:sz w:val="22"/>
                <w:rPrChange w:id="9327" w:author="HP" w:date="2013-08-27T16:23:00Z">
                  <w:rPr>
                    <w:szCs w:val="22"/>
                  </w:rPr>
                </w:rPrChange>
              </w:rPr>
            </w:pPr>
            <w:ins w:id="9328" w:author="HP" w:date="2013-08-27T15:55:00Z">
              <w:r w:rsidRPr="002D213C">
                <w:rPr>
                  <w:bCs/>
                  <w:rPrChange w:id="9329" w:author="HP" w:date="2013-08-27T16:23:00Z">
                    <w:rPr>
                      <w:sz w:val="20"/>
                      <w:szCs w:val="20"/>
                    </w:rPr>
                  </w:rPrChange>
                </w:rPr>
                <w:t>280</w:t>
              </w:r>
            </w:ins>
          </w:p>
        </w:tc>
        <w:tc>
          <w:tcPr>
            <w:tcW w:w="709" w:type="dxa"/>
            <w:tcBorders>
              <w:top w:val="single" w:sz="4" w:space="0" w:color="auto"/>
              <w:left w:val="single" w:sz="4" w:space="0" w:color="auto"/>
              <w:bottom w:val="single" w:sz="4" w:space="0" w:color="auto"/>
              <w:right w:val="single" w:sz="4" w:space="0" w:color="auto"/>
            </w:tcBorders>
            <w:noWrap/>
            <w:tcPrChange w:id="9330"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EF4787" w:rsidRPr="006F3307" w:rsidRDefault="002D213C" w:rsidP="0067232F">
            <w:pPr>
              <w:jc w:val="center"/>
              <w:rPr>
                <w:bCs/>
                <w:sz w:val="22"/>
                <w:rPrChange w:id="9331" w:author="HP" w:date="2013-08-27T16:23:00Z">
                  <w:rPr>
                    <w:szCs w:val="22"/>
                  </w:rPr>
                </w:rPrChange>
              </w:rPr>
            </w:pPr>
            <w:r w:rsidRPr="002D213C">
              <w:rPr>
                <w:bCs/>
                <w:rPrChange w:id="9332" w:author="HP" w:date="2013-08-27T16:23:00Z">
                  <w:rPr>
                    <w:sz w:val="22"/>
                    <w:szCs w:val="22"/>
                  </w:rPr>
                </w:rPrChange>
              </w:rPr>
              <w:t>20</w:t>
            </w:r>
          </w:p>
        </w:tc>
        <w:tc>
          <w:tcPr>
            <w:tcW w:w="992" w:type="dxa"/>
            <w:tcBorders>
              <w:top w:val="single" w:sz="4" w:space="0" w:color="auto"/>
              <w:left w:val="single" w:sz="4" w:space="0" w:color="auto"/>
              <w:bottom w:val="single" w:sz="4" w:space="0" w:color="auto"/>
              <w:right w:val="single" w:sz="4" w:space="0" w:color="auto"/>
            </w:tcBorders>
            <w:tcPrChange w:id="9333"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bCs/>
                <w:sz w:val="22"/>
                <w:rPrChange w:id="9334" w:author="HP" w:date="2013-08-27T16:23:00Z">
                  <w:rPr>
                    <w:rFonts w:asciiTheme="majorHAnsi" w:eastAsiaTheme="majorEastAsia" w:hAnsiTheme="majorHAnsi" w:cstheme="majorBidi"/>
                    <w:b/>
                    <w:bCs/>
                    <w:color w:val="365F91" w:themeColor="accent1" w:themeShade="BF"/>
                    <w:sz w:val="28"/>
                    <w:szCs w:val="28"/>
                  </w:rPr>
                </w:rPrChange>
              </w:rPr>
              <w:pPrChange w:id="9335" w:author="HP" w:date="2013-08-27T17:30:00Z">
                <w:pPr>
                  <w:keepNext/>
                  <w:keepLines/>
                  <w:spacing w:before="480"/>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336"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EF4787" w:rsidRPr="006F3307" w:rsidRDefault="002D213C" w:rsidP="0067232F">
            <w:pPr>
              <w:jc w:val="center"/>
              <w:rPr>
                <w:bCs/>
                <w:sz w:val="22"/>
                <w:rPrChange w:id="9337" w:author="HP" w:date="2013-08-27T16:23:00Z">
                  <w:rPr>
                    <w:szCs w:val="22"/>
                  </w:rPr>
                </w:rPrChange>
              </w:rPr>
            </w:pPr>
            <w:ins w:id="9338" w:author="HP" w:date="2013-08-27T15:55:00Z">
              <w:r w:rsidRPr="002D213C">
                <w:rPr>
                  <w:bCs/>
                  <w:rPrChange w:id="9339" w:author="HP" w:date="2013-08-27T16:23:00Z">
                    <w:rPr>
                      <w:sz w:val="20"/>
                      <w:szCs w:val="20"/>
                    </w:rPr>
                  </w:rPrChange>
                </w:rPr>
                <w:t>40</w:t>
              </w:r>
            </w:ins>
          </w:p>
        </w:tc>
      </w:tr>
      <w:tr w:rsidR="00EF4787" w:rsidTr="0067232F">
        <w:trPr>
          <w:trHeight w:val="100"/>
          <w:ins w:id="9340" w:author="HP" w:date="2013-08-27T12:09:00Z"/>
          <w:trPrChange w:id="9341"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342"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EF4787" w:rsidRPr="006F3307" w:rsidRDefault="002D213C" w:rsidP="0067232F">
            <w:pPr>
              <w:rPr>
                <w:ins w:id="9343" w:author="HP" w:date="2013-08-27T12:09:00Z"/>
                <w:b/>
                <w:sz w:val="22"/>
                <w:rPrChange w:id="9344" w:author="HP" w:date="2013-08-27T17:30:00Z">
                  <w:rPr>
                    <w:ins w:id="9345" w:author="HP" w:date="2013-08-27T12:09:00Z"/>
                  </w:rPr>
                </w:rPrChange>
              </w:rPr>
            </w:pPr>
            <w:ins w:id="9346" w:author="HP" w:date="2013-08-27T12:10:00Z">
              <w:r w:rsidRPr="002D213C">
                <w:rPr>
                  <w:b/>
                  <w:rPrChange w:id="9347" w:author="HP" w:date="2013-08-27T17:30:00Z">
                    <w:rPr/>
                  </w:rPrChange>
                </w:rPr>
                <w:t>4</w:t>
              </w:r>
            </w:ins>
            <w:ins w:id="9348" w:author="HP" w:date="2013-08-27T12:12:00Z">
              <w:r w:rsidRPr="002D213C">
                <w:rPr>
                  <w:b/>
                  <w:rPrChange w:id="9349" w:author="HP" w:date="2013-08-27T17:30:00Z">
                    <w:rPr>
                      <w:bCs/>
                    </w:rPr>
                  </w:rPrChange>
                </w:rPr>
                <w:t>.</w:t>
              </w:r>
            </w:ins>
          </w:p>
        </w:tc>
        <w:tc>
          <w:tcPr>
            <w:tcW w:w="3299" w:type="dxa"/>
            <w:tcBorders>
              <w:top w:val="single" w:sz="4" w:space="0" w:color="auto"/>
              <w:left w:val="single" w:sz="4" w:space="0" w:color="auto"/>
              <w:bottom w:val="single" w:sz="4" w:space="0" w:color="auto"/>
              <w:right w:val="single" w:sz="4" w:space="0" w:color="auto"/>
            </w:tcBorders>
            <w:noWrap/>
            <w:tcPrChange w:id="9350"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EF4787" w:rsidRPr="006F3307" w:rsidRDefault="002D213C" w:rsidP="0067232F">
            <w:pPr>
              <w:rPr>
                <w:ins w:id="9351" w:author="HP" w:date="2013-08-27T12:09:00Z"/>
                <w:b/>
                <w:sz w:val="22"/>
                <w:rPrChange w:id="9352" w:author="HP" w:date="2013-08-27T17:30:00Z">
                  <w:rPr>
                    <w:ins w:id="9353" w:author="HP" w:date="2013-08-27T12:09:00Z"/>
                  </w:rPr>
                </w:rPrChange>
              </w:rPr>
            </w:pPr>
            <w:ins w:id="9354" w:author="HP" w:date="2013-08-27T12:09:00Z">
              <w:r w:rsidRPr="002D213C">
                <w:rPr>
                  <w:b/>
                  <w:rPrChange w:id="9355" w:author="HP" w:date="2013-08-27T17:30:00Z">
                    <w:rPr>
                      <w:b/>
                      <w:u w:val="single"/>
                    </w:rPr>
                  </w:rPrChange>
                </w:rPr>
                <w:t>Home Science</w:t>
              </w:r>
            </w:ins>
          </w:p>
        </w:tc>
        <w:tc>
          <w:tcPr>
            <w:tcW w:w="1134" w:type="dxa"/>
            <w:tcBorders>
              <w:top w:val="single" w:sz="4" w:space="0" w:color="auto"/>
              <w:left w:val="single" w:sz="4" w:space="0" w:color="auto"/>
              <w:bottom w:val="single" w:sz="4" w:space="0" w:color="auto"/>
              <w:right w:val="single" w:sz="4" w:space="0" w:color="auto"/>
            </w:tcBorders>
            <w:noWrap/>
            <w:tcPrChange w:id="935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jc w:val="center"/>
              <w:rPr>
                <w:ins w:id="9357" w:author="HP" w:date="2013-08-27T12:09:00Z"/>
              </w:rPr>
            </w:pPr>
          </w:p>
        </w:tc>
        <w:tc>
          <w:tcPr>
            <w:tcW w:w="1134" w:type="dxa"/>
            <w:tcBorders>
              <w:top w:val="single" w:sz="4" w:space="0" w:color="auto"/>
              <w:left w:val="single" w:sz="4" w:space="0" w:color="auto"/>
              <w:bottom w:val="single" w:sz="4" w:space="0" w:color="auto"/>
              <w:right w:val="single" w:sz="4" w:space="0" w:color="auto"/>
            </w:tcBorders>
            <w:noWrap/>
            <w:tcPrChange w:id="935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jc w:val="center"/>
              <w:rPr>
                <w:ins w:id="9359" w:author="HP" w:date="2013-08-27T12:09:00Z"/>
              </w:rPr>
            </w:pPr>
          </w:p>
        </w:tc>
        <w:tc>
          <w:tcPr>
            <w:tcW w:w="1701" w:type="dxa"/>
            <w:tcBorders>
              <w:top w:val="single" w:sz="4" w:space="0" w:color="auto"/>
              <w:left w:val="single" w:sz="4" w:space="0" w:color="auto"/>
              <w:bottom w:val="single" w:sz="4" w:space="0" w:color="auto"/>
              <w:right w:val="single" w:sz="4" w:space="0" w:color="auto"/>
            </w:tcBorders>
            <w:noWrap/>
            <w:tcPrChange w:id="9360"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jc w:val="center"/>
              <w:rPr>
                <w:ins w:id="9361" w:author="HP" w:date="2013-08-27T12:09:00Z"/>
              </w:rPr>
            </w:pPr>
          </w:p>
        </w:tc>
        <w:tc>
          <w:tcPr>
            <w:tcW w:w="709" w:type="dxa"/>
            <w:tcBorders>
              <w:top w:val="single" w:sz="4" w:space="0" w:color="auto"/>
              <w:left w:val="single" w:sz="4" w:space="0" w:color="auto"/>
              <w:bottom w:val="single" w:sz="4" w:space="0" w:color="auto"/>
              <w:right w:val="single" w:sz="4" w:space="0" w:color="auto"/>
            </w:tcBorders>
            <w:noWrap/>
            <w:tcPrChange w:id="9362"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jc w:val="center"/>
              <w:rPr>
                <w:ins w:id="9363" w:author="HP" w:date="2013-08-27T12:09:00Z"/>
              </w:rPr>
            </w:pPr>
          </w:p>
        </w:tc>
        <w:tc>
          <w:tcPr>
            <w:tcW w:w="992" w:type="dxa"/>
            <w:tcBorders>
              <w:top w:val="single" w:sz="4" w:space="0" w:color="auto"/>
              <w:left w:val="single" w:sz="4" w:space="0" w:color="auto"/>
              <w:bottom w:val="single" w:sz="4" w:space="0" w:color="auto"/>
              <w:right w:val="single" w:sz="4" w:space="0" w:color="auto"/>
            </w:tcBorders>
            <w:tcPrChange w:id="9364"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EF4787" w:rsidRDefault="00EF4787" w:rsidP="0067232F">
            <w:pPr>
              <w:jc w:val="center"/>
              <w:rPr>
                <w:ins w:id="9365" w:author="HP" w:date="2013-08-27T17:16:00Z"/>
              </w:rPr>
            </w:pPr>
          </w:p>
        </w:tc>
        <w:tc>
          <w:tcPr>
            <w:tcW w:w="850" w:type="dxa"/>
            <w:tcBorders>
              <w:top w:val="single" w:sz="4" w:space="0" w:color="auto"/>
              <w:left w:val="single" w:sz="4" w:space="0" w:color="auto"/>
              <w:bottom w:val="single" w:sz="4" w:space="0" w:color="auto"/>
              <w:right w:val="single" w:sz="4" w:space="0" w:color="auto"/>
            </w:tcBorders>
            <w:tcPrChange w:id="9366"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EF4787" w:rsidRDefault="00EF4787" w:rsidP="0067232F">
            <w:pPr>
              <w:jc w:val="center"/>
              <w:rPr>
                <w:ins w:id="9367" w:author="HP" w:date="2013-08-27T12:09:00Z"/>
              </w:rPr>
            </w:pPr>
          </w:p>
        </w:tc>
      </w:tr>
      <w:tr w:rsidR="00EF4787" w:rsidTr="0067232F">
        <w:trPr>
          <w:trHeight w:val="100"/>
          <w:trPrChange w:id="9368"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369"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370" w:author="HP" w:date="2013-08-27T17:27:00Z">
                <w:pPr>
                  <w:spacing w:line="360" w:lineRule="auto"/>
                </w:pPr>
              </w:pPrChange>
            </w:pPr>
            <w:r>
              <w:t>a)</w:t>
            </w:r>
          </w:p>
        </w:tc>
        <w:tc>
          <w:tcPr>
            <w:tcW w:w="3299" w:type="dxa"/>
            <w:tcBorders>
              <w:top w:val="single" w:sz="4" w:space="0" w:color="auto"/>
              <w:left w:val="single" w:sz="4" w:space="0" w:color="auto"/>
              <w:bottom w:val="single" w:sz="4" w:space="0" w:color="auto"/>
              <w:right w:val="single" w:sz="4" w:space="0" w:color="auto"/>
            </w:tcBorders>
            <w:noWrap/>
            <w:tcPrChange w:id="9371"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u w:val="single"/>
              </w:rPr>
              <w:pPrChange w:id="9372" w:author="HP" w:date="2013-08-27T17:27:00Z">
                <w:pPr>
                  <w:spacing w:line="360" w:lineRule="auto"/>
                  <w:ind w:right="-114"/>
                </w:pPr>
              </w:pPrChange>
            </w:pPr>
            <w:r>
              <w:t>Household kitchen gardening</w:t>
            </w:r>
          </w:p>
        </w:tc>
        <w:tc>
          <w:tcPr>
            <w:tcW w:w="1134" w:type="dxa"/>
            <w:tcBorders>
              <w:top w:val="single" w:sz="4" w:space="0" w:color="auto"/>
              <w:left w:val="single" w:sz="4" w:space="0" w:color="auto"/>
              <w:bottom w:val="single" w:sz="4" w:space="0" w:color="auto"/>
              <w:right w:val="single" w:sz="4" w:space="0" w:color="auto"/>
            </w:tcBorders>
            <w:noWrap/>
            <w:tcPrChange w:id="937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374" w:author="HP" w:date="2013-08-27T17:30:00Z">
                <w:pPr>
                  <w:spacing w:line="360" w:lineRule="auto"/>
                  <w:jc w:val="center"/>
                </w:pPr>
              </w:pPrChange>
            </w:pPr>
            <w:r>
              <w:t>4</w:t>
            </w:r>
          </w:p>
        </w:tc>
        <w:tc>
          <w:tcPr>
            <w:tcW w:w="1134" w:type="dxa"/>
            <w:tcBorders>
              <w:top w:val="single" w:sz="4" w:space="0" w:color="auto"/>
              <w:left w:val="single" w:sz="4" w:space="0" w:color="auto"/>
              <w:bottom w:val="single" w:sz="4" w:space="0" w:color="auto"/>
              <w:right w:val="single" w:sz="4" w:space="0" w:color="auto"/>
            </w:tcBorders>
            <w:noWrap/>
            <w:tcPrChange w:id="937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376" w:author="HP" w:date="2013-08-27T17:30:00Z">
                <w:pPr>
                  <w:spacing w:line="360" w:lineRule="auto"/>
                  <w:jc w:val="center"/>
                </w:pPr>
              </w:pPrChange>
            </w:pPr>
            <w:r>
              <w:t>10</w:t>
            </w:r>
          </w:p>
        </w:tc>
        <w:tc>
          <w:tcPr>
            <w:tcW w:w="1701" w:type="dxa"/>
            <w:tcBorders>
              <w:top w:val="single" w:sz="4" w:space="0" w:color="auto"/>
              <w:left w:val="single" w:sz="4" w:space="0" w:color="auto"/>
              <w:bottom w:val="single" w:sz="4" w:space="0" w:color="auto"/>
              <w:right w:val="single" w:sz="4" w:space="0" w:color="auto"/>
            </w:tcBorders>
            <w:noWrap/>
            <w:tcPrChange w:id="9377"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378" w:author="HP" w:date="2013-08-27T17:30:00Z">
                <w:pPr>
                  <w:spacing w:line="360" w:lineRule="auto"/>
                  <w:jc w:val="center"/>
                </w:pPr>
              </w:pPrChange>
            </w:pPr>
            <w:ins w:id="9379" w:author="HP" w:date="2013-08-27T15:55:00Z">
              <w:r>
                <w:t>400</w:t>
              </w:r>
            </w:ins>
          </w:p>
        </w:tc>
        <w:tc>
          <w:tcPr>
            <w:tcW w:w="709" w:type="dxa"/>
            <w:tcBorders>
              <w:top w:val="single" w:sz="4" w:space="0" w:color="auto"/>
              <w:left w:val="single" w:sz="4" w:space="0" w:color="auto"/>
              <w:bottom w:val="single" w:sz="4" w:space="0" w:color="auto"/>
              <w:right w:val="single" w:sz="4" w:space="0" w:color="auto"/>
            </w:tcBorders>
            <w:noWrap/>
            <w:tcPrChange w:id="9380"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pPrChange w:id="9381" w:author="HP" w:date="2013-08-27T17:30: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9382"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383" w:author="HP" w:date="2013-08-27T17:30:00Z">
                <w:pPr>
                  <w:spacing w:line="360" w:lineRule="auto"/>
                  <w:jc w:val="center"/>
                </w:pPr>
              </w:pPrChange>
            </w:pPr>
            <w:ins w:id="9384" w:author="HP" w:date="2013-08-27T17:17:00Z">
              <w:r w:rsidRPr="00B41F8B">
                <w:t>40</w:t>
              </w:r>
            </w:ins>
          </w:p>
        </w:tc>
        <w:tc>
          <w:tcPr>
            <w:tcW w:w="850" w:type="dxa"/>
            <w:tcBorders>
              <w:top w:val="single" w:sz="4" w:space="0" w:color="auto"/>
              <w:left w:val="single" w:sz="4" w:space="0" w:color="auto"/>
              <w:bottom w:val="single" w:sz="4" w:space="0" w:color="auto"/>
              <w:right w:val="single" w:sz="4" w:space="0" w:color="auto"/>
            </w:tcBorders>
            <w:tcPrChange w:id="9385"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386" w:author="HP" w:date="2013-08-27T17:30:00Z">
                <w:pPr>
                  <w:spacing w:line="360" w:lineRule="auto"/>
                  <w:jc w:val="center"/>
                </w:pPr>
              </w:pPrChange>
            </w:pPr>
            <w:ins w:id="9387" w:author="HP" w:date="2013-08-27T15:55:00Z">
              <w:r>
                <w:t>80</w:t>
              </w:r>
            </w:ins>
          </w:p>
        </w:tc>
      </w:tr>
      <w:tr w:rsidR="00EF4787" w:rsidTr="0067232F">
        <w:trPr>
          <w:trHeight w:val="100"/>
          <w:trPrChange w:id="9388"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389"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390" w:author="HP" w:date="2013-08-27T17:27:00Z">
                <w:pPr>
                  <w:spacing w:line="360" w:lineRule="auto"/>
                </w:pPr>
              </w:pPrChange>
            </w:pPr>
            <w:r>
              <w:t>b)</w:t>
            </w:r>
          </w:p>
        </w:tc>
        <w:tc>
          <w:tcPr>
            <w:tcW w:w="3299" w:type="dxa"/>
            <w:tcBorders>
              <w:top w:val="single" w:sz="4" w:space="0" w:color="auto"/>
              <w:left w:val="single" w:sz="4" w:space="0" w:color="auto"/>
              <w:bottom w:val="single" w:sz="4" w:space="0" w:color="auto"/>
              <w:right w:val="single" w:sz="4" w:space="0" w:color="auto"/>
            </w:tcBorders>
            <w:noWrap/>
            <w:tcPrChange w:id="9391"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392" w:author="HP" w:date="2013-08-27T17:27:00Z">
                <w:pPr>
                  <w:spacing w:line="360" w:lineRule="auto"/>
                </w:pPr>
              </w:pPrChange>
            </w:pPr>
            <w:r>
              <w:t>Designing and development of</w:t>
            </w:r>
            <w:ins w:id="9393" w:author="HP" w:date="2013-08-27T12:23:00Z">
              <w:r>
                <w:t xml:space="preserve"> </w:t>
              </w:r>
            </w:ins>
            <w:r>
              <w:t xml:space="preserve"> low cost diet</w:t>
            </w:r>
          </w:p>
        </w:tc>
        <w:tc>
          <w:tcPr>
            <w:tcW w:w="1134" w:type="dxa"/>
            <w:tcBorders>
              <w:top w:val="single" w:sz="4" w:space="0" w:color="auto"/>
              <w:left w:val="single" w:sz="4" w:space="0" w:color="auto"/>
              <w:bottom w:val="single" w:sz="4" w:space="0" w:color="auto"/>
              <w:right w:val="single" w:sz="4" w:space="0" w:color="auto"/>
            </w:tcBorders>
            <w:noWrap/>
            <w:tcPrChange w:id="9394"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395" w:author="HP" w:date="2013-08-27T17:30:00Z">
                <w:pPr>
                  <w:spacing w:line="360" w:lineRule="auto"/>
                  <w:jc w:val="center"/>
                </w:pPr>
              </w:pPrChange>
            </w:pPr>
            <w:r>
              <w:t>4</w:t>
            </w:r>
          </w:p>
        </w:tc>
        <w:tc>
          <w:tcPr>
            <w:tcW w:w="1134" w:type="dxa"/>
            <w:tcBorders>
              <w:top w:val="single" w:sz="4" w:space="0" w:color="auto"/>
              <w:left w:val="single" w:sz="4" w:space="0" w:color="auto"/>
              <w:bottom w:val="single" w:sz="4" w:space="0" w:color="auto"/>
              <w:right w:val="single" w:sz="4" w:space="0" w:color="auto"/>
            </w:tcBorders>
            <w:noWrap/>
            <w:tcPrChange w:id="939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397" w:author="HP" w:date="2013-08-27T17:30:00Z">
                <w:pPr>
                  <w:spacing w:line="360" w:lineRule="auto"/>
                  <w:jc w:val="center"/>
                </w:pPr>
              </w:pPrChange>
            </w:pPr>
            <w:r>
              <w:t>8</w:t>
            </w:r>
          </w:p>
        </w:tc>
        <w:tc>
          <w:tcPr>
            <w:tcW w:w="1701" w:type="dxa"/>
            <w:tcBorders>
              <w:top w:val="single" w:sz="4" w:space="0" w:color="auto"/>
              <w:left w:val="single" w:sz="4" w:space="0" w:color="auto"/>
              <w:bottom w:val="single" w:sz="4" w:space="0" w:color="auto"/>
              <w:right w:val="single" w:sz="4" w:space="0" w:color="auto"/>
            </w:tcBorders>
            <w:noWrap/>
            <w:tcPrChange w:id="9398"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399" w:author="HP" w:date="2013-08-27T17:30:00Z">
                <w:pPr>
                  <w:spacing w:line="360" w:lineRule="auto"/>
                  <w:jc w:val="center"/>
                </w:pPr>
              </w:pPrChange>
            </w:pPr>
            <w:ins w:id="9400" w:author="HP" w:date="2013-08-27T15:55:00Z">
              <w:r>
                <w:t>160</w:t>
              </w:r>
            </w:ins>
          </w:p>
        </w:tc>
        <w:tc>
          <w:tcPr>
            <w:tcW w:w="709" w:type="dxa"/>
            <w:tcBorders>
              <w:top w:val="single" w:sz="4" w:space="0" w:color="auto"/>
              <w:left w:val="single" w:sz="4" w:space="0" w:color="auto"/>
              <w:bottom w:val="single" w:sz="4" w:space="0" w:color="auto"/>
              <w:right w:val="single" w:sz="4" w:space="0" w:color="auto"/>
            </w:tcBorders>
            <w:noWrap/>
            <w:tcPrChange w:id="9401"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pPrChange w:id="9402" w:author="HP" w:date="2013-08-27T17:30: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9403"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404" w:author="HP" w:date="2013-08-27T17:30:00Z">
                <w:pPr>
                  <w:spacing w:line="360" w:lineRule="auto"/>
                  <w:jc w:val="center"/>
                </w:pPr>
              </w:pPrChange>
            </w:pPr>
            <w:ins w:id="9405" w:author="HP" w:date="2013-08-27T17:17:00Z">
              <w:r w:rsidRPr="00B41F8B">
                <w:t>80</w:t>
              </w:r>
            </w:ins>
          </w:p>
        </w:tc>
        <w:tc>
          <w:tcPr>
            <w:tcW w:w="850" w:type="dxa"/>
            <w:tcBorders>
              <w:top w:val="single" w:sz="4" w:space="0" w:color="auto"/>
              <w:left w:val="single" w:sz="4" w:space="0" w:color="auto"/>
              <w:bottom w:val="single" w:sz="4" w:space="0" w:color="auto"/>
              <w:right w:val="single" w:sz="4" w:space="0" w:color="auto"/>
            </w:tcBorders>
            <w:tcPrChange w:id="9406"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407" w:author="HP" w:date="2013-08-27T17:30:00Z">
                <w:pPr>
                  <w:spacing w:line="360" w:lineRule="auto"/>
                  <w:jc w:val="center"/>
                </w:pPr>
              </w:pPrChange>
            </w:pPr>
            <w:r>
              <w:t>80</w:t>
            </w:r>
          </w:p>
        </w:tc>
      </w:tr>
      <w:tr w:rsidR="00EF4787" w:rsidTr="0067232F">
        <w:trPr>
          <w:trHeight w:val="100"/>
          <w:trPrChange w:id="9408"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409"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410" w:author="HP" w:date="2013-08-27T17:27:00Z">
                <w:pPr>
                  <w:spacing w:line="360" w:lineRule="auto"/>
                </w:pPr>
              </w:pPrChange>
            </w:pPr>
            <w:r>
              <w:t>c)</w:t>
            </w:r>
          </w:p>
        </w:tc>
        <w:tc>
          <w:tcPr>
            <w:tcW w:w="3299" w:type="dxa"/>
            <w:tcBorders>
              <w:top w:val="single" w:sz="4" w:space="0" w:color="auto"/>
              <w:left w:val="single" w:sz="4" w:space="0" w:color="auto"/>
              <w:bottom w:val="single" w:sz="4" w:space="0" w:color="auto"/>
              <w:right w:val="single" w:sz="4" w:space="0" w:color="auto"/>
            </w:tcBorders>
            <w:noWrap/>
            <w:vAlign w:val="bottom"/>
            <w:tcPrChange w:id="9411"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rPr>
                <w:u w:val="single"/>
              </w:rPr>
              <w:pPrChange w:id="9412" w:author="HP" w:date="2013-08-27T17:27:00Z">
                <w:pPr>
                  <w:spacing w:line="360" w:lineRule="auto"/>
                  <w:ind w:right="-114"/>
                </w:pPr>
              </w:pPrChange>
            </w:pPr>
            <w:r>
              <w:t>Gender mainstreaming through SHGs</w:t>
            </w:r>
          </w:p>
        </w:tc>
        <w:tc>
          <w:tcPr>
            <w:tcW w:w="1134" w:type="dxa"/>
            <w:tcBorders>
              <w:top w:val="single" w:sz="4" w:space="0" w:color="auto"/>
              <w:left w:val="single" w:sz="4" w:space="0" w:color="auto"/>
              <w:bottom w:val="single" w:sz="4" w:space="0" w:color="auto"/>
              <w:right w:val="single" w:sz="4" w:space="0" w:color="auto"/>
            </w:tcBorders>
            <w:noWrap/>
            <w:tcPrChange w:id="941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414" w:author="HP" w:date="2013-08-27T17:30:00Z">
                <w:pPr>
                  <w:spacing w:line="360" w:lineRule="auto"/>
                  <w:jc w:val="center"/>
                </w:pPr>
              </w:pPrChange>
            </w:pPr>
            <w:r>
              <w:t>4</w:t>
            </w:r>
          </w:p>
        </w:tc>
        <w:tc>
          <w:tcPr>
            <w:tcW w:w="1134" w:type="dxa"/>
            <w:tcBorders>
              <w:top w:val="single" w:sz="4" w:space="0" w:color="auto"/>
              <w:left w:val="single" w:sz="4" w:space="0" w:color="auto"/>
              <w:bottom w:val="single" w:sz="4" w:space="0" w:color="auto"/>
              <w:right w:val="single" w:sz="4" w:space="0" w:color="auto"/>
            </w:tcBorders>
            <w:noWrap/>
            <w:tcPrChange w:id="941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416" w:author="HP" w:date="2013-08-27T17:30:00Z">
                <w:pPr>
                  <w:spacing w:line="360" w:lineRule="auto"/>
                  <w:jc w:val="center"/>
                </w:pPr>
              </w:pPrChange>
            </w:pPr>
            <w:r>
              <w:t>2</w:t>
            </w:r>
          </w:p>
        </w:tc>
        <w:tc>
          <w:tcPr>
            <w:tcW w:w="1701" w:type="dxa"/>
            <w:tcBorders>
              <w:top w:val="single" w:sz="4" w:space="0" w:color="auto"/>
              <w:left w:val="single" w:sz="4" w:space="0" w:color="auto"/>
              <w:bottom w:val="single" w:sz="4" w:space="0" w:color="auto"/>
              <w:right w:val="single" w:sz="4" w:space="0" w:color="auto"/>
            </w:tcBorders>
            <w:noWrap/>
            <w:tcPrChange w:id="9417"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418" w:author="HP" w:date="2013-08-27T17:30:00Z">
                <w:pPr>
                  <w:spacing w:line="360" w:lineRule="auto"/>
                  <w:jc w:val="center"/>
                </w:pPr>
              </w:pPrChange>
            </w:pPr>
            <w:ins w:id="9419" w:author="HP" w:date="2013-08-27T15:56:00Z">
              <w:r>
                <w:t>160</w:t>
              </w:r>
            </w:ins>
          </w:p>
        </w:tc>
        <w:tc>
          <w:tcPr>
            <w:tcW w:w="709" w:type="dxa"/>
            <w:tcBorders>
              <w:top w:val="single" w:sz="4" w:space="0" w:color="auto"/>
              <w:left w:val="single" w:sz="4" w:space="0" w:color="auto"/>
              <w:bottom w:val="single" w:sz="4" w:space="0" w:color="auto"/>
              <w:right w:val="single" w:sz="4" w:space="0" w:color="auto"/>
            </w:tcBorders>
            <w:noWrap/>
            <w:tcPrChange w:id="9420"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pPrChange w:id="9421" w:author="HP" w:date="2013-08-27T17:30: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9422"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423" w:author="HP" w:date="2013-08-27T17:30:00Z">
                <w:pPr>
                  <w:spacing w:line="360" w:lineRule="auto"/>
                  <w:jc w:val="center"/>
                </w:pPr>
              </w:pPrChange>
            </w:pPr>
            <w:ins w:id="9424" w:author="HP" w:date="2013-08-27T17:17:00Z">
              <w:r w:rsidRPr="00B41F8B">
                <w:t>20</w:t>
              </w:r>
            </w:ins>
          </w:p>
        </w:tc>
        <w:tc>
          <w:tcPr>
            <w:tcW w:w="850" w:type="dxa"/>
            <w:tcBorders>
              <w:top w:val="single" w:sz="4" w:space="0" w:color="auto"/>
              <w:left w:val="single" w:sz="4" w:space="0" w:color="auto"/>
              <w:bottom w:val="single" w:sz="4" w:space="0" w:color="auto"/>
              <w:right w:val="single" w:sz="4" w:space="0" w:color="auto"/>
            </w:tcBorders>
            <w:tcPrChange w:id="9425"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426" w:author="HP" w:date="2013-08-27T17:30:00Z">
                <w:pPr>
                  <w:spacing w:line="360" w:lineRule="auto"/>
                  <w:jc w:val="center"/>
                </w:pPr>
              </w:pPrChange>
            </w:pPr>
            <w:ins w:id="9427" w:author="HP" w:date="2013-08-27T15:56:00Z">
              <w:r>
                <w:t>80</w:t>
              </w:r>
            </w:ins>
          </w:p>
        </w:tc>
      </w:tr>
      <w:tr w:rsidR="00EF4787" w:rsidTr="0067232F">
        <w:trPr>
          <w:trHeight w:val="100"/>
          <w:trPrChange w:id="9428"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429"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430" w:author="HP" w:date="2013-08-27T17:24:00Z">
                <w:pPr>
                  <w:spacing w:line="360" w:lineRule="auto"/>
                </w:pPr>
              </w:pPrChange>
            </w:pPr>
            <w:r>
              <w:t>d)</w:t>
            </w:r>
          </w:p>
        </w:tc>
        <w:tc>
          <w:tcPr>
            <w:tcW w:w="3299" w:type="dxa"/>
            <w:tcBorders>
              <w:top w:val="single" w:sz="4" w:space="0" w:color="auto"/>
              <w:left w:val="single" w:sz="4" w:space="0" w:color="auto"/>
              <w:bottom w:val="single" w:sz="4" w:space="0" w:color="auto"/>
              <w:right w:val="single" w:sz="4" w:space="0" w:color="auto"/>
            </w:tcBorders>
            <w:noWrap/>
            <w:vAlign w:val="bottom"/>
            <w:tcPrChange w:id="9431"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rPr>
                <w:u w:val="single"/>
              </w:rPr>
              <w:pPrChange w:id="9432" w:author="HP" w:date="2013-08-27T17:24:00Z">
                <w:pPr>
                  <w:spacing w:line="360" w:lineRule="auto"/>
                  <w:ind w:right="-114"/>
                </w:pPr>
              </w:pPrChange>
            </w:pPr>
            <w:r>
              <w:t>Storage loss techniques</w:t>
            </w:r>
          </w:p>
        </w:tc>
        <w:tc>
          <w:tcPr>
            <w:tcW w:w="1134" w:type="dxa"/>
            <w:tcBorders>
              <w:top w:val="single" w:sz="4" w:space="0" w:color="auto"/>
              <w:left w:val="single" w:sz="4" w:space="0" w:color="auto"/>
              <w:bottom w:val="single" w:sz="4" w:space="0" w:color="auto"/>
              <w:right w:val="single" w:sz="4" w:space="0" w:color="auto"/>
            </w:tcBorders>
            <w:noWrap/>
            <w:tcPrChange w:id="943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434" w:author="HP" w:date="2013-08-27T17:25:00Z">
                <w:pPr>
                  <w:spacing w:line="360" w:lineRule="auto"/>
                  <w:jc w:val="center"/>
                </w:pPr>
              </w:pPrChange>
            </w:pPr>
            <w:r>
              <w:t>9</w:t>
            </w:r>
          </w:p>
        </w:tc>
        <w:tc>
          <w:tcPr>
            <w:tcW w:w="1134" w:type="dxa"/>
            <w:tcBorders>
              <w:top w:val="single" w:sz="4" w:space="0" w:color="auto"/>
              <w:left w:val="single" w:sz="4" w:space="0" w:color="auto"/>
              <w:bottom w:val="single" w:sz="4" w:space="0" w:color="auto"/>
              <w:right w:val="single" w:sz="4" w:space="0" w:color="auto"/>
            </w:tcBorders>
            <w:noWrap/>
            <w:tcPrChange w:id="943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436" w:author="HP" w:date="2013-08-27T17:25:00Z">
                <w:pPr>
                  <w:spacing w:line="360" w:lineRule="auto"/>
                  <w:jc w:val="center"/>
                </w:pPr>
              </w:pPrChange>
            </w:pPr>
            <w:r>
              <w:t>4</w:t>
            </w:r>
          </w:p>
        </w:tc>
        <w:tc>
          <w:tcPr>
            <w:tcW w:w="1701" w:type="dxa"/>
            <w:tcBorders>
              <w:top w:val="single" w:sz="4" w:space="0" w:color="auto"/>
              <w:left w:val="single" w:sz="4" w:space="0" w:color="auto"/>
              <w:bottom w:val="single" w:sz="4" w:space="0" w:color="auto"/>
              <w:right w:val="single" w:sz="4" w:space="0" w:color="auto"/>
            </w:tcBorders>
            <w:noWrap/>
            <w:tcPrChange w:id="9437"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438" w:author="HP" w:date="2013-08-27T17:25:00Z">
                <w:pPr>
                  <w:spacing w:line="360" w:lineRule="auto"/>
                  <w:jc w:val="center"/>
                </w:pPr>
              </w:pPrChange>
            </w:pPr>
            <w:ins w:id="9439" w:author="HP" w:date="2013-08-27T15:56:00Z">
              <w:r>
                <w:t>360</w:t>
              </w:r>
            </w:ins>
          </w:p>
        </w:tc>
        <w:tc>
          <w:tcPr>
            <w:tcW w:w="709" w:type="dxa"/>
            <w:tcBorders>
              <w:top w:val="single" w:sz="4" w:space="0" w:color="auto"/>
              <w:left w:val="single" w:sz="4" w:space="0" w:color="auto"/>
              <w:bottom w:val="single" w:sz="4" w:space="0" w:color="auto"/>
              <w:right w:val="single" w:sz="4" w:space="0" w:color="auto"/>
            </w:tcBorders>
            <w:noWrap/>
            <w:tcPrChange w:id="9440"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pPrChange w:id="9441" w:author="HP" w:date="2013-08-27T17:25: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9442"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443" w:author="HP" w:date="2013-08-27T17:25:00Z">
                <w:pPr>
                  <w:spacing w:line="360" w:lineRule="auto"/>
                  <w:jc w:val="center"/>
                </w:pPr>
              </w:pPrChange>
            </w:pPr>
            <w:ins w:id="9444" w:author="HP" w:date="2013-08-27T17:17:00Z">
              <w:r w:rsidRPr="00B41F8B">
                <w:t>40</w:t>
              </w:r>
            </w:ins>
          </w:p>
        </w:tc>
        <w:tc>
          <w:tcPr>
            <w:tcW w:w="850" w:type="dxa"/>
            <w:tcBorders>
              <w:top w:val="single" w:sz="4" w:space="0" w:color="auto"/>
              <w:left w:val="single" w:sz="4" w:space="0" w:color="auto"/>
              <w:bottom w:val="single" w:sz="4" w:space="0" w:color="auto"/>
              <w:right w:val="single" w:sz="4" w:space="0" w:color="auto"/>
            </w:tcBorders>
            <w:tcPrChange w:id="9445"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446" w:author="HP" w:date="2013-08-27T17:25:00Z">
                <w:pPr>
                  <w:spacing w:line="360" w:lineRule="auto"/>
                  <w:jc w:val="center"/>
                </w:pPr>
              </w:pPrChange>
            </w:pPr>
            <w:ins w:id="9447" w:author="HP" w:date="2013-08-27T15:56:00Z">
              <w:r>
                <w:t>180</w:t>
              </w:r>
            </w:ins>
          </w:p>
        </w:tc>
      </w:tr>
      <w:tr w:rsidR="00EF4787" w:rsidTr="0067232F">
        <w:trPr>
          <w:trHeight w:val="100"/>
          <w:trPrChange w:id="9448"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449"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450" w:author="HP" w:date="2013-08-27T17:24:00Z">
                <w:pPr>
                  <w:spacing w:line="360" w:lineRule="auto"/>
                </w:pPr>
              </w:pPrChange>
            </w:pPr>
            <w:r>
              <w:t>e)</w:t>
            </w:r>
          </w:p>
        </w:tc>
        <w:tc>
          <w:tcPr>
            <w:tcW w:w="3299" w:type="dxa"/>
            <w:tcBorders>
              <w:top w:val="single" w:sz="4" w:space="0" w:color="auto"/>
              <w:left w:val="single" w:sz="4" w:space="0" w:color="auto"/>
              <w:bottom w:val="single" w:sz="4" w:space="0" w:color="auto"/>
              <w:right w:val="single" w:sz="4" w:space="0" w:color="auto"/>
            </w:tcBorders>
            <w:noWrap/>
            <w:vAlign w:val="bottom"/>
            <w:tcPrChange w:id="9451"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rPr>
                <w:u w:val="single"/>
              </w:rPr>
              <w:pPrChange w:id="9452" w:author="HP" w:date="2013-08-27T17:24:00Z">
                <w:pPr>
                  <w:spacing w:line="360" w:lineRule="auto"/>
                  <w:ind w:right="-114"/>
                </w:pPr>
              </w:pPrChange>
            </w:pPr>
            <w:r>
              <w:t>Value addition</w:t>
            </w:r>
          </w:p>
        </w:tc>
        <w:tc>
          <w:tcPr>
            <w:tcW w:w="1134" w:type="dxa"/>
            <w:tcBorders>
              <w:top w:val="single" w:sz="4" w:space="0" w:color="auto"/>
              <w:left w:val="single" w:sz="4" w:space="0" w:color="auto"/>
              <w:bottom w:val="single" w:sz="4" w:space="0" w:color="auto"/>
              <w:right w:val="single" w:sz="4" w:space="0" w:color="auto"/>
            </w:tcBorders>
            <w:noWrap/>
            <w:tcPrChange w:id="945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454" w:author="HP" w:date="2013-08-27T17:25:00Z">
                <w:pPr>
                  <w:spacing w:line="360" w:lineRule="auto"/>
                  <w:jc w:val="center"/>
                </w:pPr>
              </w:pPrChange>
            </w:pPr>
            <w:r>
              <w:t>12</w:t>
            </w:r>
          </w:p>
        </w:tc>
        <w:tc>
          <w:tcPr>
            <w:tcW w:w="1134" w:type="dxa"/>
            <w:tcBorders>
              <w:top w:val="single" w:sz="4" w:space="0" w:color="auto"/>
              <w:left w:val="single" w:sz="4" w:space="0" w:color="auto"/>
              <w:bottom w:val="single" w:sz="4" w:space="0" w:color="auto"/>
              <w:right w:val="single" w:sz="4" w:space="0" w:color="auto"/>
            </w:tcBorders>
            <w:noWrap/>
            <w:tcPrChange w:id="945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456" w:author="HP" w:date="2013-08-27T17:25:00Z">
                <w:pPr>
                  <w:spacing w:line="360" w:lineRule="auto"/>
                  <w:jc w:val="center"/>
                </w:pPr>
              </w:pPrChange>
            </w:pPr>
            <w:r>
              <w:t>39</w:t>
            </w:r>
          </w:p>
        </w:tc>
        <w:tc>
          <w:tcPr>
            <w:tcW w:w="1701" w:type="dxa"/>
            <w:tcBorders>
              <w:top w:val="single" w:sz="4" w:space="0" w:color="auto"/>
              <w:left w:val="single" w:sz="4" w:space="0" w:color="auto"/>
              <w:bottom w:val="single" w:sz="4" w:space="0" w:color="auto"/>
              <w:right w:val="single" w:sz="4" w:space="0" w:color="auto"/>
            </w:tcBorders>
            <w:noWrap/>
            <w:tcPrChange w:id="9457"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458" w:author="HP" w:date="2013-08-27T17:25:00Z">
                <w:pPr>
                  <w:spacing w:line="360" w:lineRule="auto"/>
                  <w:jc w:val="center"/>
                </w:pPr>
              </w:pPrChange>
            </w:pPr>
            <w:ins w:id="9459" w:author="HP" w:date="2013-08-27T15:56:00Z">
              <w:r>
                <w:t>2760</w:t>
              </w:r>
            </w:ins>
          </w:p>
        </w:tc>
        <w:tc>
          <w:tcPr>
            <w:tcW w:w="709" w:type="dxa"/>
            <w:tcBorders>
              <w:top w:val="single" w:sz="4" w:space="0" w:color="auto"/>
              <w:left w:val="single" w:sz="4" w:space="0" w:color="auto"/>
              <w:bottom w:val="single" w:sz="4" w:space="0" w:color="auto"/>
              <w:right w:val="single" w:sz="4" w:space="0" w:color="auto"/>
            </w:tcBorders>
            <w:noWrap/>
            <w:tcPrChange w:id="9460"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pPrChange w:id="9461" w:author="HP" w:date="2013-08-27T17:25: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9462"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463" w:author="HP" w:date="2013-08-27T17:25:00Z">
                <w:pPr>
                  <w:spacing w:line="360" w:lineRule="auto"/>
                  <w:jc w:val="center"/>
                </w:pPr>
              </w:pPrChange>
            </w:pPr>
            <w:ins w:id="9464" w:author="HP" w:date="2013-08-27T17:17:00Z">
              <w:r w:rsidRPr="00B41F8B">
                <w:t>100</w:t>
              </w:r>
            </w:ins>
          </w:p>
        </w:tc>
        <w:tc>
          <w:tcPr>
            <w:tcW w:w="850" w:type="dxa"/>
            <w:tcBorders>
              <w:top w:val="single" w:sz="4" w:space="0" w:color="auto"/>
              <w:left w:val="single" w:sz="4" w:space="0" w:color="auto"/>
              <w:bottom w:val="single" w:sz="4" w:space="0" w:color="auto"/>
              <w:right w:val="single" w:sz="4" w:space="0" w:color="auto"/>
            </w:tcBorders>
            <w:tcPrChange w:id="9465"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466" w:author="HP" w:date="2013-08-27T17:25:00Z">
                <w:pPr>
                  <w:spacing w:line="360" w:lineRule="auto"/>
                  <w:jc w:val="center"/>
                </w:pPr>
              </w:pPrChange>
            </w:pPr>
            <w:ins w:id="9467" w:author="HP" w:date="2013-08-27T15:57:00Z">
              <w:r>
                <w:t>240</w:t>
              </w:r>
            </w:ins>
          </w:p>
        </w:tc>
      </w:tr>
      <w:tr w:rsidR="00EF4787" w:rsidTr="0067232F">
        <w:trPr>
          <w:trHeight w:val="100"/>
          <w:trPrChange w:id="9468"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469"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470" w:author="HP" w:date="2013-08-27T17:24:00Z">
                <w:pPr>
                  <w:spacing w:line="360" w:lineRule="auto"/>
                </w:pPr>
              </w:pPrChange>
            </w:pPr>
            <w:r>
              <w:t>f)</w:t>
            </w:r>
          </w:p>
        </w:tc>
        <w:tc>
          <w:tcPr>
            <w:tcW w:w="3299" w:type="dxa"/>
            <w:tcBorders>
              <w:top w:val="single" w:sz="4" w:space="0" w:color="auto"/>
              <w:left w:val="single" w:sz="4" w:space="0" w:color="auto"/>
              <w:bottom w:val="single" w:sz="4" w:space="0" w:color="auto"/>
              <w:right w:val="single" w:sz="4" w:space="0" w:color="auto"/>
            </w:tcBorders>
            <w:noWrap/>
            <w:vAlign w:val="bottom"/>
            <w:tcPrChange w:id="9471"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rPr>
                <w:u w:val="single"/>
              </w:rPr>
              <w:pPrChange w:id="9472" w:author="HP" w:date="2013-08-27T17:24:00Z">
                <w:pPr>
                  <w:spacing w:line="360" w:lineRule="auto"/>
                  <w:ind w:right="-114"/>
                </w:pPr>
              </w:pPrChange>
            </w:pPr>
            <w:r>
              <w:t xml:space="preserve">Rural Crafts                                 </w:t>
            </w:r>
          </w:p>
        </w:tc>
        <w:tc>
          <w:tcPr>
            <w:tcW w:w="1134" w:type="dxa"/>
            <w:tcBorders>
              <w:top w:val="single" w:sz="4" w:space="0" w:color="auto"/>
              <w:left w:val="single" w:sz="4" w:space="0" w:color="auto"/>
              <w:bottom w:val="single" w:sz="4" w:space="0" w:color="auto"/>
              <w:right w:val="single" w:sz="4" w:space="0" w:color="auto"/>
            </w:tcBorders>
            <w:noWrap/>
            <w:tcPrChange w:id="947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474" w:author="HP" w:date="2013-08-27T17:25:00Z">
                <w:pPr>
                  <w:spacing w:line="360" w:lineRule="auto"/>
                  <w:jc w:val="center"/>
                </w:pPr>
              </w:pPrChange>
            </w:pPr>
            <w:r>
              <w:t>6</w:t>
            </w:r>
          </w:p>
        </w:tc>
        <w:tc>
          <w:tcPr>
            <w:tcW w:w="1134" w:type="dxa"/>
            <w:tcBorders>
              <w:top w:val="single" w:sz="4" w:space="0" w:color="auto"/>
              <w:left w:val="single" w:sz="4" w:space="0" w:color="auto"/>
              <w:bottom w:val="single" w:sz="4" w:space="0" w:color="auto"/>
              <w:right w:val="single" w:sz="4" w:space="0" w:color="auto"/>
            </w:tcBorders>
            <w:noWrap/>
            <w:tcPrChange w:id="947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476" w:author="HP" w:date="2013-08-27T17:25:00Z">
                <w:pPr>
                  <w:spacing w:line="360" w:lineRule="auto"/>
                  <w:jc w:val="center"/>
                </w:pPr>
              </w:pPrChange>
            </w:pPr>
            <w:r>
              <w:t>9</w:t>
            </w:r>
          </w:p>
        </w:tc>
        <w:tc>
          <w:tcPr>
            <w:tcW w:w="1701" w:type="dxa"/>
            <w:tcBorders>
              <w:top w:val="single" w:sz="4" w:space="0" w:color="auto"/>
              <w:left w:val="single" w:sz="4" w:space="0" w:color="auto"/>
              <w:bottom w:val="single" w:sz="4" w:space="0" w:color="auto"/>
              <w:right w:val="single" w:sz="4" w:space="0" w:color="auto"/>
            </w:tcBorders>
            <w:noWrap/>
            <w:tcPrChange w:id="9477"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478" w:author="HP" w:date="2013-08-27T17:25:00Z">
                <w:pPr>
                  <w:spacing w:line="360" w:lineRule="auto"/>
                  <w:jc w:val="center"/>
                </w:pPr>
              </w:pPrChange>
            </w:pPr>
            <w:ins w:id="9479" w:author="HP" w:date="2013-08-27T15:57:00Z">
              <w:r>
                <w:t>440</w:t>
              </w:r>
            </w:ins>
          </w:p>
        </w:tc>
        <w:tc>
          <w:tcPr>
            <w:tcW w:w="709" w:type="dxa"/>
            <w:tcBorders>
              <w:top w:val="single" w:sz="4" w:space="0" w:color="auto"/>
              <w:left w:val="single" w:sz="4" w:space="0" w:color="auto"/>
              <w:bottom w:val="single" w:sz="4" w:space="0" w:color="auto"/>
              <w:right w:val="single" w:sz="4" w:space="0" w:color="auto"/>
            </w:tcBorders>
            <w:noWrap/>
            <w:tcPrChange w:id="9480"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pPrChange w:id="9481" w:author="HP" w:date="2013-08-27T17:25: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9482"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483" w:author="HP" w:date="2013-08-27T17:25:00Z">
                <w:pPr>
                  <w:spacing w:line="360" w:lineRule="auto"/>
                  <w:jc w:val="center"/>
                </w:pPr>
              </w:pPrChange>
            </w:pPr>
            <w:ins w:id="9484" w:author="HP" w:date="2013-08-27T17:17:00Z">
              <w:r w:rsidRPr="00B41F8B">
                <w:t>40</w:t>
              </w:r>
            </w:ins>
          </w:p>
        </w:tc>
        <w:tc>
          <w:tcPr>
            <w:tcW w:w="850" w:type="dxa"/>
            <w:tcBorders>
              <w:top w:val="single" w:sz="4" w:space="0" w:color="auto"/>
              <w:left w:val="single" w:sz="4" w:space="0" w:color="auto"/>
              <w:bottom w:val="single" w:sz="4" w:space="0" w:color="auto"/>
              <w:right w:val="single" w:sz="4" w:space="0" w:color="auto"/>
            </w:tcBorders>
            <w:tcPrChange w:id="9485"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486" w:author="HP" w:date="2013-08-27T17:25:00Z">
                <w:pPr>
                  <w:spacing w:line="360" w:lineRule="auto"/>
                  <w:jc w:val="center"/>
                </w:pPr>
              </w:pPrChange>
            </w:pPr>
            <w:ins w:id="9487" w:author="HP" w:date="2013-08-27T15:57:00Z">
              <w:r>
                <w:t>120</w:t>
              </w:r>
            </w:ins>
          </w:p>
        </w:tc>
      </w:tr>
      <w:tr w:rsidR="00EF4787" w:rsidTr="0067232F">
        <w:trPr>
          <w:trHeight w:val="100"/>
          <w:trPrChange w:id="9488"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489"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490" w:author="HP" w:date="2013-08-27T17:24:00Z">
                <w:pPr>
                  <w:spacing w:line="360" w:lineRule="auto"/>
                </w:pPr>
              </w:pPrChange>
            </w:pPr>
            <w:r>
              <w:t>g)</w:t>
            </w:r>
          </w:p>
        </w:tc>
        <w:tc>
          <w:tcPr>
            <w:tcW w:w="3299" w:type="dxa"/>
            <w:tcBorders>
              <w:top w:val="single" w:sz="4" w:space="0" w:color="auto"/>
              <w:left w:val="single" w:sz="4" w:space="0" w:color="auto"/>
              <w:bottom w:val="single" w:sz="4" w:space="0" w:color="auto"/>
              <w:right w:val="single" w:sz="4" w:space="0" w:color="auto"/>
            </w:tcBorders>
            <w:noWrap/>
            <w:vAlign w:val="bottom"/>
            <w:tcPrChange w:id="9491"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rPr>
                <w:u w:val="single"/>
              </w:rPr>
              <w:pPrChange w:id="9492" w:author="HP" w:date="2013-08-27T17:24:00Z">
                <w:pPr>
                  <w:spacing w:line="360" w:lineRule="auto"/>
                  <w:ind w:right="-114"/>
                </w:pPr>
              </w:pPrChange>
            </w:pPr>
            <w:r>
              <w:t>Income generation</w:t>
            </w:r>
          </w:p>
        </w:tc>
        <w:tc>
          <w:tcPr>
            <w:tcW w:w="1134" w:type="dxa"/>
            <w:tcBorders>
              <w:top w:val="single" w:sz="4" w:space="0" w:color="auto"/>
              <w:left w:val="single" w:sz="4" w:space="0" w:color="auto"/>
              <w:bottom w:val="single" w:sz="4" w:space="0" w:color="auto"/>
              <w:right w:val="single" w:sz="4" w:space="0" w:color="auto"/>
            </w:tcBorders>
            <w:noWrap/>
            <w:tcPrChange w:id="949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494" w:author="HP" w:date="2013-08-27T17:25:00Z">
                <w:pPr>
                  <w:spacing w:line="360" w:lineRule="auto"/>
                  <w:jc w:val="center"/>
                </w:pPr>
              </w:pPrChange>
            </w:pPr>
            <w:r>
              <w:t>12</w:t>
            </w:r>
          </w:p>
        </w:tc>
        <w:tc>
          <w:tcPr>
            <w:tcW w:w="1134" w:type="dxa"/>
            <w:tcBorders>
              <w:top w:val="single" w:sz="4" w:space="0" w:color="auto"/>
              <w:left w:val="single" w:sz="4" w:space="0" w:color="auto"/>
              <w:bottom w:val="single" w:sz="4" w:space="0" w:color="auto"/>
              <w:right w:val="single" w:sz="4" w:space="0" w:color="auto"/>
            </w:tcBorders>
            <w:noWrap/>
            <w:tcPrChange w:id="949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496" w:author="HP" w:date="2013-08-27T17:25:00Z">
                <w:pPr>
                  <w:spacing w:line="360" w:lineRule="auto"/>
                  <w:jc w:val="center"/>
                </w:pPr>
              </w:pPrChange>
            </w:pPr>
            <w:r>
              <w:t>19</w:t>
            </w:r>
          </w:p>
        </w:tc>
        <w:tc>
          <w:tcPr>
            <w:tcW w:w="1701" w:type="dxa"/>
            <w:tcBorders>
              <w:top w:val="single" w:sz="4" w:space="0" w:color="auto"/>
              <w:left w:val="single" w:sz="4" w:space="0" w:color="auto"/>
              <w:bottom w:val="single" w:sz="4" w:space="0" w:color="auto"/>
              <w:right w:val="single" w:sz="4" w:space="0" w:color="auto"/>
            </w:tcBorders>
            <w:noWrap/>
            <w:tcPrChange w:id="9497"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498" w:author="HP" w:date="2013-08-27T17:25:00Z">
                <w:pPr>
                  <w:spacing w:line="360" w:lineRule="auto"/>
                  <w:jc w:val="center"/>
                </w:pPr>
              </w:pPrChange>
            </w:pPr>
            <w:ins w:id="9499" w:author="HP" w:date="2013-08-27T15:57:00Z">
              <w:r>
                <w:t>760</w:t>
              </w:r>
            </w:ins>
          </w:p>
        </w:tc>
        <w:tc>
          <w:tcPr>
            <w:tcW w:w="709" w:type="dxa"/>
            <w:tcBorders>
              <w:top w:val="single" w:sz="4" w:space="0" w:color="auto"/>
              <w:left w:val="single" w:sz="4" w:space="0" w:color="auto"/>
              <w:bottom w:val="single" w:sz="4" w:space="0" w:color="auto"/>
              <w:right w:val="single" w:sz="4" w:space="0" w:color="auto"/>
            </w:tcBorders>
            <w:noWrap/>
            <w:tcPrChange w:id="9500"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pPrChange w:id="9501" w:author="HP" w:date="2013-08-27T17:25: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9502"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503" w:author="HP" w:date="2013-08-27T17:25:00Z">
                <w:pPr>
                  <w:spacing w:line="360" w:lineRule="auto"/>
                  <w:jc w:val="center"/>
                </w:pPr>
              </w:pPrChange>
            </w:pPr>
            <w:ins w:id="9504" w:author="HP" w:date="2013-08-27T17:17:00Z">
              <w:r w:rsidRPr="00B41F8B">
                <w:t>60</w:t>
              </w:r>
            </w:ins>
          </w:p>
        </w:tc>
        <w:tc>
          <w:tcPr>
            <w:tcW w:w="850" w:type="dxa"/>
            <w:tcBorders>
              <w:top w:val="single" w:sz="4" w:space="0" w:color="auto"/>
              <w:left w:val="single" w:sz="4" w:space="0" w:color="auto"/>
              <w:bottom w:val="single" w:sz="4" w:space="0" w:color="auto"/>
              <w:right w:val="single" w:sz="4" w:space="0" w:color="auto"/>
            </w:tcBorders>
            <w:tcPrChange w:id="9505"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506" w:author="HP" w:date="2013-08-27T17:25:00Z">
                <w:pPr>
                  <w:spacing w:line="360" w:lineRule="auto"/>
                  <w:jc w:val="center"/>
                </w:pPr>
              </w:pPrChange>
            </w:pPr>
            <w:ins w:id="9507" w:author="HP" w:date="2013-08-27T15:57:00Z">
              <w:r>
                <w:t>240</w:t>
              </w:r>
            </w:ins>
          </w:p>
        </w:tc>
      </w:tr>
      <w:tr w:rsidR="00EF4787" w:rsidTr="0067232F">
        <w:trPr>
          <w:trHeight w:val="100"/>
          <w:trPrChange w:id="9508"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509"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510" w:author="HP" w:date="2013-08-27T17:24:00Z">
                <w:pPr>
                  <w:spacing w:line="360" w:lineRule="auto"/>
                </w:pPr>
              </w:pPrChange>
            </w:pPr>
            <w:r>
              <w:t>h)</w:t>
            </w:r>
          </w:p>
        </w:tc>
        <w:tc>
          <w:tcPr>
            <w:tcW w:w="3299" w:type="dxa"/>
            <w:tcBorders>
              <w:top w:val="single" w:sz="4" w:space="0" w:color="auto"/>
              <w:left w:val="single" w:sz="4" w:space="0" w:color="auto"/>
              <w:bottom w:val="single" w:sz="4" w:space="0" w:color="auto"/>
              <w:right w:val="single" w:sz="4" w:space="0" w:color="auto"/>
            </w:tcBorders>
            <w:noWrap/>
            <w:vAlign w:val="bottom"/>
            <w:tcPrChange w:id="9511"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rPr>
                <w:u w:val="single"/>
              </w:rPr>
              <w:pPrChange w:id="9512" w:author="HP" w:date="2013-08-27T17:24:00Z">
                <w:pPr>
                  <w:spacing w:line="360" w:lineRule="auto"/>
                  <w:ind w:right="-114"/>
                </w:pPr>
              </w:pPrChange>
            </w:pPr>
            <w:r>
              <w:t>Drudgery Reduction</w:t>
            </w:r>
          </w:p>
        </w:tc>
        <w:tc>
          <w:tcPr>
            <w:tcW w:w="1134" w:type="dxa"/>
            <w:tcBorders>
              <w:top w:val="single" w:sz="4" w:space="0" w:color="auto"/>
              <w:left w:val="single" w:sz="4" w:space="0" w:color="auto"/>
              <w:bottom w:val="single" w:sz="4" w:space="0" w:color="auto"/>
              <w:right w:val="single" w:sz="4" w:space="0" w:color="auto"/>
            </w:tcBorders>
            <w:noWrap/>
            <w:tcPrChange w:id="951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514" w:author="HP" w:date="2013-08-27T17:25:00Z">
                <w:pPr>
                  <w:spacing w:line="360" w:lineRule="auto"/>
                  <w:jc w:val="center"/>
                </w:pPr>
              </w:pPrChange>
            </w:pPr>
            <w:r>
              <w:t>6</w:t>
            </w:r>
          </w:p>
        </w:tc>
        <w:tc>
          <w:tcPr>
            <w:tcW w:w="1134" w:type="dxa"/>
            <w:tcBorders>
              <w:top w:val="single" w:sz="4" w:space="0" w:color="auto"/>
              <w:left w:val="single" w:sz="4" w:space="0" w:color="auto"/>
              <w:bottom w:val="single" w:sz="4" w:space="0" w:color="auto"/>
              <w:right w:val="single" w:sz="4" w:space="0" w:color="auto"/>
            </w:tcBorders>
            <w:noWrap/>
            <w:tcPrChange w:id="951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516" w:author="HP" w:date="2013-08-27T17:25:00Z">
                <w:pPr>
                  <w:spacing w:line="360" w:lineRule="auto"/>
                  <w:jc w:val="center"/>
                </w:pPr>
              </w:pPrChange>
            </w:pPr>
            <w:r>
              <w:t>6</w:t>
            </w:r>
          </w:p>
        </w:tc>
        <w:tc>
          <w:tcPr>
            <w:tcW w:w="1701" w:type="dxa"/>
            <w:tcBorders>
              <w:top w:val="single" w:sz="4" w:space="0" w:color="auto"/>
              <w:left w:val="single" w:sz="4" w:space="0" w:color="auto"/>
              <w:bottom w:val="single" w:sz="4" w:space="0" w:color="auto"/>
              <w:right w:val="single" w:sz="4" w:space="0" w:color="auto"/>
            </w:tcBorders>
            <w:noWrap/>
            <w:tcPrChange w:id="9517"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518" w:author="HP" w:date="2013-08-27T17:25:00Z">
                <w:pPr>
                  <w:spacing w:line="360" w:lineRule="auto"/>
                  <w:jc w:val="center"/>
                </w:pPr>
              </w:pPrChange>
            </w:pPr>
            <w:ins w:id="9519" w:author="HP" w:date="2013-08-27T15:57:00Z">
              <w:r>
                <w:t>240</w:t>
              </w:r>
            </w:ins>
          </w:p>
        </w:tc>
        <w:tc>
          <w:tcPr>
            <w:tcW w:w="709" w:type="dxa"/>
            <w:tcBorders>
              <w:top w:val="single" w:sz="4" w:space="0" w:color="auto"/>
              <w:left w:val="single" w:sz="4" w:space="0" w:color="auto"/>
              <w:bottom w:val="single" w:sz="4" w:space="0" w:color="auto"/>
              <w:right w:val="single" w:sz="4" w:space="0" w:color="auto"/>
            </w:tcBorders>
            <w:noWrap/>
            <w:tcPrChange w:id="9520"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pPrChange w:id="9521" w:author="HP" w:date="2013-08-27T17:25: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9522"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523" w:author="HP" w:date="2013-08-27T17:25:00Z">
                <w:pPr>
                  <w:spacing w:line="360" w:lineRule="auto"/>
                  <w:jc w:val="center"/>
                </w:pPr>
              </w:pPrChange>
            </w:pPr>
            <w:ins w:id="9524" w:author="HP" w:date="2013-08-27T17:17:00Z">
              <w:r w:rsidRPr="00B41F8B">
                <w:t>60</w:t>
              </w:r>
            </w:ins>
          </w:p>
        </w:tc>
        <w:tc>
          <w:tcPr>
            <w:tcW w:w="850" w:type="dxa"/>
            <w:tcBorders>
              <w:top w:val="single" w:sz="4" w:space="0" w:color="auto"/>
              <w:left w:val="single" w:sz="4" w:space="0" w:color="auto"/>
              <w:bottom w:val="single" w:sz="4" w:space="0" w:color="auto"/>
              <w:right w:val="single" w:sz="4" w:space="0" w:color="auto"/>
            </w:tcBorders>
            <w:tcPrChange w:id="9525"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526" w:author="HP" w:date="2013-08-27T17:25:00Z">
                <w:pPr>
                  <w:spacing w:line="360" w:lineRule="auto"/>
                  <w:jc w:val="center"/>
                </w:pPr>
              </w:pPrChange>
            </w:pPr>
            <w:ins w:id="9527" w:author="HP" w:date="2013-08-27T15:58:00Z">
              <w:r>
                <w:t>120</w:t>
              </w:r>
            </w:ins>
          </w:p>
        </w:tc>
      </w:tr>
      <w:tr w:rsidR="00EF4787" w:rsidTr="0067232F">
        <w:trPr>
          <w:trHeight w:val="100"/>
          <w:trPrChange w:id="9528"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529"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530" w:author="HP" w:date="2013-08-27T17:24:00Z">
                <w:pPr>
                  <w:spacing w:line="360" w:lineRule="auto"/>
                </w:pPr>
              </w:pPrChange>
            </w:pPr>
            <w:r>
              <w:t>i)</w:t>
            </w:r>
          </w:p>
        </w:tc>
        <w:tc>
          <w:tcPr>
            <w:tcW w:w="3299" w:type="dxa"/>
            <w:tcBorders>
              <w:top w:val="single" w:sz="4" w:space="0" w:color="auto"/>
              <w:left w:val="single" w:sz="4" w:space="0" w:color="auto"/>
              <w:bottom w:val="single" w:sz="4" w:space="0" w:color="auto"/>
              <w:right w:val="single" w:sz="4" w:space="0" w:color="auto"/>
            </w:tcBorders>
            <w:noWrap/>
            <w:vAlign w:val="bottom"/>
            <w:tcPrChange w:id="9531"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rPr>
                <w:u w:val="single"/>
              </w:rPr>
              <w:pPrChange w:id="9532" w:author="HP" w:date="2013-08-27T17:24:00Z">
                <w:pPr>
                  <w:spacing w:line="360" w:lineRule="auto"/>
                  <w:ind w:right="-114"/>
                </w:pPr>
              </w:pPrChange>
            </w:pPr>
            <w:r>
              <w:t>Women &amp; child care</w:t>
            </w:r>
          </w:p>
        </w:tc>
        <w:tc>
          <w:tcPr>
            <w:tcW w:w="1134" w:type="dxa"/>
            <w:tcBorders>
              <w:top w:val="single" w:sz="4" w:space="0" w:color="auto"/>
              <w:left w:val="single" w:sz="4" w:space="0" w:color="auto"/>
              <w:bottom w:val="single" w:sz="4" w:space="0" w:color="auto"/>
              <w:right w:val="single" w:sz="4" w:space="0" w:color="auto"/>
            </w:tcBorders>
            <w:noWrap/>
            <w:tcPrChange w:id="953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534" w:author="HP" w:date="2013-08-27T17:25:00Z">
                <w:pPr>
                  <w:spacing w:line="360" w:lineRule="auto"/>
                  <w:jc w:val="center"/>
                </w:pPr>
              </w:pPrChange>
            </w:pPr>
            <w:r>
              <w:t>6</w:t>
            </w:r>
          </w:p>
        </w:tc>
        <w:tc>
          <w:tcPr>
            <w:tcW w:w="1134" w:type="dxa"/>
            <w:tcBorders>
              <w:top w:val="single" w:sz="4" w:space="0" w:color="auto"/>
              <w:left w:val="single" w:sz="4" w:space="0" w:color="auto"/>
              <w:bottom w:val="single" w:sz="4" w:space="0" w:color="auto"/>
              <w:right w:val="single" w:sz="4" w:space="0" w:color="auto"/>
            </w:tcBorders>
            <w:noWrap/>
            <w:tcPrChange w:id="953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536" w:author="HP" w:date="2013-08-27T17:25:00Z">
                <w:pPr>
                  <w:spacing w:line="360" w:lineRule="auto"/>
                  <w:jc w:val="center"/>
                </w:pPr>
              </w:pPrChange>
            </w:pPr>
            <w:r>
              <w:t>7</w:t>
            </w:r>
          </w:p>
        </w:tc>
        <w:tc>
          <w:tcPr>
            <w:tcW w:w="1701" w:type="dxa"/>
            <w:tcBorders>
              <w:top w:val="single" w:sz="4" w:space="0" w:color="auto"/>
              <w:left w:val="single" w:sz="4" w:space="0" w:color="auto"/>
              <w:bottom w:val="single" w:sz="4" w:space="0" w:color="auto"/>
              <w:right w:val="single" w:sz="4" w:space="0" w:color="auto"/>
            </w:tcBorders>
            <w:noWrap/>
            <w:tcPrChange w:id="9537"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538" w:author="HP" w:date="2013-08-27T17:25:00Z">
                <w:pPr>
                  <w:spacing w:line="360" w:lineRule="auto"/>
                  <w:jc w:val="center"/>
                </w:pPr>
              </w:pPrChange>
            </w:pPr>
            <w:ins w:id="9539" w:author="HP" w:date="2013-08-27T15:58:00Z">
              <w:r>
                <w:t>280</w:t>
              </w:r>
            </w:ins>
          </w:p>
        </w:tc>
        <w:tc>
          <w:tcPr>
            <w:tcW w:w="709" w:type="dxa"/>
            <w:tcBorders>
              <w:top w:val="single" w:sz="4" w:space="0" w:color="auto"/>
              <w:left w:val="single" w:sz="4" w:space="0" w:color="auto"/>
              <w:bottom w:val="single" w:sz="4" w:space="0" w:color="auto"/>
              <w:right w:val="single" w:sz="4" w:space="0" w:color="auto"/>
            </w:tcBorders>
            <w:noWrap/>
            <w:tcPrChange w:id="9540"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pPrChange w:id="9541" w:author="HP" w:date="2013-08-27T17:25: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9542"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543" w:author="HP" w:date="2013-08-27T17:25:00Z">
                <w:pPr>
                  <w:spacing w:line="360" w:lineRule="auto"/>
                  <w:jc w:val="center"/>
                </w:pPr>
              </w:pPrChange>
            </w:pPr>
            <w:ins w:id="9544" w:author="HP" w:date="2013-08-27T17:17:00Z">
              <w:r w:rsidRPr="00B41F8B">
                <w:t>60</w:t>
              </w:r>
            </w:ins>
          </w:p>
        </w:tc>
        <w:tc>
          <w:tcPr>
            <w:tcW w:w="850" w:type="dxa"/>
            <w:tcBorders>
              <w:top w:val="single" w:sz="4" w:space="0" w:color="auto"/>
              <w:left w:val="single" w:sz="4" w:space="0" w:color="auto"/>
              <w:bottom w:val="single" w:sz="4" w:space="0" w:color="auto"/>
              <w:right w:val="single" w:sz="4" w:space="0" w:color="auto"/>
            </w:tcBorders>
            <w:tcPrChange w:id="9545"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pPrChange w:id="9546" w:author="HP" w:date="2013-08-27T17:25:00Z">
                <w:pPr>
                  <w:spacing w:line="360" w:lineRule="auto"/>
                  <w:jc w:val="center"/>
                </w:pPr>
              </w:pPrChange>
            </w:pPr>
            <w:r>
              <w:t xml:space="preserve">   </w:t>
            </w:r>
            <w:ins w:id="9547" w:author="HP" w:date="2013-08-27T15:58:00Z">
              <w:r>
                <w:t>120</w:t>
              </w:r>
            </w:ins>
          </w:p>
        </w:tc>
      </w:tr>
      <w:tr w:rsidR="00EF4787" w:rsidTr="0067232F">
        <w:trPr>
          <w:trHeight w:val="100"/>
          <w:trPrChange w:id="9548"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549"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104F36">
            <w:pPr>
              <w:pPrChange w:id="9550"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vAlign w:val="bottom"/>
            <w:tcPrChange w:id="9551"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rPr>
                <w:b/>
                <w:bCs/>
                <w:sz w:val="22"/>
                <w:rPrChange w:id="9552" w:author="HP" w:date="2013-08-27T17:29:00Z">
                  <w:rPr>
                    <w:b/>
                  </w:rPr>
                </w:rPrChange>
              </w:rPr>
              <w:pPrChange w:id="9553" w:author="HP" w:date="2013-08-27T17:24:00Z">
                <w:pPr>
                  <w:spacing w:line="360" w:lineRule="auto"/>
                  <w:ind w:right="-114"/>
                </w:pPr>
              </w:pPrChange>
            </w:pPr>
            <w:r w:rsidRPr="00EE3792">
              <w:rPr>
                <w:b/>
                <w:bCs/>
              </w:rPr>
              <w:t>Total</w:t>
            </w:r>
          </w:p>
        </w:tc>
        <w:tc>
          <w:tcPr>
            <w:tcW w:w="1134" w:type="dxa"/>
            <w:tcBorders>
              <w:top w:val="single" w:sz="4" w:space="0" w:color="auto"/>
              <w:left w:val="single" w:sz="4" w:space="0" w:color="auto"/>
              <w:bottom w:val="single" w:sz="4" w:space="0" w:color="auto"/>
              <w:right w:val="single" w:sz="4" w:space="0" w:color="auto"/>
            </w:tcBorders>
            <w:noWrap/>
            <w:tcPrChange w:id="9554"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9555" w:author="HP" w:date="2013-08-27T12:00:00Z">
                  <w:rPr>
                    <w:b/>
                  </w:rPr>
                </w:rPrChange>
              </w:rPr>
              <w:pPrChange w:id="9556" w:author="HP" w:date="2013-08-27T17:25:00Z">
                <w:pPr>
                  <w:spacing w:line="360" w:lineRule="auto"/>
                  <w:jc w:val="center"/>
                </w:pPr>
              </w:pPrChange>
            </w:pPr>
            <w:ins w:id="9557" w:author="HP" w:date="2013-08-27T16:09:00Z">
              <w:r>
                <w:t>63</w:t>
              </w:r>
            </w:ins>
          </w:p>
        </w:tc>
        <w:tc>
          <w:tcPr>
            <w:tcW w:w="1134" w:type="dxa"/>
            <w:tcBorders>
              <w:top w:val="single" w:sz="4" w:space="0" w:color="auto"/>
              <w:left w:val="single" w:sz="4" w:space="0" w:color="auto"/>
              <w:bottom w:val="single" w:sz="4" w:space="0" w:color="auto"/>
              <w:right w:val="single" w:sz="4" w:space="0" w:color="auto"/>
            </w:tcBorders>
            <w:noWrap/>
            <w:tcPrChange w:id="955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9559" w:author="HP" w:date="2013-08-27T12:00:00Z">
                  <w:rPr>
                    <w:b/>
                  </w:rPr>
                </w:rPrChange>
              </w:rPr>
              <w:pPrChange w:id="9560" w:author="HP" w:date="2013-08-27T17:25:00Z">
                <w:pPr>
                  <w:spacing w:line="360" w:lineRule="auto"/>
                  <w:jc w:val="center"/>
                </w:pPr>
              </w:pPrChange>
            </w:pPr>
            <w:ins w:id="9561" w:author="HP" w:date="2013-08-27T16:10:00Z">
              <w:r>
                <w:t>104</w:t>
              </w:r>
            </w:ins>
          </w:p>
        </w:tc>
        <w:tc>
          <w:tcPr>
            <w:tcW w:w="1701" w:type="dxa"/>
            <w:tcBorders>
              <w:top w:val="single" w:sz="4" w:space="0" w:color="auto"/>
              <w:left w:val="single" w:sz="4" w:space="0" w:color="auto"/>
              <w:bottom w:val="single" w:sz="4" w:space="0" w:color="auto"/>
              <w:right w:val="single" w:sz="4" w:space="0" w:color="auto"/>
            </w:tcBorders>
            <w:noWrap/>
            <w:tcPrChange w:id="9562"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9563" w:author="HP" w:date="2013-08-27T12:00:00Z">
                  <w:rPr>
                    <w:b/>
                  </w:rPr>
                </w:rPrChange>
              </w:rPr>
              <w:pPrChange w:id="9564" w:author="HP" w:date="2013-08-27T17:25:00Z">
                <w:pPr>
                  <w:spacing w:line="360" w:lineRule="auto"/>
                  <w:jc w:val="center"/>
                </w:pPr>
              </w:pPrChange>
            </w:pPr>
            <w:ins w:id="9565" w:author="HP" w:date="2013-08-27T16:10:00Z">
              <w:r>
                <w:t>5560</w:t>
              </w:r>
            </w:ins>
          </w:p>
        </w:tc>
        <w:tc>
          <w:tcPr>
            <w:tcW w:w="709" w:type="dxa"/>
            <w:tcBorders>
              <w:top w:val="single" w:sz="4" w:space="0" w:color="auto"/>
              <w:left w:val="single" w:sz="4" w:space="0" w:color="auto"/>
              <w:bottom w:val="single" w:sz="4" w:space="0" w:color="auto"/>
              <w:right w:val="single" w:sz="4" w:space="0" w:color="auto"/>
            </w:tcBorders>
            <w:noWrap/>
            <w:tcPrChange w:id="9566"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sz w:val="22"/>
                <w:rPrChange w:id="9567" w:author="HP" w:date="2013-08-27T12:00:00Z">
                  <w:rPr>
                    <w:b/>
                  </w:rPr>
                </w:rPrChange>
              </w:rPr>
              <w:pPrChange w:id="9568" w:author="HP" w:date="2013-08-27T17:25: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9569"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570" w:author="HP" w:date="2013-08-27T17:25:00Z">
                <w:pPr>
                  <w:spacing w:line="360" w:lineRule="auto"/>
                  <w:jc w:val="center"/>
                </w:pPr>
              </w:pPrChange>
            </w:pPr>
            <w:ins w:id="9571" w:author="HP" w:date="2013-08-27T17:17:00Z">
              <w:r>
                <w:t>500</w:t>
              </w:r>
            </w:ins>
          </w:p>
        </w:tc>
        <w:tc>
          <w:tcPr>
            <w:tcW w:w="850" w:type="dxa"/>
            <w:tcBorders>
              <w:top w:val="single" w:sz="4" w:space="0" w:color="auto"/>
              <w:left w:val="single" w:sz="4" w:space="0" w:color="auto"/>
              <w:bottom w:val="single" w:sz="4" w:space="0" w:color="auto"/>
              <w:right w:val="single" w:sz="4" w:space="0" w:color="auto"/>
            </w:tcBorders>
            <w:tcPrChange w:id="9572"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sz w:val="22"/>
                <w:rPrChange w:id="9573" w:author="HP" w:date="2013-08-27T12:00:00Z">
                  <w:rPr>
                    <w:b/>
                  </w:rPr>
                </w:rPrChange>
              </w:rPr>
              <w:pPrChange w:id="9574" w:author="HP" w:date="2013-08-27T17:25:00Z">
                <w:pPr>
                  <w:spacing w:line="360" w:lineRule="auto"/>
                  <w:jc w:val="center"/>
                </w:pPr>
              </w:pPrChange>
            </w:pPr>
            <w:ins w:id="9575" w:author="HP" w:date="2013-08-27T16:11:00Z">
              <w:r>
                <w:t>1100</w:t>
              </w:r>
            </w:ins>
          </w:p>
        </w:tc>
      </w:tr>
      <w:tr w:rsidR="00EF4787" w:rsidTr="0067232F">
        <w:trPr>
          <w:trHeight w:val="100"/>
          <w:ins w:id="9576" w:author="HP" w:date="2013-08-27T12:12:00Z"/>
          <w:trPrChange w:id="9577"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578"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2D213C">
            <w:pPr>
              <w:rPr>
                <w:ins w:id="9579" w:author="HP" w:date="2013-08-27T12:12:00Z"/>
                <w:b/>
                <w:sz w:val="22"/>
                <w:rPrChange w:id="9580" w:author="HP" w:date="2013-08-27T17:30:00Z">
                  <w:rPr>
                    <w:ins w:id="9581" w:author="HP" w:date="2013-08-27T12:12:00Z"/>
                  </w:rPr>
                </w:rPrChange>
              </w:rPr>
              <w:pPrChange w:id="9582" w:author="HP" w:date="2013-08-27T17:24:00Z">
                <w:pPr>
                  <w:spacing w:line="360" w:lineRule="auto"/>
                </w:pPr>
              </w:pPrChange>
            </w:pPr>
            <w:ins w:id="9583" w:author="HP" w:date="2013-08-27T12:13:00Z">
              <w:r w:rsidRPr="002D213C">
                <w:rPr>
                  <w:b/>
                  <w:rPrChange w:id="9584" w:author="HP" w:date="2013-08-27T17:30:00Z">
                    <w:rPr/>
                  </w:rPrChange>
                </w:rPr>
                <w:t>5.</w:t>
              </w:r>
            </w:ins>
          </w:p>
        </w:tc>
        <w:tc>
          <w:tcPr>
            <w:tcW w:w="3299" w:type="dxa"/>
            <w:tcBorders>
              <w:top w:val="single" w:sz="4" w:space="0" w:color="auto"/>
              <w:left w:val="single" w:sz="4" w:space="0" w:color="auto"/>
              <w:bottom w:val="single" w:sz="4" w:space="0" w:color="auto"/>
              <w:right w:val="single" w:sz="4" w:space="0" w:color="auto"/>
            </w:tcBorders>
            <w:noWrap/>
            <w:tcPrChange w:id="9585"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2D213C">
            <w:pPr>
              <w:rPr>
                <w:ins w:id="9586" w:author="HP" w:date="2013-08-27T12:12:00Z"/>
                <w:b/>
                <w:sz w:val="22"/>
                <w:rPrChange w:id="9587" w:author="HP" w:date="2013-08-27T17:30:00Z">
                  <w:rPr>
                    <w:ins w:id="9588" w:author="HP" w:date="2013-08-27T12:12:00Z"/>
                    <w:b/>
                  </w:rPr>
                </w:rPrChange>
              </w:rPr>
              <w:pPrChange w:id="9589" w:author="HP" w:date="2013-08-27T17:24:00Z">
                <w:pPr>
                  <w:spacing w:line="360" w:lineRule="auto"/>
                  <w:ind w:right="-114"/>
                </w:pPr>
              </w:pPrChange>
            </w:pPr>
            <w:ins w:id="9590" w:author="HP" w:date="2013-08-27T12:12:00Z">
              <w:r w:rsidRPr="002D213C">
                <w:rPr>
                  <w:b/>
                  <w:rPrChange w:id="9591" w:author="HP" w:date="2013-08-27T17:30:00Z">
                    <w:rPr>
                      <w:b/>
                      <w:u w:val="single"/>
                    </w:rPr>
                  </w:rPrChange>
                </w:rPr>
                <w:t>Agriculture Engineerin</w:t>
              </w:r>
            </w:ins>
            <w:r w:rsidR="00EF4787">
              <w:rPr>
                <w:b/>
              </w:rPr>
              <w:t>g</w:t>
            </w:r>
          </w:p>
        </w:tc>
        <w:tc>
          <w:tcPr>
            <w:tcW w:w="1134" w:type="dxa"/>
            <w:tcBorders>
              <w:top w:val="single" w:sz="4" w:space="0" w:color="auto"/>
              <w:left w:val="single" w:sz="4" w:space="0" w:color="auto"/>
              <w:bottom w:val="single" w:sz="4" w:space="0" w:color="auto"/>
              <w:right w:val="single" w:sz="4" w:space="0" w:color="auto"/>
            </w:tcBorders>
            <w:noWrap/>
            <w:tcPrChange w:id="9592"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9593" w:author="HP" w:date="2013-08-27T12:12:00Z"/>
              </w:rPr>
              <w:pPrChange w:id="9594" w:author="HP" w:date="2013-08-27T17:25:00Z">
                <w:pPr>
                  <w:spacing w:line="360" w:lineRule="auto"/>
                  <w:jc w:val="center"/>
                </w:pPr>
              </w:pPrChange>
            </w:pPr>
          </w:p>
        </w:tc>
        <w:tc>
          <w:tcPr>
            <w:tcW w:w="1134" w:type="dxa"/>
            <w:tcBorders>
              <w:top w:val="single" w:sz="4" w:space="0" w:color="auto"/>
              <w:left w:val="single" w:sz="4" w:space="0" w:color="auto"/>
              <w:bottom w:val="single" w:sz="4" w:space="0" w:color="auto"/>
              <w:right w:val="single" w:sz="4" w:space="0" w:color="auto"/>
            </w:tcBorders>
            <w:noWrap/>
            <w:tcPrChange w:id="959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9596" w:author="HP" w:date="2013-08-27T12:12:00Z"/>
              </w:rPr>
              <w:pPrChange w:id="9597" w:author="HP" w:date="2013-08-27T17:25:00Z">
                <w:pPr>
                  <w:spacing w:line="360" w:lineRule="auto"/>
                  <w:jc w:val="center"/>
                </w:pPr>
              </w:pPrChange>
            </w:pPr>
          </w:p>
        </w:tc>
        <w:tc>
          <w:tcPr>
            <w:tcW w:w="1701" w:type="dxa"/>
            <w:tcBorders>
              <w:top w:val="single" w:sz="4" w:space="0" w:color="auto"/>
              <w:left w:val="single" w:sz="4" w:space="0" w:color="auto"/>
              <w:bottom w:val="single" w:sz="4" w:space="0" w:color="auto"/>
              <w:right w:val="single" w:sz="4" w:space="0" w:color="auto"/>
            </w:tcBorders>
            <w:noWrap/>
            <w:tcPrChange w:id="9598"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9599" w:author="HP" w:date="2013-08-27T12:12:00Z"/>
              </w:rPr>
              <w:pPrChange w:id="9600" w:author="HP" w:date="2013-08-27T17:25:00Z">
                <w:pPr>
                  <w:spacing w:line="360" w:lineRule="auto"/>
                  <w:jc w:val="center"/>
                </w:pPr>
              </w:pPrChange>
            </w:pPr>
          </w:p>
        </w:tc>
        <w:tc>
          <w:tcPr>
            <w:tcW w:w="709" w:type="dxa"/>
            <w:tcBorders>
              <w:top w:val="single" w:sz="4" w:space="0" w:color="auto"/>
              <w:left w:val="single" w:sz="4" w:space="0" w:color="auto"/>
              <w:bottom w:val="single" w:sz="4" w:space="0" w:color="auto"/>
              <w:right w:val="single" w:sz="4" w:space="0" w:color="auto"/>
            </w:tcBorders>
            <w:noWrap/>
            <w:tcPrChange w:id="9601"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9602" w:author="HP" w:date="2013-08-27T12:12:00Z"/>
              </w:rPr>
              <w:pPrChange w:id="9603" w:author="HP" w:date="2013-08-27T17:25: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9604"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ins w:id="9605" w:author="HP" w:date="2013-08-27T17:16:00Z"/>
              </w:rPr>
              <w:pPrChange w:id="9606"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9607"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ins w:id="9608" w:author="HP" w:date="2013-08-27T12:12:00Z"/>
              </w:rPr>
              <w:pPrChange w:id="9609" w:author="HP" w:date="2013-08-27T17:25:00Z">
                <w:pPr>
                  <w:spacing w:line="360" w:lineRule="auto"/>
                  <w:jc w:val="center"/>
                </w:pPr>
              </w:pPrChange>
            </w:pPr>
          </w:p>
        </w:tc>
      </w:tr>
      <w:tr w:rsidR="00EF4787" w:rsidTr="0067232F">
        <w:trPr>
          <w:trHeight w:val="100"/>
          <w:trPrChange w:id="9610"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611"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r>
              <w:t>a)</w:t>
            </w:r>
          </w:p>
        </w:tc>
        <w:tc>
          <w:tcPr>
            <w:tcW w:w="3299" w:type="dxa"/>
            <w:tcBorders>
              <w:top w:val="single" w:sz="4" w:space="0" w:color="auto"/>
              <w:left w:val="single" w:sz="4" w:space="0" w:color="auto"/>
              <w:bottom w:val="single" w:sz="4" w:space="0" w:color="auto"/>
              <w:right w:val="single" w:sz="4" w:space="0" w:color="auto"/>
            </w:tcBorders>
            <w:noWrap/>
            <w:tcPrChange w:id="9612"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r>
              <w:t>Use of Z.T. in different situation</w:t>
            </w:r>
          </w:p>
        </w:tc>
        <w:tc>
          <w:tcPr>
            <w:tcW w:w="1134" w:type="dxa"/>
            <w:tcBorders>
              <w:top w:val="single" w:sz="4" w:space="0" w:color="auto"/>
              <w:left w:val="single" w:sz="4" w:space="0" w:color="auto"/>
              <w:bottom w:val="single" w:sz="4" w:space="0" w:color="auto"/>
              <w:right w:val="single" w:sz="4" w:space="0" w:color="auto"/>
            </w:tcBorders>
            <w:noWrap/>
            <w:tcPrChange w:id="961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EF4787" w:rsidRPr="006F3307" w:rsidRDefault="002D213C" w:rsidP="0067232F">
            <w:pPr>
              <w:jc w:val="center"/>
              <w:rPr>
                <w:bCs/>
                <w:sz w:val="22"/>
                <w:rPrChange w:id="9614" w:author="HP" w:date="2013-08-27T16:24:00Z">
                  <w:rPr>
                    <w:sz w:val="20"/>
                    <w:szCs w:val="20"/>
                  </w:rPr>
                </w:rPrChange>
              </w:rPr>
            </w:pPr>
            <w:r w:rsidRPr="002D213C">
              <w:rPr>
                <w:bCs/>
                <w:rPrChange w:id="9615" w:author="HP" w:date="2013-08-27T16:24:00Z">
                  <w:rPr>
                    <w:sz w:val="20"/>
                    <w:szCs w:val="20"/>
                  </w:rPr>
                </w:rPrChange>
              </w:rPr>
              <w:t>6</w:t>
            </w:r>
          </w:p>
        </w:tc>
        <w:tc>
          <w:tcPr>
            <w:tcW w:w="1134" w:type="dxa"/>
            <w:tcBorders>
              <w:top w:val="single" w:sz="4" w:space="0" w:color="auto"/>
              <w:left w:val="single" w:sz="4" w:space="0" w:color="auto"/>
              <w:bottom w:val="single" w:sz="4" w:space="0" w:color="auto"/>
              <w:right w:val="single" w:sz="4" w:space="0" w:color="auto"/>
            </w:tcBorders>
            <w:noWrap/>
            <w:tcPrChange w:id="961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EF4787" w:rsidRPr="006F3307" w:rsidRDefault="002D213C" w:rsidP="0067232F">
            <w:pPr>
              <w:jc w:val="center"/>
              <w:rPr>
                <w:bCs/>
                <w:sz w:val="22"/>
                <w:rPrChange w:id="9617" w:author="HP" w:date="2013-08-27T16:24:00Z">
                  <w:rPr>
                    <w:sz w:val="20"/>
                    <w:szCs w:val="20"/>
                  </w:rPr>
                </w:rPrChange>
              </w:rPr>
            </w:pPr>
            <w:r w:rsidRPr="002D213C">
              <w:rPr>
                <w:bCs/>
                <w:rPrChange w:id="9618" w:author="HP" w:date="2013-08-27T16:24:00Z">
                  <w:rPr>
                    <w:sz w:val="20"/>
                    <w:szCs w:val="20"/>
                  </w:rPr>
                </w:rPrChange>
              </w:rPr>
              <w:t>15</w:t>
            </w:r>
          </w:p>
        </w:tc>
        <w:tc>
          <w:tcPr>
            <w:tcW w:w="1701" w:type="dxa"/>
            <w:tcBorders>
              <w:top w:val="single" w:sz="4" w:space="0" w:color="auto"/>
              <w:left w:val="single" w:sz="4" w:space="0" w:color="auto"/>
              <w:bottom w:val="single" w:sz="4" w:space="0" w:color="auto"/>
              <w:right w:val="single" w:sz="4" w:space="0" w:color="auto"/>
            </w:tcBorders>
            <w:noWrap/>
            <w:tcPrChange w:id="9619"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EF4787" w:rsidRPr="006F3307" w:rsidRDefault="002D213C" w:rsidP="0067232F">
            <w:pPr>
              <w:jc w:val="center"/>
              <w:rPr>
                <w:bCs/>
                <w:sz w:val="22"/>
                <w:rPrChange w:id="9620" w:author="HP" w:date="2013-08-27T16:24:00Z">
                  <w:rPr>
                    <w:sz w:val="20"/>
                    <w:szCs w:val="20"/>
                  </w:rPr>
                </w:rPrChange>
              </w:rPr>
            </w:pPr>
            <w:ins w:id="9621" w:author="HP" w:date="2013-08-27T15:58:00Z">
              <w:r w:rsidRPr="002D213C">
                <w:rPr>
                  <w:bCs/>
                  <w:rPrChange w:id="9622" w:author="HP" w:date="2013-08-27T16:24:00Z">
                    <w:rPr>
                      <w:sz w:val="20"/>
                      <w:szCs w:val="20"/>
                    </w:rPr>
                  </w:rPrChange>
                </w:rPr>
                <w:t>600</w:t>
              </w:r>
            </w:ins>
          </w:p>
        </w:tc>
        <w:tc>
          <w:tcPr>
            <w:tcW w:w="709" w:type="dxa"/>
            <w:tcBorders>
              <w:top w:val="single" w:sz="4" w:space="0" w:color="auto"/>
              <w:left w:val="single" w:sz="4" w:space="0" w:color="auto"/>
              <w:bottom w:val="single" w:sz="4" w:space="0" w:color="auto"/>
              <w:right w:val="single" w:sz="4" w:space="0" w:color="auto"/>
            </w:tcBorders>
            <w:noWrap/>
            <w:tcPrChange w:id="962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EF4787" w:rsidRPr="006F3307" w:rsidRDefault="002D213C" w:rsidP="0067232F">
            <w:pPr>
              <w:jc w:val="center"/>
              <w:rPr>
                <w:bCs/>
                <w:sz w:val="22"/>
                <w:rPrChange w:id="9624" w:author="HP" w:date="2013-08-27T16:24:00Z">
                  <w:rPr>
                    <w:sz w:val="20"/>
                    <w:szCs w:val="20"/>
                  </w:rPr>
                </w:rPrChange>
              </w:rPr>
            </w:pPr>
            <w:r w:rsidRPr="002D213C">
              <w:rPr>
                <w:bCs/>
                <w:rPrChange w:id="9625" w:author="HP" w:date="2013-08-27T16:24:00Z">
                  <w:rPr>
                    <w:sz w:val="20"/>
                    <w:szCs w:val="20"/>
                  </w:rPr>
                </w:rPrChange>
              </w:rPr>
              <w:t>60</w:t>
            </w:r>
          </w:p>
        </w:tc>
        <w:tc>
          <w:tcPr>
            <w:tcW w:w="992" w:type="dxa"/>
            <w:tcBorders>
              <w:top w:val="single" w:sz="4" w:space="0" w:color="auto"/>
              <w:left w:val="single" w:sz="4" w:space="0" w:color="auto"/>
              <w:bottom w:val="single" w:sz="4" w:space="0" w:color="auto"/>
              <w:right w:val="single" w:sz="4" w:space="0" w:color="auto"/>
            </w:tcBorders>
            <w:tcPrChange w:id="9626"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bCs/>
                <w:sz w:val="22"/>
                <w:rPrChange w:id="9627" w:author="HP" w:date="2013-08-27T16:24:00Z">
                  <w:rPr>
                    <w:rFonts w:asciiTheme="majorHAnsi" w:eastAsiaTheme="majorEastAsia" w:hAnsiTheme="majorHAnsi" w:cstheme="majorBidi"/>
                    <w:b/>
                    <w:bCs/>
                    <w:color w:val="365F91" w:themeColor="accent1" w:themeShade="BF"/>
                    <w:sz w:val="28"/>
                    <w:szCs w:val="28"/>
                  </w:rPr>
                </w:rPrChange>
              </w:rPr>
              <w:pPrChange w:id="9628" w:author="HP" w:date="2013-08-27T17:25:00Z">
                <w:pPr>
                  <w:keepNext/>
                  <w:keepLines/>
                  <w:spacing w:before="480"/>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629"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EF4787" w:rsidRPr="006F3307" w:rsidRDefault="002D213C" w:rsidP="0067232F">
            <w:pPr>
              <w:jc w:val="center"/>
              <w:rPr>
                <w:bCs/>
                <w:sz w:val="22"/>
                <w:rPrChange w:id="9630" w:author="HP" w:date="2013-08-27T16:24:00Z">
                  <w:rPr>
                    <w:sz w:val="20"/>
                    <w:szCs w:val="20"/>
                  </w:rPr>
                </w:rPrChange>
              </w:rPr>
            </w:pPr>
            <w:ins w:id="9631" w:author="HP" w:date="2013-08-27T15:58:00Z">
              <w:r w:rsidRPr="002D213C">
                <w:rPr>
                  <w:bCs/>
                  <w:rPrChange w:id="9632" w:author="HP" w:date="2013-08-27T16:24:00Z">
                    <w:rPr>
                      <w:sz w:val="20"/>
                      <w:szCs w:val="20"/>
                    </w:rPr>
                  </w:rPrChange>
                </w:rPr>
                <w:t>120</w:t>
              </w:r>
            </w:ins>
          </w:p>
        </w:tc>
      </w:tr>
      <w:tr w:rsidR="00EF4787" w:rsidTr="0067232F">
        <w:trPr>
          <w:trHeight w:val="100"/>
          <w:ins w:id="9633" w:author="HP" w:date="2013-08-27T12:13:00Z"/>
          <w:trPrChange w:id="9634"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635"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EF4787" w:rsidRPr="006F3307" w:rsidRDefault="002D213C" w:rsidP="0067232F">
            <w:pPr>
              <w:rPr>
                <w:ins w:id="9636" w:author="HP" w:date="2013-08-27T12:13:00Z"/>
                <w:b/>
                <w:sz w:val="22"/>
                <w:rPrChange w:id="9637" w:author="HP" w:date="2013-08-27T17:31:00Z">
                  <w:rPr>
                    <w:ins w:id="9638" w:author="HP" w:date="2013-08-27T12:13:00Z"/>
                  </w:rPr>
                </w:rPrChange>
              </w:rPr>
            </w:pPr>
            <w:moveToRangeStart w:id="9639" w:author="HP" w:date="2013-08-27T12:14:00Z" w:name="move365368981"/>
            <w:moveTo w:id="9640" w:author="HP" w:date="2013-08-27T12:14:00Z">
              <w:r w:rsidRPr="002D213C">
                <w:rPr>
                  <w:b/>
                  <w:rPrChange w:id="9641" w:author="HP" w:date="2013-08-27T17:31:00Z">
                    <w:rPr/>
                  </w:rPrChange>
                </w:rPr>
                <w:t>6</w:t>
              </w:r>
            </w:moveTo>
            <w:ins w:id="9642" w:author="HP" w:date="2013-08-27T12:14:00Z">
              <w:r w:rsidRPr="002D213C">
                <w:rPr>
                  <w:b/>
                  <w:rPrChange w:id="9643" w:author="HP" w:date="2013-08-27T17:31:00Z">
                    <w:rPr>
                      <w:bCs/>
                    </w:rPr>
                  </w:rPrChange>
                </w:rPr>
                <w:t>.</w:t>
              </w:r>
            </w:ins>
            <w:moveToRangeEnd w:id="9639"/>
          </w:p>
        </w:tc>
        <w:tc>
          <w:tcPr>
            <w:tcW w:w="3299" w:type="dxa"/>
            <w:tcBorders>
              <w:top w:val="single" w:sz="4" w:space="0" w:color="auto"/>
              <w:left w:val="single" w:sz="4" w:space="0" w:color="auto"/>
              <w:bottom w:val="single" w:sz="4" w:space="0" w:color="auto"/>
              <w:right w:val="single" w:sz="4" w:space="0" w:color="auto"/>
            </w:tcBorders>
            <w:noWrap/>
            <w:tcPrChange w:id="9644"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EF4787" w:rsidRPr="0043601D" w:rsidRDefault="002D213C" w:rsidP="0067232F">
            <w:pPr>
              <w:rPr>
                <w:ins w:id="9645" w:author="HP" w:date="2013-08-27T12:13:00Z"/>
                <w:b/>
                <w:sz w:val="22"/>
                <w:rPrChange w:id="9646" w:author="HP" w:date="2013-08-27T17:31:00Z">
                  <w:rPr>
                    <w:ins w:id="9647" w:author="HP" w:date="2013-08-27T12:13:00Z"/>
                    <w:u w:val="single"/>
                  </w:rPr>
                </w:rPrChange>
              </w:rPr>
            </w:pPr>
            <w:moveToRangeStart w:id="9648" w:author="HP" w:date="2013-08-27T12:14:00Z" w:name="move365368969"/>
            <w:moveTo w:id="9649" w:author="HP" w:date="2013-08-27T12:14:00Z">
              <w:r w:rsidRPr="002D213C">
                <w:rPr>
                  <w:b/>
                  <w:rPrChange w:id="9650" w:author="HP" w:date="2013-08-27T17:31:00Z">
                    <w:rPr/>
                  </w:rPrChange>
                </w:rPr>
                <w:t>Plant Protectio</w:t>
              </w:r>
            </w:moveTo>
            <w:moveToRangeEnd w:id="9648"/>
            <w:r w:rsidR="00EF4787">
              <w:rPr>
                <w:b/>
              </w:rPr>
              <w:t>n</w:t>
            </w:r>
          </w:p>
        </w:tc>
        <w:tc>
          <w:tcPr>
            <w:tcW w:w="1134" w:type="dxa"/>
            <w:tcBorders>
              <w:top w:val="single" w:sz="4" w:space="0" w:color="auto"/>
              <w:left w:val="single" w:sz="4" w:space="0" w:color="auto"/>
              <w:bottom w:val="single" w:sz="4" w:space="0" w:color="auto"/>
              <w:right w:val="single" w:sz="4" w:space="0" w:color="auto"/>
            </w:tcBorders>
            <w:noWrap/>
            <w:tcPrChange w:id="9651"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jc w:val="center"/>
              <w:rPr>
                <w:ins w:id="9652" w:author="HP" w:date="2013-08-27T12:13:00Z"/>
              </w:rPr>
            </w:pPr>
          </w:p>
        </w:tc>
        <w:tc>
          <w:tcPr>
            <w:tcW w:w="1134" w:type="dxa"/>
            <w:tcBorders>
              <w:top w:val="single" w:sz="4" w:space="0" w:color="auto"/>
              <w:left w:val="single" w:sz="4" w:space="0" w:color="auto"/>
              <w:bottom w:val="single" w:sz="4" w:space="0" w:color="auto"/>
              <w:right w:val="single" w:sz="4" w:space="0" w:color="auto"/>
            </w:tcBorders>
            <w:noWrap/>
            <w:tcPrChange w:id="965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jc w:val="center"/>
              <w:rPr>
                <w:ins w:id="9654" w:author="HP" w:date="2013-08-27T12:13:00Z"/>
              </w:rPr>
            </w:pPr>
          </w:p>
        </w:tc>
        <w:tc>
          <w:tcPr>
            <w:tcW w:w="1701" w:type="dxa"/>
            <w:tcBorders>
              <w:top w:val="single" w:sz="4" w:space="0" w:color="auto"/>
              <w:left w:val="single" w:sz="4" w:space="0" w:color="auto"/>
              <w:bottom w:val="single" w:sz="4" w:space="0" w:color="auto"/>
              <w:right w:val="single" w:sz="4" w:space="0" w:color="auto"/>
            </w:tcBorders>
            <w:noWrap/>
            <w:tcPrChange w:id="9655"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jc w:val="center"/>
              <w:rPr>
                <w:ins w:id="9656" w:author="HP" w:date="2013-08-27T12:13:00Z"/>
              </w:rPr>
            </w:pPr>
          </w:p>
        </w:tc>
        <w:tc>
          <w:tcPr>
            <w:tcW w:w="709" w:type="dxa"/>
            <w:tcBorders>
              <w:top w:val="single" w:sz="4" w:space="0" w:color="auto"/>
              <w:left w:val="single" w:sz="4" w:space="0" w:color="auto"/>
              <w:bottom w:val="single" w:sz="4" w:space="0" w:color="auto"/>
              <w:right w:val="single" w:sz="4" w:space="0" w:color="auto"/>
            </w:tcBorders>
            <w:noWrap/>
            <w:tcPrChange w:id="9657"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jc w:val="center"/>
              <w:rPr>
                <w:ins w:id="9658" w:author="HP" w:date="2013-08-27T12:13:00Z"/>
              </w:rPr>
            </w:pPr>
          </w:p>
        </w:tc>
        <w:tc>
          <w:tcPr>
            <w:tcW w:w="992" w:type="dxa"/>
            <w:tcBorders>
              <w:top w:val="single" w:sz="4" w:space="0" w:color="auto"/>
              <w:left w:val="single" w:sz="4" w:space="0" w:color="auto"/>
              <w:bottom w:val="single" w:sz="4" w:space="0" w:color="auto"/>
              <w:right w:val="single" w:sz="4" w:space="0" w:color="auto"/>
            </w:tcBorders>
            <w:tcPrChange w:id="9659"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EF4787" w:rsidRDefault="00EF4787" w:rsidP="0067232F">
            <w:pPr>
              <w:jc w:val="center"/>
              <w:rPr>
                <w:ins w:id="9660" w:author="HP" w:date="2013-08-27T17:16:00Z"/>
              </w:rPr>
            </w:pPr>
          </w:p>
        </w:tc>
        <w:tc>
          <w:tcPr>
            <w:tcW w:w="850" w:type="dxa"/>
            <w:tcBorders>
              <w:top w:val="single" w:sz="4" w:space="0" w:color="auto"/>
              <w:left w:val="single" w:sz="4" w:space="0" w:color="auto"/>
              <w:bottom w:val="single" w:sz="4" w:space="0" w:color="auto"/>
              <w:right w:val="single" w:sz="4" w:space="0" w:color="auto"/>
            </w:tcBorders>
            <w:tcPrChange w:id="9661"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EF4787" w:rsidRDefault="00EF4787" w:rsidP="0067232F">
            <w:pPr>
              <w:jc w:val="center"/>
              <w:rPr>
                <w:ins w:id="9662" w:author="HP" w:date="2013-08-27T12:13:00Z"/>
              </w:rPr>
            </w:pPr>
          </w:p>
        </w:tc>
      </w:tr>
      <w:tr w:rsidR="00EF4787" w:rsidTr="0067232F">
        <w:trPr>
          <w:trHeight w:val="100"/>
          <w:trPrChange w:id="9663"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9664"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del w:id="9665" w:author="HP" w:date="2013-08-27T17:27:00Z"/>
              </w:rPr>
              <w:pPrChange w:id="9666" w:author="HP" w:date="2013-08-27T17:24:00Z">
                <w:pPr>
                  <w:spacing w:line="360" w:lineRule="auto"/>
                </w:pPr>
              </w:pPrChange>
            </w:pPr>
            <w:moveFromRangeStart w:id="9667" w:author="HP" w:date="2013-08-27T12:14:00Z" w:name="move365368981"/>
            <w:moveFrom w:id="9668" w:author="HP" w:date="2013-08-27T12:14:00Z">
              <w:r w:rsidDel="007B1EB8">
                <w:t>6</w:t>
              </w:r>
            </w:moveFrom>
          </w:p>
          <w:moveFromRangeEnd w:id="9667"/>
          <w:p w:rsidR="00000000" w:rsidRDefault="00EF4787">
            <w:pPr>
              <w:pPrChange w:id="9669" w:author="HP" w:date="2013-08-27T17:24:00Z">
                <w:pPr>
                  <w:spacing w:line="360" w:lineRule="auto"/>
                </w:pPr>
              </w:pPrChange>
            </w:pPr>
            <w:r>
              <w:t>a)</w:t>
            </w:r>
          </w:p>
        </w:tc>
        <w:tc>
          <w:tcPr>
            <w:tcW w:w="3299" w:type="dxa"/>
            <w:tcBorders>
              <w:top w:val="single" w:sz="4" w:space="0" w:color="auto"/>
              <w:left w:val="single" w:sz="4" w:space="0" w:color="auto"/>
              <w:bottom w:val="single" w:sz="4" w:space="0" w:color="auto"/>
              <w:right w:val="single" w:sz="4" w:space="0" w:color="auto"/>
            </w:tcBorders>
            <w:noWrap/>
            <w:tcPrChange w:id="9670"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2D213C">
            <w:pPr>
              <w:rPr>
                <w:del w:id="9671" w:author="HP" w:date="2013-08-27T17:27:00Z"/>
                <w:sz w:val="22"/>
                <w:rPrChange w:id="9672" w:author="HP" w:date="2013-08-27T12:13:00Z">
                  <w:rPr>
                    <w:del w:id="9673" w:author="HP" w:date="2013-08-27T17:27:00Z"/>
                    <w:b/>
                    <w:u w:val="single"/>
                  </w:rPr>
                </w:rPrChange>
              </w:rPr>
              <w:pPrChange w:id="9674" w:author="HP" w:date="2013-08-27T17:24:00Z">
                <w:pPr>
                  <w:spacing w:line="360" w:lineRule="auto"/>
                </w:pPr>
              </w:pPrChange>
            </w:pPr>
            <w:moveFromRangeStart w:id="9675" w:author="HP" w:date="2013-08-27T12:14:00Z" w:name="move365368969"/>
            <w:moveFrom w:id="9676" w:author="HP" w:date="2013-08-27T12:14:00Z">
              <w:r w:rsidRPr="002D213C">
                <w:rPr>
                  <w:rPrChange w:id="9677" w:author="HP" w:date="2013-08-27T12:13:00Z">
                    <w:rPr>
                      <w:b/>
                      <w:u w:val="single"/>
                    </w:rPr>
                  </w:rPrChange>
                </w:rPr>
                <w:t>Plant Protection</w:t>
              </w:r>
            </w:moveFrom>
          </w:p>
          <w:moveFromRangeEnd w:id="9675"/>
          <w:p w:rsidR="00000000" w:rsidRDefault="00EF4787">
            <w:pPr>
              <w:rPr>
                <w:u w:val="single"/>
              </w:rPr>
              <w:pPrChange w:id="9678" w:author="HP" w:date="2013-08-27T17:24:00Z">
                <w:pPr>
                  <w:spacing w:line="360" w:lineRule="auto"/>
                  <w:ind w:right="-114"/>
                </w:pPr>
              </w:pPrChange>
            </w:pPr>
            <w:r>
              <w:t>Integrated Pest Management</w:t>
            </w:r>
          </w:p>
        </w:tc>
        <w:tc>
          <w:tcPr>
            <w:tcW w:w="1134" w:type="dxa"/>
            <w:tcBorders>
              <w:top w:val="single" w:sz="4" w:space="0" w:color="auto"/>
              <w:left w:val="single" w:sz="4" w:space="0" w:color="auto"/>
              <w:bottom w:val="single" w:sz="4" w:space="0" w:color="auto"/>
              <w:right w:val="single" w:sz="4" w:space="0" w:color="auto"/>
            </w:tcBorders>
            <w:noWrap/>
            <w:tcPrChange w:id="9679"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680" w:author="HP" w:date="2013-08-27T17:25:00Z">
                <w:pPr>
                  <w:spacing w:line="360" w:lineRule="auto"/>
                  <w:jc w:val="center"/>
                </w:pPr>
              </w:pPrChange>
            </w:pPr>
            <w:r>
              <w:t>28</w:t>
            </w:r>
          </w:p>
        </w:tc>
        <w:tc>
          <w:tcPr>
            <w:tcW w:w="1134" w:type="dxa"/>
            <w:tcBorders>
              <w:top w:val="single" w:sz="4" w:space="0" w:color="auto"/>
              <w:left w:val="single" w:sz="4" w:space="0" w:color="auto"/>
              <w:bottom w:val="single" w:sz="4" w:space="0" w:color="auto"/>
              <w:right w:val="single" w:sz="4" w:space="0" w:color="auto"/>
            </w:tcBorders>
            <w:noWrap/>
            <w:tcPrChange w:id="9681"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682" w:author="HP" w:date="2013-08-27T17:25:00Z">
                <w:pPr>
                  <w:spacing w:line="360" w:lineRule="auto"/>
                </w:pPr>
              </w:pPrChange>
            </w:pPr>
            <w:r>
              <w:t>24</w:t>
            </w:r>
          </w:p>
        </w:tc>
        <w:tc>
          <w:tcPr>
            <w:tcW w:w="1701" w:type="dxa"/>
            <w:tcBorders>
              <w:top w:val="single" w:sz="4" w:space="0" w:color="auto"/>
              <w:left w:val="single" w:sz="4" w:space="0" w:color="auto"/>
              <w:bottom w:val="single" w:sz="4" w:space="0" w:color="auto"/>
              <w:right w:val="single" w:sz="4" w:space="0" w:color="auto"/>
            </w:tcBorders>
            <w:noWrap/>
            <w:tcPrChange w:id="9683"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684" w:author="HP" w:date="2013-08-27T17:25:00Z">
                <w:pPr>
                  <w:spacing w:line="360" w:lineRule="auto"/>
                  <w:jc w:val="center"/>
                </w:pPr>
              </w:pPrChange>
            </w:pPr>
            <w:ins w:id="9685" w:author="HP" w:date="2013-08-27T15:59:00Z">
              <w:r>
                <w:t>1240</w:t>
              </w:r>
            </w:ins>
          </w:p>
        </w:tc>
        <w:tc>
          <w:tcPr>
            <w:tcW w:w="709" w:type="dxa"/>
            <w:tcBorders>
              <w:top w:val="single" w:sz="4" w:space="0" w:color="auto"/>
              <w:left w:val="single" w:sz="4" w:space="0" w:color="auto"/>
              <w:bottom w:val="single" w:sz="4" w:space="0" w:color="auto"/>
              <w:right w:val="single" w:sz="4" w:space="0" w:color="auto"/>
            </w:tcBorders>
            <w:noWrap/>
            <w:tcPrChange w:id="9686"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687" w:author="HP" w:date="2013-08-27T17:25:00Z">
                <w:pPr>
                  <w:spacing w:line="360" w:lineRule="auto"/>
                  <w:jc w:val="center"/>
                </w:pPr>
              </w:pPrChange>
            </w:pPr>
            <w:r>
              <w:t>200</w:t>
            </w:r>
          </w:p>
        </w:tc>
        <w:tc>
          <w:tcPr>
            <w:tcW w:w="992" w:type="dxa"/>
            <w:tcBorders>
              <w:top w:val="single" w:sz="4" w:space="0" w:color="auto"/>
              <w:left w:val="single" w:sz="4" w:space="0" w:color="auto"/>
              <w:bottom w:val="single" w:sz="4" w:space="0" w:color="auto"/>
              <w:right w:val="single" w:sz="4" w:space="0" w:color="auto"/>
            </w:tcBorders>
            <w:tcPrChange w:id="9688"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9689" w:author="HP" w:date="2013-08-27T12:00:00Z">
                  <w:rPr>
                    <w:rFonts w:asciiTheme="majorHAnsi" w:eastAsiaTheme="majorEastAsia" w:hAnsiTheme="majorHAnsi" w:cstheme="majorBidi"/>
                    <w:b/>
                    <w:bCs/>
                    <w:color w:val="365F91" w:themeColor="accent1" w:themeShade="BF"/>
                    <w:sz w:val="28"/>
                    <w:szCs w:val="28"/>
                  </w:rPr>
                </w:rPrChange>
              </w:rPr>
              <w:pPrChange w:id="9690"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691"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692" w:author="HP" w:date="2013-08-27T17:25:00Z">
                <w:pPr>
                  <w:spacing w:line="360" w:lineRule="auto"/>
                  <w:jc w:val="center"/>
                </w:pPr>
              </w:pPrChange>
            </w:pPr>
            <w:ins w:id="9693" w:author="HP" w:date="2013-08-27T15:59:00Z">
              <w:r>
                <w:t>560</w:t>
              </w:r>
            </w:ins>
          </w:p>
        </w:tc>
      </w:tr>
      <w:tr w:rsidR="00EF4787" w:rsidTr="0067232F">
        <w:trPr>
          <w:trHeight w:val="198"/>
          <w:trPrChange w:id="9694" w:author="HP" w:date="2013-08-27T17:25:00Z">
            <w:trPr>
              <w:trHeight w:val="198"/>
            </w:trPr>
          </w:trPrChange>
        </w:trPr>
        <w:tc>
          <w:tcPr>
            <w:tcW w:w="720" w:type="dxa"/>
            <w:tcBorders>
              <w:top w:val="single" w:sz="4" w:space="0" w:color="auto"/>
              <w:left w:val="single" w:sz="4" w:space="0" w:color="auto"/>
              <w:bottom w:val="single" w:sz="4" w:space="0" w:color="auto"/>
              <w:right w:val="single" w:sz="4" w:space="0" w:color="auto"/>
            </w:tcBorders>
            <w:noWrap/>
            <w:tcPrChange w:id="9695"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696" w:author="HP" w:date="2013-08-27T17:24:00Z">
                <w:pPr>
                  <w:spacing w:line="360" w:lineRule="auto"/>
                </w:pPr>
              </w:pPrChange>
            </w:pPr>
            <w:r>
              <w:t>b)</w:t>
            </w:r>
          </w:p>
        </w:tc>
        <w:tc>
          <w:tcPr>
            <w:tcW w:w="3299" w:type="dxa"/>
            <w:tcBorders>
              <w:top w:val="single" w:sz="4" w:space="0" w:color="auto"/>
              <w:left w:val="single" w:sz="4" w:space="0" w:color="auto"/>
              <w:bottom w:val="single" w:sz="4" w:space="0" w:color="auto"/>
              <w:right w:val="single" w:sz="4" w:space="0" w:color="auto"/>
            </w:tcBorders>
            <w:noWrap/>
            <w:tcPrChange w:id="9697"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698" w:author="HP" w:date="2013-08-27T17:24:00Z">
                <w:pPr>
                  <w:spacing w:line="360" w:lineRule="auto"/>
                </w:pPr>
              </w:pPrChange>
            </w:pPr>
            <w:r>
              <w:t>Integrated Disease Management</w:t>
            </w:r>
          </w:p>
        </w:tc>
        <w:tc>
          <w:tcPr>
            <w:tcW w:w="1134" w:type="dxa"/>
            <w:tcBorders>
              <w:top w:val="single" w:sz="4" w:space="0" w:color="auto"/>
              <w:left w:val="single" w:sz="4" w:space="0" w:color="auto"/>
              <w:bottom w:val="single" w:sz="4" w:space="0" w:color="auto"/>
              <w:right w:val="single" w:sz="4" w:space="0" w:color="auto"/>
            </w:tcBorders>
            <w:tcPrChange w:id="9699" w:author="HP" w:date="2013-08-27T17:25:00Z">
              <w:tcPr>
                <w:tcW w:w="1134" w:type="dxa"/>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700" w:author="HP" w:date="2013-08-27T17:25:00Z">
                <w:pPr>
                  <w:spacing w:line="360" w:lineRule="auto"/>
                  <w:jc w:val="center"/>
                </w:pPr>
              </w:pPrChange>
            </w:pPr>
            <w:r>
              <w:t>18</w:t>
            </w:r>
          </w:p>
        </w:tc>
        <w:tc>
          <w:tcPr>
            <w:tcW w:w="1134" w:type="dxa"/>
            <w:tcBorders>
              <w:top w:val="single" w:sz="4" w:space="0" w:color="auto"/>
              <w:left w:val="single" w:sz="4" w:space="0" w:color="auto"/>
              <w:bottom w:val="single" w:sz="4" w:space="0" w:color="auto"/>
              <w:right w:val="single" w:sz="4" w:space="0" w:color="auto"/>
            </w:tcBorders>
            <w:noWrap/>
            <w:tcPrChange w:id="9701"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702" w:author="HP" w:date="2013-08-27T17:25:00Z">
                <w:pPr>
                  <w:spacing w:line="360" w:lineRule="auto"/>
                  <w:jc w:val="center"/>
                </w:pPr>
              </w:pPrChange>
            </w:pPr>
            <w:r>
              <w:t>18</w:t>
            </w:r>
          </w:p>
        </w:tc>
        <w:tc>
          <w:tcPr>
            <w:tcW w:w="1701" w:type="dxa"/>
            <w:tcBorders>
              <w:top w:val="single" w:sz="4" w:space="0" w:color="auto"/>
              <w:left w:val="single" w:sz="4" w:space="0" w:color="auto"/>
              <w:bottom w:val="single" w:sz="4" w:space="0" w:color="auto"/>
              <w:right w:val="single" w:sz="4" w:space="0" w:color="auto"/>
            </w:tcBorders>
            <w:noWrap/>
            <w:tcPrChange w:id="9703"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704" w:author="HP" w:date="2013-08-27T17:25:00Z">
                <w:pPr>
                  <w:spacing w:line="360" w:lineRule="auto"/>
                  <w:jc w:val="center"/>
                </w:pPr>
              </w:pPrChange>
            </w:pPr>
            <w:ins w:id="9705" w:author="HP" w:date="2013-08-27T15:59:00Z">
              <w:r>
                <w:t>720</w:t>
              </w:r>
            </w:ins>
          </w:p>
        </w:tc>
        <w:tc>
          <w:tcPr>
            <w:tcW w:w="709" w:type="dxa"/>
            <w:tcBorders>
              <w:top w:val="single" w:sz="4" w:space="0" w:color="auto"/>
              <w:left w:val="single" w:sz="4" w:space="0" w:color="auto"/>
              <w:bottom w:val="single" w:sz="4" w:space="0" w:color="auto"/>
              <w:right w:val="single" w:sz="4" w:space="0" w:color="auto"/>
            </w:tcBorders>
            <w:noWrap/>
            <w:tcPrChange w:id="9706"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707" w:author="HP" w:date="2013-08-27T17:25:00Z">
                <w:pPr>
                  <w:spacing w:line="360" w:lineRule="auto"/>
                  <w:jc w:val="center"/>
                </w:pPr>
              </w:pPrChange>
            </w:pPr>
            <w:r>
              <w:t>180</w:t>
            </w:r>
          </w:p>
        </w:tc>
        <w:tc>
          <w:tcPr>
            <w:tcW w:w="992" w:type="dxa"/>
            <w:tcBorders>
              <w:top w:val="single" w:sz="4" w:space="0" w:color="auto"/>
              <w:left w:val="single" w:sz="4" w:space="0" w:color="auto"/>
              <w:bottom w:val="single" w:sz="4" w:space="0" w:color="auto"/>
              <w:right w:val="single" w:sz="4" w:space="0" w:color="auto"/>
            </w:tcBorders>
            <w:tcPrChange w:id="9708"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9709" w:author="HP" w:date="2013-08-27T12:00:00Z">
                  <w:rPr>
                    <w:rFonts w:asciiTheme="majorHAnsi" w:eastAsiaTheme="majorEastAsia" w:hAnsiTheme="majorHAnsi" w:cstheme="majorBidi"/>
                    <w:b/>
                    <w:bCs/>
                    <w:color w:val="365F91" w:themeColor="accent1" w:themeShade="BF"/>
                    <w:sz w:val="28"/>
                    <w:szCs w:val="28"/>
                  </w:rPr>
                </w:rPrChange>
              </w:rPr>
              <w:pPrChange w:id="9710"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711"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712" w:author="HP" w:date="2013-08-27T17:25:00Z">
                <w:pPr>
                  <w:spacing w:line="360" w:lineRule="auto"/>
                  <w:jc w:val="center"/>
                </w:pPr>
              </w:pPrChange>
            </w:pPr>
            <w:ins w:id="9713" w:author="HP" w:date="2013-08-27T15:59:00Z">
              <w:r>
                <w:t>360</w:t>
              </w:r>
            </w:ins>
          </w:p>
        </w:tc>
      </w:tr>
      <w:tr w:rsidR="00EF4787" w:rsidTr="0067232F">
        <w:trPr>
          <w:trHeight w:val="198"/>
          <w:trPrChange w:id="9714" w:author="HP" w:date="2013-08-27T17:25:00Z">
            <w:trPr>
              <w:trHeight w:val="198"/>
            </w:trPr>
          </w:trPrChange>
        </w:trPr>
        <w:tc>
          <w:tcPr>
            <w:tcW w:w="720" w:type="dxa"/>
            <w:tcBorders>
              <w:top w:val="single" w:sz="4" w:space="0" w:color="auto"/>
              <w:left w:val="single" w:sz="4" w:space="0" w:color="auto"/>
              <w:bottom w:val="single" w:sz="4" w:space="0" w:color="auto"/>
              <w:right w:val="single" w:sz="4" w:space="0" w:color="auto"/>
            </w:tcBorders>
            <w:noWrap/>
            <w:tcPrChange w:id="9715"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r>
              <w:t>c)</w:t>
            </w:r>
          </w:p>
        </w:tc>
        <w:tc>
          <w:tcPr>
            <w:tcW w:w="3299" w:type="dxa"/>
            <w:tcBorders>
              <w:top w:val="single" w:sz="4" w:space="0" w:color="auto"/>
              <w:left w:val="single" w:sz="4" w:space="0" w:color="auto"/>
              <w:bottom w:val="single" w:sz="4" w:space="0" w:color="auto"/>
              <w:right w:val="single" w:sz="4" w:space="0" w:color="auto"/>
            </w:tcBorders>
            <w:noWrap/>
            <w:tcPrChange w:id="9716"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r>
              <w:t>Seed Treatment</w:t>
            </w:r>
          </w:p>
        </w:tc>
        <w:tc>
          <w:tcPr>
            <w:tcW w:w="1134" w:type="dxa"/>
            <w:tcBorders>
              <w:top w:val="single" w:sz="4" w:space="0" w:color="auto"/>
              <w:left w:val="single" w:sz="4" w:space="0" w:color="auto"/>
              <w:bottom w:val="single" w:sz="4" w:space="0" w:color="auto"/>
              <w:right w:val="single" w:sz="4" w:space="0" w:color="auto"/>
            </w:tcBorders>
            <w:tcPrChange w:id="9717" w:author="HP" w:date="2013-08-27T17:25:00Z">
              <w:tcPr>
                <w:tcW w:w="1134" w:type="dxa"/>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718" w:author="HP" w:date="2013-08-27T17:25:00Z">
                <w:pPr>
                  <w:spacing w:line="360" w:lineRule="auto"/>
                  <w:jc w:val="center"/>
                </w:pPr>
              </w:pPrChange>
            </w:pPr>
            <w:r>
              <w:t>12</w:t>
            </w:r>
          </w:p>
        </w:tc>
        <w:tc>
          <w:tcPr>
            <w:tcW w:w="1134" w:type="dxa"/>
            <w:tcBorders>
              <w:top w:val="single" w:sz="4" w:space="0" w:color="auto"/>
              <w:left w:val="single" w:sz="4" w:space="0" w:color="auto"/>
              <w:bottom w:val="single" w:sz="4" w:space="0" w:color="auto"/>
              <w:right w:val="single" w:sz="4" w:space="0" w:color="auto"/>
            </w:tcBorders>
            <w:noWrap/>
            <w:tcPrChange w:id="9719"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720" w:author="HP" w:date="2013-08-27T17:25:00Z">
                <w:pPr>
                  <w:spacing w:line="360" w:lineRule="auto"/>
                  <w:jc w:val="center"/>
                </w:pPr>
              </w:pPrChange>
            </w:pPr>
            <w:r>
              <w:t>10</w:t>
            </w:r>
          </w:p>
        </w:tc>
        <w:tc>
          <w:tcPr>
            <w:tcW w:w="1701" w:type="dxa"/>
            <w:tcBorders>
              <w:top w:val="single" w:sz="4" w:space="0" w:color="auto"/>
              <w:left w:val="single" w:sz="4" w:space="0" w:color="auto"/>
              <w:bottom w:val="single" w:sz="4" w:space="0" w:color="auto"/>
              <w:right w:val="single" w:sz="4" w:space="0" w:color="auto"/>
            </w:tcBorders>
            <w:noWrap/>
            <w:tcPrChange w:id="9721"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722" w:author="HP" w:date="2013-08-27T17:25:00Z">
                <w:pPr>
                  <w:spacing w:line="360" w:lineRule="auto"/>
                  <w:jc w:val="center"/>
                </w:pPr>
              </w:pPrChange>
            </w:pPr>
            <w:ins w:id="9723" w:author="HP" w:date="2013-08-27T15:59:00Z">
              <w:r>
                <w:t>480</w:t>
              </w:r>
            </w:ins>
          </w:p>
        </w:tc>
        <w:tc>
          <w:tcPr>
            <w:tcW w:w="709" w:type="dxa"/>
            <w:tcBorders>
              <w:top w:val="single" w:sz="4" w:space="0" w:color="auto"/>
              <w:left w:val="single" w:sz="4" w:space="0" w:color="auto"/>
              <w:bottom w:val="single" w:sz="4" w:space="0" w:color="auto"/>
              <w:right w:val="single" w:sz="4" w:space="0" w:color="auto"/>
            </w:tcBorders>
            <w:noWrap/>
            <w:tcPrChange w:id="9724"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9725" w:author="HP" w:date="2013-08-27T17:25:00Z">
                <w:pPr>
                  <w:spacing w:line="360" w:lineRule="auto"/>
                  <w:jc w:val="center"/>
                </w:pPr>
              </w:pPrChange>
            </w:pPr>
            <w:r>
              <w:t>100</w:t>
            </w:r>
          </w:p>
        </w:tc>
        <w:tc>
          <w:tcPr>
            <w:tcW w:w="992" w:type="dxa"/>
            <w:tcBorders>
              <w:top w:val="single" w:sz="4" w:space="0" w:color="auto"/>
              <w:left w:val="single" w:sz="4" w:space="0" w:color="auto"/>
              <w:bottom w:val="single" w:sz="4" w:space="0" w:color="auto"/>
              <w:right w:val="single" w:sz="4" w:space="0" w:color="auto"/>
            </w:tcBorders>
            <w:tcPrChange w:id="9726"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9727" w:author="HP" w:date="2013-08-27T12:00:00Z">
                  <w:rPr>
                    <w:rFonts w:asciiTheme="majorHAnsi" w:eastAsiaTheme="majorEastAsia" w:hAnsiTheme="majorHAnsi" w:cstheme="majorBidi"/>
                    <w:b/>
                    <w:bCs/>
                    <w:color w:val="365F91" w:themeColor="accent1" w:themeShade="BF"/>
                    <w:sz w:val="28"/>
                    <w:szCs w:val="28"/>
                  </w:rPr>
                </w:rPrChange>
              </w:rPr>
              <w:pPrChange w:id="9728"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729"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9730" w:author="HP" w:date="2013-08-27T17:25:00Z">
                <w:pPr>
                  <w:spacing w:line="360" w:lineRule="auto"/>
                  <w:jc w:val="center"/>
                </w:pPr>
              </w:pPrChange>
            </w:pPr>
            <w:ins w:id="9731" w:author="HP" w:date="2013-08-27T15:59:00Z">
              <w:r>
                <w:t>2</w:t>
              </w:r>
            </w:ins>
            <w:ins w:id="9732" w:author="HP" w:date="2013-08-27T16:00:00Z">
              <w:r>
                <w:t>4</w:t>
              </w:r>
            </w:ins>
            <w:ins w:id="9733" w:author="HP" w:date="2013-08-27T15:59:00Z">
              <w:r>
                <w:t>0</w:t>
              </w:r>
            </w:ins>
          </w:p>
        </w:tc>
      </w:tr>
      <w:tr w:rsidR="00EF4787" w:rsidRPr="00E642E6" w:rsidTr="0067232F">
        <w:trPr>
          <w:trHeight w:val="198"/>
          <w:ins w:id="9734" w:author="HP" w:date="2013-08-27T16:05:00Z"/>
          <w:trPrChange w:id="9735" w:author="HP" w:date="2013-08-27T17:25:00Z">
            <w:trPr>
              <w:trHeight w:val="198"/>
            </w:trPr>
          </w:trPrChange>
        </w:trPr>
        <w:tc>
          <w:tcPr>
            <w:tcW w:w="720" w:type="dxa"/>
            <w:tcBorders>
              <w:top w:val="single" w:sz="4" w:space="0" w:color="auto"/>
              <w:left w:val="single" w:sz="4" w:space="0" w:color="auto"/>
              <w:bottom w:val="single" w:sz="4" w:space="0" w:color="auto"/>
              <w:right w:val="single" w:sz="4" w:space="0" w:color="auto"/>
            </w:tcBorders>
            <w:noWrap/>
            <w:tcPrChange w:id="9736"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104F36">
            <w:pPr>
              <w:rPr>
                <w:ins w:id="9737" w:author="HP" w:date="2013-08-27T16:05:00Z"/>
                <w:bCs/>
                <w:sz w:val="22"/>
                <w:rPrChange w:id="9738" w:author="HP" w:date="2013-08-27T16:05:00Z">
                  <w:rPr>
                    <w:ins w:id="9739" w:author="HP" w:date="2013-08-27T16:05:00Z"/>
                  </w:rPr>
                </w:rPrChange>
              </w:rPr>
              <w:pPrChange w:id="9740"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tcPrChange w:id="9741"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ins w:id="9742" w:author="HP" w:date="2013-08-27T16:05:00Z"/>
                <w:b/>
                <w:bCs/>
                <w:sz w:val="22"/>
                <w:rPrChange w:id="9743" w:author="HP" w:date="2013-08-27T17:29:00Z">
                  <w:rPr>
                    <w:ins w:id="9744" w:author="HP" w:date="2013-08-27T16:05:00Z"/>
                    <w:sz w:val="20"/>
                    <w:szCs w:val="20"/>
                  </w:rPr>
                </w:rPrChange>
              </w:rPr>
              <w:pPrChange w:id="9745" w:author="HP" w:date="2013-08-27T17:24:00Z">
                <w:pPr>
                  <w:spacing w:line="360" w:lineRule="auto"/>
                </w:pPr>
              </w:pPrChange>
            </w:pPr>
            <w:ins w:id="9746" w:author="HP" w:date="2013-08-27T16:05:00Z">
              <w:r w:rsidRPr="00EE3792">
                <w:rPr>
                  <w:b/>
                  <w:bCs/>
                </w:rPr>
                <w:t>Total</w:t>
              </w:r>
            </w:ins>
          </w:p>
        </w:tc>
        <w:tc>
          <w:tcPr>
            <w:tcW w:w="1134" w:type="dxa"/>
            <w:tcBorders>
              <w:top w:val="single" w:sz="4" w:space="0" w:color="auto"/>
              <w:left w:val="single" w:sz="4" w:space="0" w:color="auto"/>
              <w:bottom w:val="single" w:sz="4" w:space="0" w:color="auto"/>
              <w:right w:val="single" w:sz="4" w:space="0" w:color="auto"/>
            </w:tcBorders>
            <w:tcPrChange w:id="9747" w:author="HP" w:date="2013-08-27T17:25:00Z">
              <w:tcPr>
                <w:tcW w:w="1134" w:type="dxa"/>
                <w:tcBorders>
                  <w:top w:val="single" w:sz="4" w:space="0" w:color="auto"/>
                  <w:left w:val="single" w:sz="4" w:space="0" w:color="auto"/>
                  <w:bottom w:val="single" w:sz="4" w:space="0" w:color="auto"/>
                  <w:right w:val="single" w:sz="4" w:space="0" w:color="auto"/>
                </w:tcBorders>
              </w:tcPr>
            </w:tcPrChange>
          </w:tcPr>
          <w:p w:rsidR="00000000" w:rsidRDefault="00EF4787">
            <w:pPr>
              <w:jc w:val="center"/>
              <w:rPr>
                <w:ins w:id="9748" w:author="HP" w:date="2013-08-27T16:05:00Z"/>
                <w:bCs/>
                <w:sz w:val="22"/>
                <w:rPrChange w:id="9749" w:author="HP" w:date="2013-08-27T16:05:00Z">
                  <w:rPr>
                    <w:ins w:id="9750" w:author="HP" w:date="2013-08-27T16:05:00Z"/>
                    <w:sz w:val="20"/>
                    <w:szCs w:val="20"/>
                  </w:rPr>
                </w:rPrChange>
              </w:rPr>
              <w:pPrChange w:id="9751" w:author="HP" w:date="2013-08-27T17:25:00Z">
                <w:pPr>
                  <w:spacing w:line="360" w:lineRule="auto"/>
                  <w:jc w:val="center"/>
                </w:pPr>
              </w:pPrChange>
            </w:pPr>
            <w:ins w:id="9752" w:author="HP" w:date="2013-08-27T16:05:00Z">
              <w:r>
                <w:rPr>
                  <w:bCs/>
                </w:rPr>
                <w:t>58</w:t>
              </w:r>
            </w:ins>
          </w:p>
        </w:tc>
        <w:tc>
          <w:tcPr>
            <w:tcW w:w="1134" w:type="dxa"/>
            <w:tcBorders>
              <w:top w:val="single" w:sz="4" w:space="0" w:color="auto"/>
              <w:left w:val="single" w:sz="4" w:space="0" w:color="auto"/>
              <w:bottom w:val="single" w:sz="4" w:space="0" w:color="auto"/>
              <w:right w:val="single" w:sz="4" w:space="0" w:color="auto"/>
            </w:tcBorders>
            <w:noWrap/>
            <w:tcPrChange w:id="975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ins w:id="9754" w:author="HP" w:date="2013-08-27T16:05:00Z"/>
                <w:bCs/>
                <w:sz w:val="22"/>
                <w:rPrChange w:id="9755" w:author="HP" w:date="2013-08-27T16:05:00Z">
                  <w:rPr>
                    <w:ins w:id="9756" w:author="HP" w:date="2013-08-27T16:05:00Z"/>
                    <w:sz w:val="20"/>
                    <w:szCs w:val="20"/>
                  </w:rPr>
                </w:rPrChange>
              </w:rPr>
              <w:pPrChange w:id="9757" w:author="HP" w:date="2013-08-27T17:25:00Z">
                <w:pPr>
                  <w:spacing w:line="360" w:lineRule="auto"/>
                  <w:jc w:val="center"/>
                </w:pPr>
              </w:pPrChange>
            </w:pPr>
            <w:ins w:id="9758" w:author="HP" w:date="2013-08-27T16:06:00Z">
              <w:r>
                <w:rPr>
                  <w:bCs/>
                </w:rPr>
                <w:t>52</w:t>
              </w:r>
            </w:ins>
          </w:p>
        </w:tc>
        <w:tc>
          <w:tcPr>
            <w:tcW w:w="1701" w:type="dxa"/>
            <w:tcBorders>
              <w:top w:val="single" w:sz="4" w:space="0" w:color="auto"/>
              <w:left w:val="single" w:sz="4" w:space="0" w:color="auto"/>
              <w:bottom w:val="single" w:sz="4" w:space="0" w:color="auto"/>
              <w:right w:val="single" w:sz="4" w:space="0" w:color="auto"/>
            </w:tcBorders>
            <w:noWrap/>
            <w:tcPrChange w:id="9759"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ins w:id="9760" w:author="HP" w:date="2013-08-27T16:05:00Z"/>
                <w:bCs/>
                <w:sz w:val="22"/>
                <w:rPrChange w:id="9761" w:author="HP" w:date="2013-08-27T16:05:00Z">
                  <w:rPr>
                    <w:ins w:id="9762" w:author="HP" w:date="2013-08-27T16:05:00Z"/>
                    <w:sz w:val="20"/>
                    <w:szCs w:val="20"/>
                  </w:rPr>
                </w:rPrChange>
              </w:rPr>
              <w:pPrChange w:id="9763" w:author="HP" w:date="2013-08-27T17:25:00Z">
                <w:pPr>
                  <w:spacing w:line="360" w:lineRule="auto"/>
                  <w:jc w:val="center"/>
                </w:pPr>
              </w:pPrChange>
            </w:pPr>
            <w:ins w:id="9764" w:author="HP" w:date="2013-08-27T16:06:00Z">
              <w:r>
                <w:rPr>
                  <w:bCs/>
                </w:rPr>
                <w:t>2440</w:t>
              </w:r>
            </w:ins>
          </w:p>
        </w:tc>
        <w:tc>
          <w:tcPr>
            <w:tcW w:w="709" w:type="dxa"/>
            <w:tcBorders>
              <w:top w:val="single" w:sz="4" w:space="0" w:color="auto"/>
              <w:left w:val="single" w:sz="4" w:space="0" w:color="auto"/>
              <w:bottom w:val="single" w:sz="4" w:space="0" w:color="auto"/>
              <w:right w:val="single" w:sz="4" w:space="0" w:color="auto"/>
            </w:tcBorders>
            <w:noWrap/>
            <w:tcPrChange w:id="9765"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ins w:id="9766" w:author="HP" w:date="2013-08-27T16:05:00Z"/>
                <w:bCs/>
                <w:sz w:val="22"/>
                <w:rPrChange w:id="9767" w:author="HP" w:date="2013-08-27T16:05:00Z">
                  <w:rPr>
                    <w:ins w:id="9768" w:author="HP" w:date="2013-08-27T16:05:00Z"/>
                    <w:sz w:val="20"/>
                    <w:szCs w:val="20"/>
                  </w:rPr>
                </w:rPrChange>
              </w:rPr>
              <w:pPrChange w:id="9769" w:author="HP" w:date="2013-08-27T17:25:00Z">
                <w:pPr>
                  <w:spacing w:line="360" w:lineRule="auto"/>
                  <w:jc w:val="center"/>
                </w:pPr>
              </w:pPrChange>
            </w:pPr>
            <w:ins w:id="9770" w:author="HP" w:date="2013-08-27T16:06:00Z">
              <w:r>
                <w:rPr>
                  <w:bCs/>
                </w:rPr>
                <w:t>480</w:t>
              </w:r>
            </w:ins>
          </w:p>
        </w:tc>
        <w:tc>
          <w:tcPr>
            <w:tcW w:w="992" w:type="dxa"/>
            <w:tcBorders>
              <w:top w:val="single" w:sz="4" w:space="0" w:color="auto"/>
              <w:left w:val="single" w:sz="4" w:space="0" w:color="auto"/>
              <w:bottom w:val="single" w:sz="4" w:space="0" w:color="auto"/>
              <w:right w:val="single" w:sz="4" w:space="0" w:color="auto"/>
            </w:tcBorders>
            <w:tcPrChange w:id="9771"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EF4787" w:rsidRDefault="00EF4787" w:rsidP="0067232F">
            <w:pPr>
              <w:jc w:val="center"/>
              <w:rPr>
                <w:ins w:id="9772" w:author="HP" w:date="2013-08-27T17:16:00Z"/>
                <w:bCs/>
              </w:rPr>
            </w:pPr>
          </w:p>
        </w:tc>
        <w:tc>
          <w:tcPr>
            <w:tcW w:w="850" w:type="dxa"/>
            <w:tcBorders>
              <w:top w:val="single" w:sz="4" w:space="0" w:color="auto"/>
              <w:left w:val="single" w:sz="4" w:space="0" w:color="auto"/>
              <w:bottom w:val="single" w:sz="4" w:space="0" w:color="auto"/>
              <w:right w:val="single" w:sz="4" w:space="0" w:color="auto"/>
            </w:tcBorders>
            <w:tcPrChange w:id="9773"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ins w:id="9774" w:author="HP" w:date="2013-08-27T16:05:00Z"/>
                <w:bCs/>
                <w:sz w:val="22"/>
                <w:rPrChange w:id="9775" w:author="HP" w:date="2013-08-27T16:05:00Z">
                  <w:rPr>
                    <w:ins w:id="9776" w:author="HP" w:date="2013-08-27T16:05:00Z"/>
                    <w:sz w:val="20"/>
                    <w:szCs w:val="20"/>
                  </w:rPr>
                </w:rPrChange>
              </w:rPr>
              <w:pPrChange w:id="9777" w:author="HP" w:date="2013-08-27T17:25:00Z">
                <w:pPr>
                  <w:spacing w:line="360" w:lineRule="auto"/>
                  <w:jc w:val="center"/>
                </w:pPr>
              </w:pPrChange>
            </w:pPr>
            <w:ins w:id="9778" w:author="HP" w:date="2013-08-27T16:06:00Z">
              <w:r>
                <w:rPr>
                  <w:bCs/>
                </w:rPr>
                <w:t>1160</w:t>
              </w:r>
            </w:ins>
          </w:p>
        </w:tc>
      </w:tr>
      <w:tr w:rsidR="00EF4787" w:rsidTr="0067232F">
        <w:trPr>
          <w:trHeight w:val="198"/>
          <w:ins w:id="9779" w:author="HP" w:date="2013-08-27T16:03:00Z"/>
          <w:trPrChange w:id="9780" w:author="HP" w:date="2013-08-27T17:25:00Z">
            <w:trPr>
              <w:trHeight w:val="198"/>
            </w:trPr>
          </w:trPrChange>
        </w:trPr>
        <w:tc>
          <w:tcPr>
            <w:tcW w:w="720" w:type="dxa"/>
            <w:tcBorders>
              <w:top w:val="single" w:sz="4" w:space="0" w:color="auto"/>
              <w:left w:val="single" w:sz="4" w:space="0" w:color="auto"/>
              <w:bottom w:val="single" w:sz="4" w:space="0" w:color="auto"/>
              <w:right w:val="single" w:sz="4" w:space="0" w:color="auto"/>
            </w:tcBorders>
            <w:noWrap/>
            <w:tcPrChange w:id="9781"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2D213C">
            <w:pPr>
              <w:rPr>
                <w:ins w:id="9782" w:author="HP" w:date="2013-08-27T16:03:00Z"/>
                <w:b/>
                <w:sz w:val="22"/>
                <w:rPrChange w:id="9783" w:author="HP" w:date="2013-08-27T17:31:00Z">
                  <w:rPr>
                    <w:ins w:id="9784" w:author="HP" w:date="2013-08-27T16:03:00Z"/>
                  </w:rPr>
                </w:rPrChange>
              </w:rPr>
              <w:pPrChange w:id="9785" w:author="HP" w:date="2013-08-27T17:24:00Z">
                <w:pPr>
                  <w:spacing w:line="360" w:lineRule="auto"/>
                </w:pPr>
              </w:pPrChange>
            </w:pPr>
            <w:ins w:id="9786" w:author="HP" w:date="2013-08-27T16:03:00Z">
              <w:r w:rsidRPr="002D213C">
                <w:rPr>
                  <w:b/>
                  <w:rPrChange w:id="9787" w:author="HP" w:date="2013-08-27T17:31:00Z">
                    <w:rPr>
                      <w:bCs/>
                    </w:rPr>
                  </w:rPrChange>
                </w:rPr>
                <w:t>7.</w:t>
              </w:r>
            </w:ins>
          </w:p>
        </w:tc>
        <w:tc>
          <w:tcPr>
            <w:tcW w:w="3299" w:type="dxa"/>
            <w:tcBorders>
              <w:top w:val="single" w:sz="4" w:space="0" w:color="auto"/>
              <w:left w:val="single" w:sz="4" w:space="0" w:color="auto"/>
              <w:bottom w:val="single" w:sz="4" w:space="0" w:color="auto"/>
              <w:right w:val="single" w:sz="4" w:space="0" w:color="auto"/>
            </w:tcBorders>
            <w:noWrap/>
            <w:tcPrChange w:id="9788"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2D213C">
            <w:pPr>
              <w:rPr>
                <w:ins w:id="9789" w:author="HP" w:date="2013-08-27T16:03:00Z"/>
                <w:b/>
                <w:sz w:val="22"/>
                <w:rPrChange w:id="9790" w:author="HP" w:date="2013-08-27T17:31:00Z">
                  <w:rPr>
                    <w:ins w:id="9791" w:author="HP" w:date="2013-08-27T16:03:00Z"/>
                    <w:sz w:val="20"/>
                    <w:szCs w:val="20"/>
                  </w:rPr>
                </w:rPrChange>
              </w:rPr>
              <w:pPrChange w:id="9792" w:author="HP" w:date="2013-08-27T17:24:00Z">
                <w:pPr>
                  <w:spacing w:line="360" w:lineRule="auto"/>
                </w:pPr>
              </w:pPrChange>
            </w:pPr>
            <w:ins w:id="9793" w:author="HP" w:date="2013-08-27T16:03:00Z">
              <w:r w:rsidRPr="002D213C">
                <w:rPr>
                  <w:b/>
                  <w:rPrChange w:id="9794" w:author="HP" w:date="2013-08-27T17:31:00Z">
                    <w:rPr>
                      <w:bCs/>
                    </w:rPr>
                  </w:rPrChange>
                </w:rPr>
                <w:t xml:space="preserve">Animal </w:t>
              </w:r>
            </w:ins>
            <w:r w:rsidR="00EF4787">
              <w:rPr>
                <w:b/>
              </w:rPr>
              <w:t>Husbandry</w:t>
            </w:r>
            <w:ins w:id="9795" w:author="HP" w:date="2013-08-27T16:04:00Z">
              <w:r w:rsidRPr="002D213C">
                <w:rPr>
                  <w:b/>
                  <w:rPrChange w:id="9796" w:author="HP" w:date="2013-08-27T17:31:00Z">
                    <w:rPr>
                      <w:bCs/>
                    </w:rPr>
                  </w:rPrChange>
                </w:rPr>
                <w:t xml:space="preserve"> &amp;Veterinary</w:t>
              </w:r>
            </w:ins>
          </w:p>
        </w:tc>
        <w:tc>
          <w:tcPr>
            <w:tcW w:w="1134" w:type="dxa"/>
            <w:tcBorders>
              <w:top w:val="single" w:sz="4" w:space="0" w:color="auto"/>
              <w:left w:val="single" w:sz="4" w:space="0" w:color="auto"/>
              <w:bottom w:val="single" w:sz="4" w:space="0" w:color="auto"/>
              <w:right w:val="single" w:sz="4" w:space="0" w:color="auto"/>
            </w:tcBorders>
            <w:tcPrChange w:id="9797" w:author="HP" w:date="2013-08-27T17:25:00Z">
              <w:tcPr>
                <w:tcW w:w="1134" w:type="dxa"/>
                <w:tcBorders>
                  <w:top w:val="single" w:sz="4" w:space="0" w:color="auto"/>
                  <w:left w:val="single" w:sz="4" w:space="0" w:color="auto"/>
                  <w:bottom w:val="single" w:sz="4" w:space="0" w:color="auto"/>
                  <w:right w:val="single" w:sz="4" w:space="0" w:color="auto"/>
                </w:tcBorders>
              </w:tcPr>
            </w:tcPrChange>
          </w:tcPr>
          <w:p w:rsidR="00000000" w:rsidRDefault="00104F36">
            <w:pPr>
              <w:jc w:val="center"/>
              <w:rPr>
                <w:ins w:id="9798" w:author="HP" w:date="2013-08-27T16:03:00Z"/>
                <w:bCs/>
                <w:sz w:val="22"/>
                <w:rPrChange w:id="9799" w:author="HP" w:date="2013-08-27T16:03:00Z">
                  <w:rPr>
                    <w:ins w:id="9800" w:author="HP" w:date="2013-08-27T16:03:00Z"/>
                    <w:sz w:val="20"/>
                    <w:szCs w:val="20"/>
                  </w:rPr>
                </w:rPrChange>
              </w:rPr>
              <w:pPrChange w:id="9801" w:author="HP" w:date="2013-08-27T17:25:00Z">
                <w:pPr>
                  <w:spacing w:line="360" w:lineRule="auto"/>
                  <w:jc w:val="center"/>
                </w:pPr>
              </w:pPrChange>
            </w:pPr>
          </w:p>
        </w:tc>
        <w:tc>
          <w:tcPr>
            <w:tcW w:w="1134" w:type="dxa"/>
            <w:tcBorders>
              <w:top w:val="single" w:sz="4" w:space="0" w:color="auto"/>
              <w:left w:val="single" w:sz="4" w:space="0" w:color="auto"/>
              <w:bottom w:val="single" w:sz="4" w:space="0" w:color="auto"/>
              <w:right w:val="single" w:sz="4" w:space="0" w:color="auto"/>
            </w:tcBorders>
            <w:noWrap/>
            <w:tcPrChange w:id="9802"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9803" w:author="HP" w:date="2013-08-27T16:03:00Z"/>
                <w:bCs/>
                <w:sz w:val="22"/>
                <w:rPrChange w:id="9804" w:author="HP" w:date="2013-08-27T16:03:00Z">
                  <w:rPr>
                    <w:ins w:id="9805" w:author="HP" w:date="2013-08-27T16:03:00Z"/>
                    <w:sz w:val="20"/>
                    <w:szCs w:val="20"/>
                  </w:rPr>
                </w:rPrChange>
              </w:rPr>
              <w:pPrChange w:id="9806" w:author="HP" w:date="2013-08-27T17:25:00Z">
                <w:pPr>
                  <w:spacing w:line="360" w:lineRule="auto"/>
                  <w:jc w:val="center"/>
                </w:pPr>
              </w:pPrChange>
            </w:pPr>
          </w:p>
        </w:tc>
        <w:tc>
          <w:tcPr>
            <w:tcW w:w="1701" w:type="dxa"/>
            <w:tcBorders>
              <w:top w:val="single" w:sz="4" w:space="0" w:color="auto"/>
              <w:left w:val="single" w:sz="4" w:space="0" w:color="auto"/>
              <w:bottom w:val="single" w:sz="4" w:space="0" w:color="auto"/>
              <w:right w:val="single" w:sz="4" w:space="0" w:color="auto"/>
            </w:tcBorders>
            <w:noWrap/>
            <w:tcPrChange w:id="9807"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9808" w:author="HP" w:date="2013-08-27T16:03:00Z"/>
                <w:bCs/>
                <w:sz w:val="22"/>
                <w:rPrChange w:id="9809" w:author="HP" w:date="2013-08-27T16:03:00Z">
                  <w:rPr>
                    <w:ins w:id="9810" w:author="HP" w:date="2013-08-27T16:03:00Z"/>
                    <w:sz w:val="20"/>
                    <w:szCs w:val="20"/>
                  </w:rPr>
                </w:rPrChange>
              </w:rPr>
              <w:pPrChange w:id="9811" w:author="HP" w:date="2013-08-27T17:25:00Z">
                <w:pPr>
                  <w:spacing w:line="360" w:lineRule="auto"/>
                  <w:jc w:val="center"/>
                </w:pPr>
              </w:pPrChange>
            </w:pPr>
          </w:p>
        </w:tc>
        <w:tc>
          <w:tcPr>
            <w:tcW w:w="709" w:type="dxa"/>
            <w:tcBorders>
              <w:top w:val="single" w:sz="4" w:space="0" w:color="auto"/>
              <w:left w:val="single" w:sz="4" w:space="0" w:color="auto"/>
              <w:bottom w:val="single" w:sz="4" w:space="0" w:color="auto"/>
              <w:right w:val="single" w:sz="4" w:space="0" w:color="auto"/>
            </w:tcBorders>
            <w:noWrap/>
            <w:tcPrChange w:id="9812"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ins w:id="9813" w:author="HP" w:date="2013-08-27T16:03:00Z"/>
                <w:bCs/>
                <w:sz w:val="22"/>
                <w:rPrChange w:id="9814" w:author="HP" w:date="2013-08-27T16:03:00Z">
                  <w:rPr>
                    <w:ins w:id="9815" w:author="HP" w:date="2013-08-27T16:03:00Z"/>
                    <w:sz w:val="20"/>
                    <w:szCs w:val="20"/>
                  </w:rPr>
                </w:rPrChange>
              </w:rPr>
              <w:pPrChange w:id="9816" w:author="HP" w:date="2013-08-27T17:25: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9817"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ins w:id="9818" w:author="HP" w:date="2013-08-27T17:16:00Z"/>
                <w:bCs/>
              </w:rPr>
              <w:pPrChange w:id="9819"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9820"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ins w:id="9821" w:author="HP" w:date="2013-08-27T16:03:00Z"/>
                <w:bCs/>
                <w:sz w:val="22"/>
                <w:rPrChange w:id="9822" w:author="HP" w:date="2013-08-27T16:03:00Z">
                  <w:rPr>
                    <w:ins w:id="9823" w:author="HP" w:date="2013-08-27T16:03:00Z"/>
                    <w:sz w:val="20"/>
                    <w:szCs w:val="20"/>
                  </w:rPr>
                </w:rPrChange>
              </w:rPr>
              <w:pPrChange w:id="9824" w:author="HP" w:date="2013-08-27T17:25:00Z">
                <w:pPr>
                  <w:spacing w:line="360" w:lineRule="auto"/>
                  <w:jc w:val="center"/>
                </w:pPr>
              </w:pPrChange>
            </w:pPr>
          </w:p>
        </w:tc>
      </w:tr>
      <w:tr w:rsidR="00EF4787" w:rsidTr="0067232F">
        <w:trPr>
          <w:trHeight w:val="198"/>
          <w:trPrChange w:id="9825" w:author="HP" w:date="2013-08-27T17:25:00Z">
            <w:trPr>
              <w:trHeight w:val="198"/>
            </w:trPr>
          </w:trPrChange>
        </w:trPr>
        <w:tc>
          <w:tcPr>
            <w:tcW w:w="720" w:type="dxa"/>
            <w:tcBorders>
              <w:top w:val="single" w:sz="4" w:space="0" w:color="auto"/>
              <w:left w:val="single" w:sz="4" w:space="0" w:color="auto"/>
              <w:bottom w:val="single" w:sz="4" w:space="0" w:color="auto"/>
              <w:right w:val="single" w:sz="4" w:space="0" w:color="auto"/>
            </w:tcBorders>
            <w:noWrap/>
            <w:tcPrChange w:id="9826"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827" w:author="HP" w:date="2013-08-27T17:24:00Z">
                <w:pPr>
                  <w:spacing w:line="360" w:lineRule="auto"/>
                </w:pPr>
              </w:pPrChange>
            </w:pPr>
            <w:ins w:id="9828" w:author="HP" w:date="2013-08-27T16:04:00Z">
              <w:r>
                <w:t>a)</w:t>
              </w:r>
            </w:ins>
            <w:del w:id="9829" w:author="HP" w:date="2013-08-27T16:04:00Z">
              <w:r w:rsidDel="00E642E6">
                <w:delText>****</w:delText>
              </w:r>
            </w:del>
          </w:p>
        </w:tc>
        <w:tc>
          <w:tcPr>
            <w:tcW w:w="3299" w:type="dxa"/>
            <w:tcBorders>
              <w:top w:val="single" w:sz="4" w:space="0" w:color="auto"/>
              <w:left w:val="single" w:sz="4" w:space="0" w:color="auto"/>
              <w:bottom w:val="single" w:sz="4" w:space="0" w:color="auto"/>
              <w:right w:val="single" w:sz="4" w:space="0" w:color="auto"/>
            </w:tcBorders>
            <w:noWrap/>
            <w:tcPrChange w:id="9830"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Cs/>
              </w:rPr>
              <w:pPrChange w:id="9831" w:author="HP" w:date="2013-08-27T17:24:00Z">
                <w:pPr>
                  <w:spacing w:line="360" w:lineRule="auto"/>
                </w:pPr>
              </w:pPrChange>
            </w:pPr>
            <w:r w:rsidRPr="0086561A">
              <w:rPr>
                <w:bCs/>
              </w:rPr>
              <w:t xml:space="preserve">Dairy </w:t>
            </w:r>
            <w:del w:id="9832" w:author="HP" w:date="2013-08-27T16:00:00Z">
              <w:r w:rsidRPr="0086561A" w:rsidDel="00E642E6">
                <w:rPr>
                  <w:bCs/>
                </w:rPr>
                <w:delText>management</w:delText>
              </w:r>
            </w:del>
            <w:ins w:id="9833" w:author="HP" w:date="2013-08-27T16:00:00Z">
              <w:r>
                <w:rPr>
                  <w:bCs/>
                </w:rPr>
                <w:t>M</w:t>
              </w:r>
              <w:r w:rsidRPr="0086561A">
                <w:rPr>
                  <w:bCs/>
                </w:rPr>
                <w:t>anagement</w:t>
              </w:r>
            </w:ins>
          </w:p>
        </w:tc>
        <w:tc>
          <w:tcPr>
            <w:tcW w:w="1134" w:type="dxa"/>
            <w:tcBorders>
              <w:top w:val="single" w:sz="4" w:space="0" w:color="auto"/>
              <w:left w:val="single" w:sz="4" w:space="0" w:color="auto"/>
              <w:bottom w:val="single" w:sz="4" w:space="0" w:color="auto"/>
              <w:right w:val="single" w:sz="4" w:space="0" w:color="auto"/>
            </w:tcBorders>
            <w:tcPrChange w:id="9834" w:author="HP" w:date="2013-08-27T17:25:00Z">
              <w:tcPr>
                <w:tcW w:w="1134" w:type="dxa"/>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Cs/>
              </w:rPr>
              <w:pPrChange w:id="9835" w:author="HP" w:date="2013-08-27T17:25:00Z">
                <w:pPr>
                  <w:spacing w:line="360" w:lineRule="auto"/>
                  <w:jc w:val="center"/>
                </w:pPr>
              </w:pPrChange>
            </w:pPr>
            <w:r>
              <w:rPr>
                <w:bCs/>
              </w:rPr>
              <w:t>16</w:t>
            </w:r>
          </w:p>
        </w:tc>
        <w:tc>
          <w:tcPr>
            <w:tcW w:w="1134" w:type="dxa"/>
            <w:tcBorders>
              <w:top w:val="single" w:sz="4" w:space="0" w:color="auto"/>
              <w:left w:val="single" w:sz="4" w:space="0" w:color="auto"/>
              <w:bottom w:val="single" w:sz="4" w:space="0" w:color="auto"/>
              <w:right w:val="single" w:sz="4" w:space="0" w:color="auto"/>
            </w:tcBorders>
            <w:noWrap/>
            <w:tcPrChange w:id="983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837" w:author="HP" w:date="2013-08-27T17:25:00Z">
                <w:pPr>
                  <w:spacing w:line="360" w:lineRule="auto"/>
                  <w:jc w:val="center"/>
                </w:pPr>
              </w:pPrChange>
            </w:pPr>
            <w:r>
              <w:rPr>
                <w:bCs/>
              </w:rPr>
              <w:t>16</w:t>
            </w:r>
          </w:p>
        </w:tc>
        <w:tc>
          <w:tcPr>
            <w:tcW w:w="1701" w:type="dxa"/>
            <w:tcBorders>
              <w:top w:val="single" w:sz="4" w:space="0" w:color="auto"/>
              <w:left w:val="single" w:sz="4" w:space="0" w:color="auto"/>
              <w:bottom w:val="single" w:sz="4" w:space="0" w:color="auto"/>
              <w:right w:val="single" w:sz="4" w:space="0" w:color="auto"/>
            </w:tcBorders>
            <w:noWrap/>
            <w:tcPrChange w:id="9838"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839" w:author="HP" w:date="2013-08-27T17:25:00Z">
                <w:pPr>
                  <w:spacing w:line="360" w:lineRule="auto"/>
                  <w:jc w:val="center"/>
                </w:pPr>
              </w:pPrChange>
            </w:pPr>
            <w:ins w:id="9840" w:author="HP" w:date="2013-08-27T16:00:00Z">
              <w:r>
                <w:rPr>
                  <w:bCs/>
                </w:rPr>
                <w:t>640</w:t>
              </w:r>
            </w:ins>
          </w:p>
        </w:tc>
        <w:tc>
          <w:tcPr>
            <w:tcW w:w="709" w:type="dxa"/>
            <w:tcBorders>
              <w:top w:val="single" w:sz="4" w:space="0" w:color="auto"/>
              <w:left w:val="single" w:sz="4" w:space="0" w:color="auto"/>
              <w:bottom w:val="single" w:sz="4" w:space="0" w:color="auto"/>
              <w:right w:val="single" w:sz="4" w:space="0" w:color="auto"/>
            </w:tcBorders>
            <w:noWrap/>
            <w:tcPrChange w:id="9841"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842" w:author="HP" w:date="2013-08-27T17:25:00Z">
                <w:pPr>
                  <w:spacing w:line="360" w:lineRule="auto"/>
                  <w:jc w:val="center"/>
                </w:pPr>
              </w:pPrChange>
            </w:pPr>
            <w:r>
              <w:rPr>
                <w:bCs/>
              </w:rPr>
              <w:t>160</w:t>
            </w:r>
          </w:p>
        </w:tc>
        <w:tc>
          <w:tcPr>
            <w:tcW w:w="992" w:type="dxa"/>
            <w:tcBorders>
              <w:top w:val="single" w:sz="4" w:space="0" w:color="auto"/>
              <w:left w:val="single" w:sz="4" w:space="0" w:color="auto"/>
              <w:bottom w:val="single" w:sz="4" w:space="0" w:color="auto"/>
              <w:right w:val="single" w:sz="4" w:space="0" w:color="auto"/>
            </w:tcBorders>
            <w:tcPrChange w:id="9843"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bCs/>
                <w:sz w:val="22"/>
                <w:rPrChange w:id="9844" w:author="HP" w:date="2013-08-27T12:00:00Z">
                  <w:rPr>
                    <w:rFonts w:asciiTheme="majorHAnsi" w:eastAsiaTheme="majorEastAsia" w:hAnsiTheme="majorHAnsi" w:cstheme="majorBidi"/>
                    <w:b/>
                    <w:bCs/>
                    <w:color w:val="365F91" w:themeColor="accent1" w:themeShade="BF"/>
                    <w:sz w:val="28"/>
                    <w:szCs w:val="28"/>
                  </w:rPr>
                </w:rPrChange>
              </w:rPr>
              <w:pPrChange w:id="9845"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846"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Cs/>
              </w:rPr>
              <w:pPrChange w:id="9847" w:author="HP" w:date="2013-08-27T17:25:00Z">
                <w:pPr>
                  <w:spacing w:line="360" w:lineRule="auto"/>
                  <w:jc w:val="center"/>
                </w:pPr>
              </w:pPrChange>
            </w:pPr>
            <w:ins w:id="9848" w:author="HP" w:date="2013-08-27T16:00:00Z">
              <w:r>
                <w:rPr>
                  <w:bCs/>
                </w:rPr>
                <w:t>320</w:t>
              </w:r>
            </w:ins>
          </w:p>
        </w:tc>
      </w:tr>
      <w:tr w:rsidR="00EF4787" w:rsidTr="0067232F">
        <w:trPr>
          <w:trHeight w:val="198"/>
          <w:trPrChange w:id="9849" w:author="HP" w:date="2013-08-27T17:25:00Z">
            <w:trPr>
              <w:trHeight w:val="198"/>
            </w:trPr>
          </w:trPrChange>
        </w:trPr>
        <w:tc>
          <w:tcPr>
            <w:tcW w:w="720" w:type="dxa"/>
            <w:tcBorders>
              <w:top w:val="single" w:sz="4" w:space="0" w:color="auto"/>
              <w:left w:val="single" w:sz="4" w:space="0" w:color="auto"/>
              <w:bottom w:val="single" w:sz="4" w:space="0" w:color="auto"/>
              <w:right w:val="single" w:sz="4" w:space="0" w:color="auto"/>
            </w:tcBorders>
            <w:noWrap/>
            <w:tcPrChange w:id="9850"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851" w:author="HP" w:date="2013-08-27T17:24:00Z">
                <w:pPr>
                  <w:spacing w:line="360" w:lineRule="auto"/>
                </w:pPr>
              </w:pPrChange>
            </w:pPr>
            <w:ins w:id="9852" w:author="HP" w:date="2013-08-27T16:04:00Z">
              <w:r>
                <w:t>b)</w:t>
              </w:r>
            </w:ins>
          </w:p>
        </w:tc>
        <w:tc>
          <w:tcPr>
            <w:tcW w:w="3299" w:type="dxa"/>
            <w:tcBorders>
              <w:top w:val="single" w:sz="4" w:space="0" w:color="auto"/>
              <w:left w:val="single" w:sz="4" w:space="0" w:color="auto"/>
              <w:bottom w:val="single" w:sz="4" w:space="0" w:color="auto"/>
              <w:right w:val="single" w:sz="4" w:space="0" w:color="auto"/>
            </w:tcBorders>
            <w:noWrap/>
            <w:tcPrChange w:id="9853"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Cs/>
              </w:rPr>
              <w:pPrChange w:id="9854" w:author="HP" w:date="2013-08-27T17:24:00Z">
                <w:pPr>
                  <w:spacing w:line="360" w:lineRule="auto"/>
                </w:pPr>
              </w:pPrChange>
            </w:pPr>
            <w:r w:rsidRPr="006C5696">
              <w:rPr>
                <w:bCs/>
              </w:rPr>
              <w:t xml:space="preserve">Disease Management in </w:t>
            </w:r>
            <w:del w:id="9855" w:author="HP" w:date="2013-08-27T16:00:00Z">
              <w:r w:rsidRPr="006C5696" w:rsidDel="00E642E6">
                <w:rPr>
                  <w:bCs/>
                </w:rPr>
                <w:delText>cattel</w:delText>
              </w:r>
            </w:del>
            <w:ins w:id="9856" w:author="HP" w:date="2013-08-27T16:00:00Z">
              <w:r>
                <w:rPr>
                  <w:bCs/>
                </w:rPr>
                <w:t>C</w:t>
              </w:r>
              <w:r w:rsidRPr="006C5696">
                <w:rPr>
                  <w:bCs/>
                </w:rPr>
                <w:t>attl</w:t>
              </w:r>
              <w:r>
                <w:rPr>
                  <w:bCs/>
                </w:rPr>
                <w:t>e</w:t>
              </w:r>
            </w:ins>
          </w:p>
        </w:tc>
        <w:tc>
          <w:tcPr>
            <w:tcW w:w="1134" w:type="dxa"/>
            <w:tcBorders>
              <w:top w:val="single" w:sz="4" w:space="0" w:color="auto"/>
              <w:left w:val="single" w:sz="4" w:space="0" w:color="auto"/>
              <w:bottom w:val="single" w:sz="4" w:space="0" w:color="auto"/>
              <w:right w:val="single" w:sz="4" w:space="0" w:color="auto"/>
            </w:tcBorders>
            <w:tcPrChange w:id="9857" w:author="HP" w:date="2013-08-27T17:25:00Z">
              <w:tcPr>
                <w:tcW w:w="1134" w:type="dxa"/>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Cs/>
              </w:rPr>
              <w:pPrChange w:id="9858" w:author="HP" w:date="2013-08-27T17:25:00Z">
                <w:pPr>
                  <w:spacing w:line="360" w:lineRule="auto"/>
                  <w:jc w:val="center"/>
                </w:pPr>
              </w:pPrChange>
            </w:pPr>
            <w:r>
              <w:rPr>
                <w:bCs/>
              </w:rPr>
              <w:t>8</w:t>
            </w:r>
          </w:p>
        </w:tc>
        <w:tc>
          <w:tcPr>
            <w:tcW w:w="1134" w:type="dxa"/>
            <w:tcBorders>
              <w:top w:val="single" w:sz="4" w:space="0" w:color="auto"/>
              <w:left w:val="single" w:sz="4" w:space="0" w:color="auto"/>
              <w:bottom w:val="single" w:sz="4" w:space="0" w:color="auto"/>
              <w:right w:val="single" w:sz="4" w:space="0" w:color="auto"/>
            </w:tcBorders>
            <w:noWrap/>
            <w:tcPrChange w:id="9859"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860" w:author="HP" w:date="2013-08-27T17:25:00Z">
                <w:pPr>
                  <w:spacing w:line="360" w:lineRule="auto"/>
                  <w:jc w:val="center"/>
                </w:pPr>
              </w:pPrChange>
            </w:pPr>
            <w:r>
              <w:rPr>
                <w:bCs/>
              </w:rPr>
              <w:t>8</w:t>
            </w:r>
          </w:p>
        </w:tc>
        <w:tc>
          <w:tcPr>
            <w:tcW w:w="1701" w:type="dxa"/>
            <w:tcBorders>
              <w:top w:val="single" w:sz="4" w:space="0" w:color="auto"/>
              <w:left w:val="single" w:sz="4" w:space="0" w:color="auto"/>
              <w:bottom w:val="single" w:sz="4" w:space="0" w:color="auto"/>
              <w:right w:val="single" w:sz="4" w:space="0" w:color="auto"/>
            </w:tcBorders>
            <w:noWrap/>
            <w:tcPrChange w:id="9861"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862" w:author="HP" w:date="2013-08-27T17:25:00Z">
                <w:pPr>
                  <w:spacing w:line="360" w:lineRule="auto"/>
                  <w:jc w:val="center"/>
                </w:pPr>
              </w:pPrChange>
            </w:pPr>
            <w:ins w:id="9863" w:author="HP" w:date="2013-08-27T16:00:00Z">
              <w:r>
                <w:rPr>
                  <w:bCs/>
                </w:rPr>
                <w:t>240</w:t>
              </w:r>
            </w:ins>
          </w:p>
        </w:tc>
        <w:tc>
          <w:tcPr>
            <w:tcW w:w="709" w:type="dxa"/>
            <w:tcBorders>
              <w:top w:val="single" w:sz="4" w:space="0" w:color="auto"/>
              <w:left w:val="single" w:sz="4" w:space="0" w:color="auto"/>
              <w:bottom w:val="single" w:sz="4" w:space="0" w:color="auto"/>
              <w:right w:val="single" w:sz="4" w:space="0" w:color="auto"/>
            </w:tcBorders>
            <w:noWrap/>
            <w:tcPrChange w:id="9864"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865" w:author="HP" w:date="2013-08-27T17:25:00Z">
                <w:pPr>
                  <w:spacing w:line="360" w:lineRule="auto"/>
                  <w:jc w:val="center"/>
                </w:pPr>
              </w:pPrChange>
            </w:pPr>
            <w:r>
              <w:rPr>
                <w:bCs/>
              </w:rPr>
              <w:t>80</w:t>
            </w:r>
          </w:p>
        </w:tc>
        <w:tc>
          <w:tcPr>
            <w:tcW w:w="992" w:type="dxa"/>
            <w:tcBorders>
              <w:top w:val="single" w:sz="4" w:space="0" w:color="auto"/>
              <w:left w:val="single" w:sz="4" w:space="0" w:color="auto"/>
              <w:bottom w:val="single" w:sz="4" w:space="0" w:color="auto"/>
              <w:right w:val="single" w:sz="4" w:space="0" w:color="auto"/>
            </w:tcBorders>
            <w:tcPrChange w:id="9866"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bCs/>
                <w:sz w:val="22"/>
                <w:rPrChange w:id="9867" w:author="HP" w:date="2013-08-27T12:00:00Z">
                  <w:rPr>
                    <w:rFonts w:asciiTheme="majorHAnsi" w:eastAsiaTheme="majorEastAsia" w:hAnsiTheme="majorHAnsi" w:cstheme="majorBidi"/>
                    <w:b/>
                    <w:bCs/>
                    <w:color w:val="365F91" w:themeColor="accent1" w:themeShade="BF"/>
                    <w:sz w:val="28"/>
                    <w:szCs w:val="28"/>
                  </w:rPr>
                </w:rPrChange>
              </w:rPr>
              <w:pPrChange w:id="9868"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869"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Cs/>
              </w:rPr>
              <w:pPrChange w:id="9870" w:author="HP" w:date="2013-08-27T17:25:00Z">
                <w:pPr>
                  <w:spacing w:line="360" w:lineRule="auto"/>
                  <w:jc w:val="center"/>
                </w:pPr>
              </w:pPrChange>
            </w:pPr>
            <w:ins w:id="9871" w:author="HP" w:date="2013-08-27T16:01:00Z">
              <w:r>
                <w:rPr>
                  <w:bCs/>
                </w:rPr>
                <w:t>160</w:t>
              </w:r>
            </w:ins>
          </w:p>
        </w:tc>
      </w:tr>
      <w:tr w:rsidR="00EF4787" w:rsidTr="0067232F">
        <w:trPr>
          <w:trHeight w:val="198"/>
          <w:trPrChange w:id="9872" w:author="HP" w:date="2013-08-27T17:25:00Z">
            <w:trPr>
              <w:trHeight w:val="198"/>
            </w:trPr>
          </w:trPrChange>
        </w:trPr>
        <w:tc>
          <w:tcPr>
            <w:tcW w:w="720" w:type="dxa"/>
            <w:tcBorders>
              <w:top w:val="single" w:sz="4" w:space="0" w:color="auto"/>
              <w:left w:val="single" w:sz="4" w:space="0" w:color="auto"/>
              <w:bottom w:val="single" w:sz="4" w:space="0" w:color="auto"/>
              <w:right w:val="single" w:sz="4" w:space="0" w:color="auto"/>
            </w:tcBorders>
            <w:noWrap/>
            <w:tcPrChange w:id="9873"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874" w:author="HP" w:date="2013-08-27T17:24:00Z">
                <w:pPr>
                  <w:spacing w:line="360" w:lineRule="auto"/>
                </w:pPr>
              </w:pPrChange>
            </w:pPr>
            <w:ins w:id="9875" w:author="HP" w:date="2013-08-27T16:04:00Z">
              <w:r>
                <w:t>c)</w:t>
              </w:r>
            </w:ins>
          </w:p>
        </w:tc>
        <w:tc>
          <w:tcPr>
            <w:tcW w:w="3299" w:type="dxa"/>
            <w:tcBorders>
              <w:top w:val="single" w:sz="4" w:space="0" w:color="auto"/>
              <w:left w:val="single" w:sz="4" w:space="0" w:color="auto"/>
              <w:bottom w:val="single" w:sz="4" w:space="0" w:color="auto"/>
              <w:right w:val="single" w:sz="4" w:space="0" w:color="auto"/>
            </w:tcBorders>
            <w:noWrap/>
            <w:tcPrChange w:id="9876"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Cs/>
              </w:rPr>
              <w:pPrChange w:id="9877" w:author="HP" w:date="2013-08-27T17:24:00Z">
                <w:pPr>
                  <w:spacing w:line="360" w:lineRule="auto"/>
                </w:pPr>
              </w:pPrChange>
            </w:pPr>
            <w:r w:rsidRPr="006C5696">
              <w:rPr>
                <w:bCs/>
              </w:rPr>
              <w:t>Dise</w:t>
            </w:r>
            <w:ins w:id="9878" w:author="HP" w:date="2013-08-27T16:01:00Z">
              <w:r>
                <w:rPr>
                  <w:bCs/>
                </w:rPr>
                <w:t>a</w:t>
              </w:r>
            </w:ins>
            <w:r w:rsidRPr="006C5696">
              <w:rPr>
                <w:bCs/>
              </w:rPr>
              <w:t xml:space="preserve">se </w:t>
            </w:r>
            <w:del w:id="9879" w:author="HP" w:date="2013-08-27T16:01:00Z">
              <w:r w:rsidRPr="006C5696" w:rsidDel="00E642E6">
                <w:rPr>
                  <w:bCs/>
                </w:rPr>
                <w:delText xml:space="preserve">management </w:delText>
              </w:r>
            </w:del>
            <w:ins w:id="9880" w:author="HP" w:date="2013-08-27T16:01:00Z">
              <w:r>
                <w:rPr>
                  <w:bCs/>
                </w:rPr>
                <w:t>M</w:t>
              </w:r>
              <w:r w:rsidRPr="006C5696">
                <w:rPr>
                  <w:bCs/>
                </w:rPr>
                <w:t xml:space="preserve">anagement </w:t>
              </w:r>
            </w:ins>
            <w:r w:rsidRPr="006C5696">
              <w:rPr>
                <w:bCs/>
              </w:rPr>
              <w:t>in Goat</w:t>
            </w:r>
          </w:p>
        </w:tc>
        <w:tc>
          <w:tcPr>
            <w:tcW w:w="1134" w:type="dxa"/>
            <w:tcBorders>
              <w:top w:val="single" w:sz="4" w:space="0" w:color="auto"/>
              <w:left w:val="single" w:sz="4" w:space="0" w:color="auto"/>
              <w:bottom w:val="single" w:sz="4" w:space="0" w:color="auto"/>
              <w:right w:val="single" w:sz="4" w:space="0" w:color="auto"/>
            </w:tcBorders>
            <w:tcPrChange w:id="9881" w:author="HP" w:date="2013-08-27T17:25:00Z">
              <w:tcPr>
                <w:tcW w:w="1134" w:type="dxa"/>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Cs/>
              </w:rPr>
              <w:pPrChange w:id="9882" w:author="HP" w:date="2013-08-27T17:25:00Z">
                <w:pPr>
                  <w:spacing w:line="360" w:lineRule="auto"/>
                  <w:jc w:val="center"/>
                </w:pPr>
              </w:pPrChange>
            </w:pPr>
            <w:r>
              <w:rPr>
                <w:bCs/>
              </w:rPr>
              <w:t>4</w:t>
            </w:r>
          </w:p>
        </w:tc>
        <w:tc>
          <w:tcPr>
            <w:tcW w:w="1134" w:type="dxa"/>
            <w:tcBorders>
              <w:top w:val="single" w:sz="4" w:space="0" w:color="auto"/>
              <w:left w:val="single" w:sz="4" w:space="0" w:color="auto"/>
              <w:bottom w:val="single" w:sz="4" w:space="0" w:color="auto"/>
              <w:right w:val="single" w:sz="4" w:space="0" w:color="auto"/>
            </w:tcBorders>
            <w:noWrap/>
            <w:tcPrChange w:id="988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884" w:author="HP" w:date="2013-08-27T17:25:00Z">
                <w:pPr>
                  <w:spacing w:line="360" w:lineRule="auto"/>
                  <w:jc w:val="center"/>
                </w:pPr>
              </w:pPrChange>
            </w:pPr>
            <w:r>
              <w:rPr>
                <w:bCs/>
              </w:rPr>
              <w:t>4</w:t>
            </w:r>
          </w:p>
        </w:tc>
        <w:tc>
          <w:tcPr>
            <w:tcW w:w="1701" w:type="dxa"/>
            <w:tcBorders>
              <w:top w:val="single" w:sz="4" w:space="0" w:color="auto"/>
              <w:left w:val="single" w:sz="4" w:space="0" w:color="auto"/>
              <w:bottom w:val="single" w:sz="4" w:space="0" w:color="auto"/>
              <w:right w:val="single" w:sz="4" w:space="0" w:color="auto"/>
            </w:tcBorders>
            <w:noWrap/>
            <w:tcPrChange w:id="9885"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886" w:author="HP" w:date="2013-08-27T17:25:00Z">
                <w:pPr>
                  <w:spacing w:line="360" w:lineRule="auto"/>
                  <w:jc w:val="center"/>
                </w:pPr>
              </w:pPrChange>
            </w:pPr>
            <w:ins w:id="9887" w:author="HP" w:date="2013-08-27T16:02:00Z">
              <w:r>
                <w:rPr>
                  <w:bCs/>
                </w:rPr>
                <w:t>160</w:t>
              </w:r>
            </w:ins>
          </w:p>
        </w:tc>
        <w:tc>
          <w:tcPr>
            <w:tcW w:w="709" w:type="dxa"/>
            <w:tcBorders>
              <w:top w:val="single" w:sz="4" w:space="0" w:color="auto"/>
              <w:left w:val="single" w:sz="4" w:space="0" w:color="auto"/>
              <w:bottom w:val="single" w:sz="4" w:space="0" w:color="auto"/>
              <w:right w:val="single" w:sz="4" w:space="0" w:color="auto"/>
            </w:tcBorders>
            <w:noWrap/>
            <w:tcPrChange w:id="9888"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889" w:author="HP" w:date="2013-08-27T17:25:00Z">
                <w:pPr>
                  <w:spacing w:line="360" w:lineRule="auto"/>
                  <w:jc w:val="center"/>
                </w:pPr>
              </w:pPrChange>
            </w:pPr>
            <w:r>
              <w:rPr>
                <w:bCs/>
              </w:rPr>
              <w:t>40</w:t>
            </w:r>
          </w:p>
        </w:tc>
        <w:tc>
          <w:tcPr>
            <w:tcW w:w="992" w:type="dxa"/>
            <w:tcBorders>
              <w:top w:val="single" w:sz="4" w:space="0" w:color="auto"/>
              <w:left w:val="single" w:sz="4" w:space="0" w:color="auto"/>
              <w:bottom w:val="single" w:sz="4" w:space="0" w:color="auto"/>
              <w:right w:val="single" w:sz="4" w:space="0" w:color="auto"/>
            </w:tcBorders>
            <w:tcPrChange w:id="9890"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bCs/>
                <w:sz w:val="22"/>
                <w:rPrChange w:id="9891" w:author="HP" w:date="2013-08-27T12:00:00Z">
                  <w:rPr>
                    <w:rFonts w:asciiTheme="majorHAnsi" w:eastAsiaTheme="majorEastAsia" w:hAnsiTheme="majorHAnsi" w:cstheme="majorBidi"/>
                    <w:b/>
                    <w:bCs/>
                    <w:color w:val="365F91" w:themeColor="accent1" w:themeShade="BF"/>
                    <w:sz w:val="28"/>
                    <w:szCs w:val="28"/>
                  </w:rPr>
                </w:rPrChange>
              </w:rPr>
              <w:pPrChange w:id="9892"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893"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Cs/>
              </w:rPr>
              <w:pPrChange w:id="9894" w:author="HP" w:date="2013-08-27T17:25:00Z">
                <w:pPr>
                  <w:spacing w:line="360" w:lineRule="auto"/>
                  <w:jc w:val="center"/>
                </w:pPr>
              </w:pPrChange>
            </w:pPr>
            <w:ins w:id="9895" w:author="HP" w:date="2013-08-27T16:02:00Z">
              <w:r>
                <w:rPr>
                  <w:bCs/>
                </w:rPr>
                <w:t>80</w:t>
              </w:r>
            </w:ins>
          </w:p>
        </w:tc>
      </w:tr>
      <w:tr w:rsidR="00EF4787" w:rsidTr="0067232F">
        <w:trPr>
          <w:trHeight w:val="198"/>
          <w:trPrChange w:id="9896" w:author="HP" w:date="2013-08-27T17:25:00Z">
            <w:trPr>
              <w:trHeight w:val="198"/>
            </w:trPr>
          </w:trPrChange>
        </w:trPr>
        <w:tc>
          <w:tcPr>
            <w:tcW w:w="720" w:type="dxa"/>
            <w:tcBorders>
              <w:top w:val="single" w:sz="4" w:space="0" w:color="auto"/>
              <w:left w:val="single" w:sz="4" w:space="0" w:color="auto"/>
              <w:bottom w:val="single" w:sz="4" w:space="0" w:color="auto"/>
              <w:right w:val="single" w:sz="4" w:space="0" w:color="auto"/>
            </w:tcBorders>
            <w:noWrap/>
            <w:tcPrChange w:id="9897"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898" w:author="HP" w:date="2013-08-27T17:24:00Z">
                <w:pPr>
                  <w:spacing w:line="360" w:lineRule="auto"/>
                </w:pPr>
              </w:pPrChange>
            </w:pPr>
            <w:ins w:id="9899" w:author="HP" w:date="2013-08-27T16:05:00Z">
              <w:r>
                <w:t>d)</w:t>
              </w:r>
            </w:ins>
          </w:p>
        </w:tc>
        <w:tc>
          <w:tcPr>
            <w:tcW w:w="3299" w:type="dxa"/>
            <w:tcBorders>
              <w:top w:val="single" w:sz="4" w:space="0" w:color="auto"/>
              <w:left w:val="single" w:sz="4" w:space="0" w:color="auto"/>
              <w:bottom w:val="single" w:sz="4" w:space="0" w:color="auto"/>
              <w:right w:val="single" w:sz="4" w:space="0" w:color="auto"/>
            </w:tcBorders>
            <w:noWrap/>
            <w:tcPrChange w:id="9900"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Cs/>
              </w:rPr>
              <w:pPrChange w:id="9901" w:author="HP" w:date="2013-08-27T17:24:00Z">
                <w:pPr>
                  <w:spacing w:line="360" w:lineRule="auto"/>
                </w:pPr>
              </w:pPrChange>
            </w:pPr>
            <w:r w:rsidRPr="006C5696">
              <w:rPr>
                <w:bCs/>
              </w:rPr>
              <w:t>Dise</w:t>
            </w:r>
            <w:ins w:id="9902" w:author="HP" w:date="2013-08-27T16:01:00Z">
              <w:r>
                <w:rPr>
                  <w:bCs/>
                </w:rPr>
                <w:t>as</w:t>
              </w:r>
            </w:ins>
            <w:del w:id="9903" w:author="HP" w:date="2013-08-27T16:01:00Z">
              <w:r w:rsidRPr="006C5696" w:rsidDel="00E642E6">
                <w:rPr>
                  <w:bCs/>
                </w:rPr>
                <w:delText>s</w:delText>
              </w:r>
            </w:del>
            <w:r w:rsidRPr="006C5696">
              <w:rPr>
                <w:bCs/>
              </w:rPr>
              <w:t>e</w:t>
            </w:r>
            <w:del w:id="9904" w:author="HP" w:date="2013-08-27T16:01:00Z">
              <w:r w:rsidRPr="006C5696" w:rsidDel="00E642E6">
                <w:rPr>
                  <w:bCs/>
                </w:rPr>
                <w:delText>s</w:delText>
              </w:r>
            </w:del>
            <w:r w:rsidRPr="006C5696">
              <w:rPr>
                <w:bCs/>
              </w:rPr>
              <w:t xml:space="preserve"> </w:t>
            </w:r>
            <w:del w:id="9905" w:author="HP" w:date="2013-08-27T16:01:00Z">
              <w:r w:rsidRPr="006C5696" w:rsidDel="00E642E6">
                <w:rPr>
                  <w:bCs/>
                </w:rPr>
                <w:delText xml:space="preserve">management </w:delText>
              </w:r>
            </w:del>
            <w:ins w:id="9906" w:author="HP" w:date="2013-08-27T16:01:00Z">
              <w:r>
                <w:rPr>
                  <w:bCs/>
                </w:rPr>
                <w:t>M</w:t>
              </w:r>
              <w:r w:rsidRPr="006C5696">
                <w:rPr>
                  <w:bCs/>
                </w:rPr>
                <w:t xml:space="preserve">anagement </w:t>
              </w:r>
            </w:ins>
            <w:r w:rsidRPr="006C5696">
              <w:rPr>
                <w:bCs/>
              </w:rPr>
              <w:t>in Poultry</w:t>
            </w:r>
          </w:p>
        </w:tc>
        <w:tc>
          <w:tcPr>
            <w:tcW w:w="1134" w:type="dxa"/>
            <w:tcBorders>
              <w:top w:val="single" w:sz="4" w:space="0" w:color="auto"/>
              <w:left w:val="single" w:sz="4" w:space="0" w:color="auto"/>
              <w:bottom w:val="single" w:sz="4" w:space="0" w:color="auto"/>
              <w:right w:val="single" w:sz="4" w:space="0" w:color="auto"/>
            </w:tcBorders>
            <w:tcPrChange w:id="9907" w:author="HP" w:date="2013-08-27T17:25:00Z">
              <w:tcPr>
                <w:tcW w:w="1134" w:type="dxa"/>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Cs/>
              </w:rPr>
              <w:pPrChange w:id="9908" w:author="HP" w:date="2013-08-27T17:25:00Z">
                <w:pPr>
                  <w:spacing w:line="360" w:lineRule="auto"/>
                  <w:jc w:val="center"/>
                </w:pPr>
              </w:pPrChange>
            </w:pPr>
            <w:r>
              <w:rPr>
                <w:bCs/>
              </w:rPr>
              <w:t>4</w:t>
            </w:r>
          </w:p>
        </w:tc>
        <w:tc>
          <w:tcPr>
            <w:tcW w:w="1134" w:type="dxa"/>
            <w:tcBorders>
              <w:top w:val="single" w:sz="4" w:space="0" w:color="auto"/>
              <w:left w:val="single" w:sz="4" w:space="0" w:color="auto"/>
              <w:bottom w:val="single" w:sz="4" w:space="0" w:color="auto"/>
              <w:right w:val="single" w:sz="4" w:space="0" w:color="auto"/>
            </w:tcBorders>
            <w:noWrap/>
            <w:tcPrChange w:id="9909"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910" w:author="HP" w:date="2013-08-27T17:25:00Z">
                <w:pPr>
                  <w:spacing w:line="360" w:lineRule="auto"/>
                  <w:jc w:val="center"/>
                </w:pPr>
              </w:pPrChange>
            </w:pPr>
            <w:r>
              <w:rPr>
                <w:bCs/>
              </w:rPr>
              <w:t>4</w:t>
            </w:r>
          </w:p>
        </w:tc>
        <w:tc>
          <w:tcPr>
            <w:tcW w:w="1701" w:type="dxa"/>
            <w:tcBorders>
              <w:top w:val="single" w:sz="4" w:space="0" w:color="auto"/>
              <w:left w:val="single" w:sz="4" w:space="0" w:color="auto"/>
              <w:bottom w:val="single" w:sz="4" w:space="0" w:color="auto"/>
              <w:right w:val="single" w:sz="4" w:space="0" w:color="auto"/>
            </w:tcBorders>
            <w:noWrap/>
            <w:tcPrChange w:id="9911"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912" w:author="HP" w:date="2013-08-27T17:25:00Z">
                <w:pPr>
                  <w:spacing w:line="360" w:lineRule="auto"/>
                  <w:jc w:val="center"/>
                </w:pPr>
              </w:pPrChange>
            </w:pPr>
            <w:ins w:id="9913" w:author="HP" w:date="2013-08-27T16:02:00Z">
              <w:r>
                <w:rPr>
                  <w:bCs/>
                </w:rPr>
                <w:t>160</w:t>
              </w:r>
            </w:ins>
          </w:p>
        </w:tc>
        <w:tc>
          <w:tcPr>
            <w:tcW w:w="709" w:type="dxa"/>
            <w:tcBorders>
              <w:top w:val="single" w:sz="4" w:space="0" w:color="auto"/>
              <w:left w:val="single" w:sz="4" w:space="0" w:color="auto"/>
              <w:bottom w:val="single" w:sz="4" w:space="0" w:color="auto"/>
              <w:right w:val="single" w:sz="4" w:space="0" w:color="auto"/>
            </w:tcBorders>
            <w:noWrap/>
            <w:tcPrChange w:id="9914"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915" w:author="HP" w:date="2013-08-27T17:25:00Z">
                <w:pPr>
                  <w:spacing w:line="360" w:lineRule="auto"/>
                  <w:jc w:val="center"/>
                </w:pPr>
              </w:pPrChange>
            </w:pPr>
            <w:r>
              <w:rPr>
                <w:bCs/>
              </w:rPr>
              <w:t>40</w:t>
            </w:r>
          </w:p>
        </w:tc>
        <w:tc>
          <w:tcPr>
            <w:tcW w:w="992" w:type="dxa"/>
            <w:tcBorders>
              <w:top w:val="single" w:sz="4" w:space="0" w:color="auto"/>
              <w:left w:val="single" w:sz="4" w:space="0" w:color="auto"/>
              <w:bottom w:val="single" w:sz="4" w:space="0" w:color="auto"/>
              <w:right w:val="single" w:sz="4" w:space="0" w:color="auto"/>
            </w:tcBorders>
            <w:tcPrChange w:id="9916"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bCs/>
                <w:sz w:val="22"/>
                <w:rPrChange w:id="9917" w:author="HP" w:date="2013-08-27T12:00:00Z">
                  <w:rPr>
                    <w:rFonts w:asciiTheme="majorHAnsi" w:eastAsiaTheme="majorEastAsia" w:hAnsiTheme="majorHAnsi" w:cstheme="majorBidi"/>
                    <w:b/>
                    <w:bCs/>
                    <w:color w:val="365F91" w:themeColor="accent1" w:themeShade="BF"/>
                    <w:sz w:val="28"/>
                    <w:szCs w:val="28"/>
                  </w:rPr>
                </w:rPrChange>
              </w:rPr>
              <w:pPrChange w:id="9918"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919"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Cs/>
              </w:rPr>
              <w:pPrChange w:id="9920" w:author="HP" w:date="2013-08-27T17:25:00Z">
                <w:pPr>
                  <w:spacing w:line="360" w:lineRule="auto"/>
                  <w:jc w:val="center"/>
                </w:pPr>
              </w:pPrChange>
            </w:pPr>
            <w:ins w:id="9921" w:author="HP" w:date="2013-08-27T16:02:00Z">
              <w:r>
                <w:rPr>
                  <w:bCs/>
                </w:rPr>
                <w:t>80</w:t>
              </w:r>
            </w:ins>
          </w:p>
        </w:tc>
      </w:tr>
      <w:tr w:rsidR="00EF4787" w:rsidTr="0067232F">
        <w:trPr>
          <w:trHeight w:val="198"/>
          <w:trPrChange w:id="9922" w:author="HP" w:date="2013-08-27T17:25:00Z">
            <w:trPr>
              <w:trHeight w:val="198"/>
            </w:trPr>
          </w:trPrChange>
        </w:trPr>
        <w:tc>
          <w:tcPr>
            <w:tcW w:w="720" w:type="dxa"/>
            <w:tcBorders>
              <w:top w:val="single" w:sz="4" w:space="0" w:color="auto"/>
              <w:left w:val="single" w:sz="4" w:space="0" w:color="auto"/>
              <w:bottom w:val="single" w:sz="4" w:space="0" w:color="auto"/>
              <w:right w:val="single" w:sz="4" w:space="0" w:color="auto"/>
            </w:tcBorders>
            <w:noWrap/>
            <w:tcPrChange w:id="9923"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924" w:author="HP" w:date="2013-08-27T17:24:00Z">
                <w:pPr>
                  <w:spacing w:line="360" w:lineRule="auto"/>
                </w:pPr>
              </w:pPrChange>
            </w:pPr>
            <w:ins w:id="9925" w:author="HP" w:date="2013-08-27T16:05:00Z">
              <w:r>
                <w:t>e)</w:t>
              </w:r>
            </w:ins>
          </w:p>
        </w:tc>
        <w:tc>
          <w:tcPr>
            <w:tcW w:w="3299" w:type="dxa"/>
            <w:tcBorders>
              <w:top w:val="single" w:sz="4" w:space="0" w:color="auto"/>
              <w:left w:val="single" w:sz="4" w:space="0" w:color="auto"/>
              <w:bottom w:val="single" w:sz="4" w:space="0" w:color="auto"/>
              <w:right w:val="single" w:sz="4" w:space="0" w:color="auto"/>
            </w:tcBorders>
            <w:noWrap/>
            <w:tcPrChange w:id="9926"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Cs/>
              </w:rPr>
              <w:pPrChange w:id="9927" w:author="HP" w:date="2013-08-27T17:24:00Z">
                <w:pPr>
                  <w:spacing w:line="360" w:lineRule="auto"/>
                </w:pPr>
              </w:pPrChange>
            </w:pPr>
            <w:r w:rsidRPr="006C5696">
              <w:rPr>
                <w:bCs/>
              </w:rPr>
              <w:t>Goatary Management</w:t>
            </w:r>
          </w:p>
        </w:tc>
        <w:tc>
          <w:tcPr>
            <w:tcW w:w="1134" w:type="dxa"/>
            <w:tcBorders>
              <w:top w:val="single" w:sz="4" w:space="0" w:color="auto"/>
              <w:left w:val="single" w:sz="4" w:space="0" w:color="auto"/>
              <w:bottom w:val="single" w:sz="4" w:space="0" w:color="auto"/>
              <w:right w:val="single" w:sz="4" w:space="0" w:color="auto"/>
            </w:tcBorders>
            <w:tcPrChange w:id="9928" w:author="HP" w:date="2013-08-27T17:25:00Z">
              <w:tcPr>
                <w:tcW w:w="1134" w:type="dxa"/>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Cs/>
              </w:rPr>
              <w:pPrChange w:id="9929" w:author="HP" w:date="2013-08-27T17:25:00Z">
                <w:pPr>
                  <w:spacing w:line="360" w:lineRule="auto"/>
                  <w:jc w:val="center"/>
                </w:pPr>
              </w:pPrChange>
            </w:pPr>
            <w:r>
              <w:rPr>
                <w:bCs/>
              </w:rPr>
              <w:t>4</w:t>
            </w:r>
          </w:p>
        </w:tc>
        <w:tc>
          <w:tcPr>
            <w:tcW w:w="1134" w:type="dxa"/>
            <w:tcBorders>
              <w:top w:val="single" w:sz="4" w:space="0" w:color="auto"/>
              <w:left w:val="single" w:sz="4" w:space="0" w:color="auto"/>
              <w:bottom w:val="single" w:sz="4" w:space="0" w:color="auto"/>
              <w:right w:val="single" w:sz="4" w:space="0" w:color="auto"/>
            </w:tcBorders>
            <w:noWrap/>
            <w:tcPrChange w:id="993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931" w:author="HP" w:date="2013-08-27T17:25:00Z">
                <w:pPr>
                  <w:spacing w:line="360" w:lineRule="auto"/>
                  <w:jc w:val="center"/>
                </w:pPr>
              </w:pPrChange>
            </w:pPr>
            <w:r>
              <w:rPr>
                <w:bCs/>
              </w:rPr>
              <w:t>4</w:t>
            </w:r>
          </w:p>
        </w:tc>
        <w:tc>
          <w:tcPr>
            <w:tcW w:w="1701" w:type="dxa"/>
            <w:tcBorders>
              <w:top w:val="single" w:sz="4" w:space="0" w:color="auto"/>
              <w:left w:val="single" w:sz="4" w:space="0" w:color="auto"/>
              <w:bottom w:val="single" w:sz="4" w:space="0" w:color="auto"/>
              <w:right w:val="single" w:sz="4" w:space="0" w:color="auto"/>
            </w:tcBorders>
            <w:noWrap/>
            <w:tcPrChange w:id="9932"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933" w:author="HP" w:date="2013-08-27T17:25:00Z">
                <w:pPr>
                  <w:spacing w:line="360" w:lineRule="auto"/>
                  <w:jc w:val="center"/>
                </w:pPr>
              </w:pPrChange>
            </w:pPr>
            <w:ins w:id="9934" w:author="HP" w:date="2013-08-27T16:02:00Z">
              <w:r>
                <w:rPr>
                  <w:bCs/>
                </w:rPr>
                <w:t>160</w:t>
              </w:r>
            </w:ins>
          </w:p>
        </w:tc>
        <w:tc>
          <w:tcPr>
            <w:tcW w:w="709" w:type="dxa"/>
            <w:tcBorders>
              <w:top w:val="single" w:sz="4" w:space="0" w:color="auto"/>
              <w:left w:val="single" w:sz="4" w:space="0" w:color="auto"/>
              <w:bottom w:val="single" w:sz="4" w:space="0" w:color="auto"/>
              <w:right w:val="single" w:sz="4" w:space="0" w:color="auto"/>
            </w:tcBorders>
            <w:noWrap/>
            <w:tcPrChange w:id="9935"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936" w:author="HP" w:date="2013-08-27T17:25:00Z">
                <w:pPr>
                  <w:spacing w:line="360" w:lineRule="auto"/>
                  <w:jc w:val="center"/>
                </w:pPr>
              </w:pPrChange>
            </w:pPr>
            <w:r>
              <w:rPr>
                <w:bCs/>
              </w:rPr>
              <w:t>40</w:t>
            </w:r>
          </w:p>
        </w:tc>
        <w:tc>
          <w:tcPr>
            <w:tcW w:w="992" w:type="dxa"/>
            <w:tcBorders>
              <w:top w:val="single" w:sz="4" w:space="0" w:color="auto"/>
              <w:left w:val="single" w:sz="4" w:space="0" w:color="auto"/>
              <w:bottom w:val="single" w:sz="4" w:space="0" w:color="auto"/>
              <w:right w:val="single" w:sz="4" w:space="0" w:color="auto"/>
            </w:tcBorders>
            <w:tcPrChange w:id="9937"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bCs/>
                <w:sz w:val="22"/>
                <w:rPrChange w:id="9938" w:author="HP" w:date="2013-08-27T12:00:00Z">
                  <w:rPr>
                    <w:rFonts w:asciiTheme="majorHAnsi" w:eastAsiaTheme="majorEastAsia" w:hAnsiTheme="majorHAnsi" w:cstheme="majorBidi"/>
                    <w:b/>
                    <w:bCs/>
                    <w:color w:val="365F91" w:themeColor="accent1" w:themeShade="BF"/>
                    <w:sz w:val="28"/>
                    <w:szCs w:val="28"/>
                  </w:rPr>
                </w:rPrChange>
              </w:rPr>
              <w:pPrChange w:id="9939"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940"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Cs/>
              </w:rPr>
              <w:pPrChange w:id="9941" w:author="HP" w:date="2013-08-27T17:25:00Z">
                <w:pPr>
                  <w:spacing w:line="360" w:lineRule="auto"/>
                  <w:jc w:val="center"/>
                </w:pPr>
              </w:pPrChange>
            </w:pPr>
            <w:ins w:id="9942" w:author="HP" w:date="2013-08-27T16:02:00Z">
              <w:r>
                <w:rPr>
                  <w:bCs/>
                </w:rPr>
                <w:t>80</w:t>
              </w:r>
            </w:ins>
          </w:p>
        </w:tc>
      </w:tr>
      <w:tr w:rsidR="00EF4787" w:rsidTr="0067232F">
        <w:trPr>
          <w:trHeight w:val="198"/>
          <w:trPrChange w:id="9943" w:author="HP" w:date="2013-08-27T17:25:00Z">
            <w:trPr>
              <w:trHeight w:val="198"/>
            </w:trPr>
          </w:trPrChange>
        </w:trPr>
        <w:tc>
          <w:tcPr>
            <w:tcW w:w="720" w:type="dxa"/>
            <w:tcBorders>
              <w:top w:val="single" w:sz="4" w:space="0" w:color="auto"/>
              <w:left w:val="single" w:sz="4" w:space="0" w:color="auto"/>
              <w:bottom w:val="single" w:sz="4" w:space="0" w:color="auto"/>
              <w:right w:val="single" w:sz="4" w:space="0" w:color="auto"/>
            </w:tcBorders>
            <w:noWrap/>
            <w:tcPrChange w:id="9944"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945" w:author="HP" w:date="2013-08-27T17:24:00Z">
                <w:pPr>
                  <w:spacing w:line="360" w:lineRule="auto"/>
                </w:pPr>
              </w:pPrChange>
            </w:pPr>
            <w:ins w:id="9946" w:author="HP" w:date="2013-08-27T16:05:00Z">
              <w:r>
                <w:t>f)</w:t>
              </w:r>
            </w:ins>
          </w:p>
        </w:tc>
        <w:tc>
          <w:tcPr>
            <w:tcW w:w="3299" w:type="dxa"/>
            <w:tcBorders>
              <w:top w:val="single" w:sz="4" w:space="0" w:color="auto"/>
              <w:left w:val="single" w:sz="4" w:space="0" w:color="auto"/>
              <w:bottom w:val="single" w:sz="4" w:space="0" w:color="auto"/>
              <w:right w:val="single" w:sz="4" w:space="0" w:color="auto"/>
            </w:tcBorders>
            <w:noWrap/>
            <w:tcPrChange w:id="9947"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Cs/>
              </w:rPr>
              <w:pPrChange w:id="9948" w:author="HP" w:date="2013-08-27T17:24:00Z">
                <w:pPr>
                  <w:spacing w:line="360" w:lineRule="auto"/>
                </w:pPr>
              </w:pPrChange>
            </w:pPr>
            <w:r w:rsidRPr="006C5696">
              <w:rPr>
                <w:bCs/>
              </w:rPr>
              <w:t xml:space="preserve">Feed </w:t>
            </w:r>
            <w:del w:id="9949" w:author="HP" w:date="2013-08-27T16:02:00Z">
              <w:r w:rsidRPr="006C5696" w:rsidDel="00E642E6">
                <w:rPr>
                  <w:bCs/>
                </w:rPr>
                <w:delText>management</w:delText>
              </w:r>
            </w:del>
            <w:ins w:id="9950" w:author="HP" w:date="2013-08-27T16:02:00Z">
              <w:r>
                <w:rPr>
                  <w:bCs/>
                </w:rPr>
                <w:t>M</w:t>
              </w:r>
              <w:r w:rsidRPr="006C5696">
                <w:rPr>
                  <w:bCs/>
                </w:rPr>
                <w:t>anagement</w:t>
              </w:r>
            </w:ins>
          </w:p>
        </w:tc>
        <w:tc>
          <w:tcPr>
            <w:tcW w:w="1134" w:type="dxa"/>
            <w:tcBorders>
              <w:top w:val="single" w:sz="4" w:space="0" w:color="auto"/>
              <w:left w:val="single" w:sz="4" w:space="0" w:color="auto"/>
              <w:bottom w:val="single" w:sz="4" w:space="0" w:color="auto"/>
              <w:right w:val="single" w:sz="4" w:space="0" w:color="auto"/>
            </w:tcBorders>
            <w:tcPrChange w:id="9951" w:author="HP" w:date="2013-08-27T17:25:00Z">
              <w:tcPr>
                <w:tcW w:w="1134" w:type="dxa"/>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Cs/>
              </w:rPr>
              <w:pPrChange w:id="9952" w:author="HP" w:date="2013-08-27T17:25:00Z">
                <w:pPr>
                  <w:spacing w:line="360" w:lineRule="auto"/>
                  <w:jc w:val="center"/>
                </w:pPr>
              </w:pPrChange>
            </w:pPr>
            <w:r>
              <w:rPr>
                <w:bCs/>
              </w:rPr>
              <w:t>6</w:t>
            </w:r>
          </w:p>
        </w:tc>
        <w:tc>
          <w:tcPr>
            <w:tcW w:w="1134" w:type="dxa"/>
            <w:tcBorders>
              <w:top w:val="single" w:sz="4" w:space="0" w:color="auto"/>
              <w:left w:val="single" w:sz="4" w:space="0" w:color="auto"/>
              <w:bottom w:val="single" w:sz="4" w:space="0" w:color="auto"/>
              <w:right w:val="single" w:sz="4" w:space="0" w:color="auto"/>
            </w:tcBorders>
            <w:noWrap/>
            <w:tcPrChange w:id="995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954" w:author="HP" w:date="2013-08-27T17:25:00Z">
                <w:pPr>
                  <w:spacing w:line="360" w:lineRule="auto"/>
                  <w:jc w:val="center"/>
                </w:pPr>
              </w:pPrChange>
            </w:pPr>
            <w:r>
              <w:rPr>
                <w:bCs/>
              </w:rPr>
              <w:t>6</w:t>
            </w:r>
          </w:p>
        </w:tc>
        <w:tc>
          <w:tcPr>
            <w:tcW w:w="1701" w:type="dxa"/>
            <w:tcBorders>
              <w:top w:val="single" w:sz="4" w:space="0" w:color="auto"/>
              <w:left w:val="single" w:sz="4" w:space="0" w:color="auto"/>
              <w:bottom w:val="single" w:sz="4" w:space="0" w:color="auto"/>
              <w:right w:val="single" w:sz="4" w:space="0" w:color="auto"/>
            </w:tcBorders>
            <w:noWrap/>
            <w:tcPrChange w:id="9955"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956" w:author="HP" w:date="2013-08-27T17:25:00Z">
                <w:pPr>
                  <w:spacing w:line="360" w:lineRule="auto"/>
                  <w:jc w:val="center"/>
                </w:pPr>
              </w:pPrChange>
            </w:pPr>
            <w:ins w:id="9957" w:author="HP" w:date="2013-08-27T16:02:00Z">
              <w:r>
                <w:rPr>
                  <w:bCs/>
                </w:rPr>
                <w:t>240</w:t>
              </w:r>
            </w:ins>
          </w:p>
        </w:tc>
        <w:tc>
          <w:tcPr>
            <w:tcW w:w="709" w:type="dxa"/>
            <w:tcBorders>
              <w:top w:val="single" w:sz="4" w:space="0" w:color="auto"/>
              <w:left w:val="single" w:sz="4" w:space="0" w:color="auto"/>
              <w:bottom w:val="single" w:sz="4" w:space="0" w:color="auto"/>
              <w:right w:val="single" w:sz="4" w:space="0" w:color="auto"/>
            </w:tcBorders>
            <w:noWrap/>
            <w:tcPrChange w:id="9958"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959" w:author="HP" w:date="2013-08-27T17:25:00Z">
                <w:pPr>
                  <w:spacing w:line="360" w:lineRule="auto"/>
                  <w:jc w:val="center"/>
                </w:pPr>
              </w:pPrChange>
            </w:pPr>
            <w:r>
              <w:rPr>
                <w:bCs/>
              </w:rPr>
              <w:t>60</w:t>
            </w:r>
          </w:p>
        </w:tc>
        <w:tc>
          <w:tcPr>
            <w:tcW w:w="992" w:type="dxa"/>
            <w:tcBorders>
              <w:top w:val="single" w:sz="4" w:space="0" w:color="auto"/>
              <w:left w:val="single" w:sz="4" w:space="0" w:color="auto"/>
              <w:bottom w:val="single" w:sz="4" w:space="0" w:color="auto"/>
              <w:right w:val="single" w:sz="4" w:space="0" w:color="auto"/>
            </w:tcBorders>
            <w:tcPrChange w:id="9960"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bCs/>
                <w:sz w:val="22"/>
                <w:rPrChange w:id="9961" w:author="HP" w:date="2013-08-27T12:00:00Z">
                  <w:rPr>
                    <w:rFonts w:asciiTheme="majorHAnsi" w:eastAsiaTheme="majorEastAsia" w:hAnsiTheme="majorHAnsi" w:cstheme="majorBidi"/>
                    <w:b/>
                    <w:bCs/>
                    <w:color w:val="365F91" w:themeColor="accent1" w:themeShade="BF"/>
                    <w:sz w:val="28"/>
                    <w:szCs w:val="28"/>
                  </w:rPr>
                </w:rPrChange>
              </w:rPr>
              <w:pPrChange w:id="9962"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963"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Cs/>
              </w:rPr>
              <w:pPrChange w:id="9964" w:author="HP" w:date="2013-08-27T17:25:00Z">
                <w:pPr>
                  <w:spacing w:line="360" w:lineRule="auto"/>
                  <w:jc w:val="center"/>
                </w:pPr>
              </w:pPrChange>
            </w:pPr>
            <w:ins w:id="9965" w:author="HP" w:date="2013-08-27T16:02:00Z">
              <w:r>
                <w:rPr>
                  <w:bCs/>
                </w:rPr>
                <w:t>120</w:t>
              </w:r>
            </w:ins>
          </w:p>
        </w:tc>
      </w:tr>
      <w:tr w:rsidR="00EF4787" w:rsidTr="0067232F">
        <w:trPr>
          <w:trHeight w:val="198"/>
          <w:trPrChange w:id="9966" w:author="HP" w:date="2013-08-27T17:25:00Z">
            <w:trPr>
              <w:trHeight w:val="198"/>
            </w:trPr>
          </w:trPrChange>
        </w:trPr>
        <w:tc>
          <w:tcPr>
            <w:tcW w:w="720" w:type="dxa"/>
            <w:tcBorders>
              <w:top w:val="single" w:sz="4" w:space="0" w:color="auto"/>
              <w:left w:val="single" w:sz="4" w:space="0" w:color="auto"/>
              <w:bottom w:val="single" w:sz="4" w:space="0" w:color="auto"/>
              <w:right w:val="single" w:sz="4" w:space="0" w:color="auto"/>
            </w:tcBorders>
            <w:noWrap/>
            <w:tcPrChange w:id="9967"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9968" w:author="HP" w:date="2013-08-27T17:24:00Z">
                <w:pPr>
                  <w:spacing w:line="360" w:lineRule="auto"/>
                </w:pPr>
              </w:pPrChange>
            </w:pPr>
            <w:ins w:id="9969" w:author="HP" w:date="2013-08-27T16:05:00Z">
              <w:r>
                <w:t>g)</w:t>
              </w:r>
            </w:ins>
          </w:p>
        </w:tc>
        <w:tc>
          <w:tcPr>
            <w:tcW w:w="3299" w:type="dxa"/>
            <w:tcBorders>
              <w:top w:val="single" w:sz="4" w:space="0" w:color="auto"/>
              <w:left w:val="single" w:sz="4" w:space="0" w:color="auto"/>
              <w:bottom w:val="single" w:sz="4" w:space="0" w:color="auto"/>
              <w:right w:val="single" w:sz="4" w:space="0" w:color="auto"/>
            </w:tcBorders>
            <w:noWrap/>
            <w:tcPrChange w:id="9970"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Cs/>
              </w:rPr>
              <w:pPrChange w:id="9971" w:author="HP" w:date="2013-08-27T17:24:00Z">
                <w:pPr>
                  <w:spacing w:line="360" w:lineRule="auto"/>
                </w:pPr>
              </w:pPrChange>
            </w:pPr>
            <w:r w:rsidRPr="006C5696">
              <w:rPr>
                <w:bCs/>
              </w:rPr>
              <w:t>Poultry</w:t>
            </w:r>
          </w:p>
        </w:tc>
        <w:tc>
          <w:tcPr>
            <w:tcW w:w="1134" w:type="dxa"/>
            <w:tcBorders>
              <w:top w:val="single" w:sz="4" w:space="0" w:color="auto"/>
              <w:left w:val="single" w:sz="4" w:space="0" w:color="auto"/>
              <w:bottom w:val="single" w:sz="4" w:space="0" w:color="auto"/>
              <w:right w:val="single" w:sz="4" w:space="0" w:color="auto"/>
            </w:tcBorders>
            <w:tcPrChange w:id="9972" w:author="HP" w:date="2013-08-27T17:25:00Z">
              <w:tcPr>
                <w:tcW w:w="1134" w:type="dxa"/>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Cs/>
              </w:rPr>
              <w:pPrChange w:id="9973" w:author="HP" w:date="2013-08-27T17:25:00Z">
                <w:pPr>
                  <w:spacing w:line="360" w:lineRule="auto"/>
                  <w:jc w:val="center"/>
                </w:pPr>
              </w:pPrChange>
            </w:pPr>
            <w:r>
              <w:rPr>
                <w:bCs/>
              </w:rPr>
              <w:t>6</w:t>
            </w:r>
          </w:p>
        </w:tc>
        <w:tc>
          <w:tcPr>
            <w:tcW w:w="1134" w:type="dxa"/>
            <w:tcBorders>
              <w:top w:val="single" w:sz="4" w:space="0" w:color="auto"/>
              <w:left w:val="single" w:sz="4" w:space="0" w:color="auto"/>
              <w:bottom w:val="single" w:sz="4" w:space="0" w:color="auto"/>
              <w:right w:val="single" w:sz="4" w:space="0" w:color="auto"/>
            </w:tcBorders>
            <w:noWrap/>
            <w:tcPrChange w:id="9974"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975" w:author="HP" w:date="2013-08-27T17:25:00Z">
                <w:pPr>
                  <w:spacing w:line="360" w:lineRule="auto"/>
                  <w:jc w:val="center"/>
                </w:pPr>
              </w:pPrChange>
            </w:pPr>
            <w:r>
              <w:rPr>
                <w:bCs/>
              </w:rPr>
              <w:t>6</w:t>
            </w:r>
          </w:p>
        </w:tc>
        <w:tc>
          <w:tcPr>
            <w:tcW w:w="1701" w:type="dxa"/>
            <w:tcBorders>
              <w:top w:val="single" w:sz="4" w:space="0" w:color="auto"/>
              <w:left w:val="single" w:sz="4" w:space="0" w:color="auto"/>
              <w:bottom w:val="single" w:sz="4" w:space="0" w:color="auto"/>
              <w:right w:val="single" w:sz="4" w:space="0" w:color="auto"/>
            </w:tcBorders>
            <w:noWrap/>
            <w:tcPrChange w:id="9976"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977" w:author="HP" w:date="2013-08-27T17:25:00Z">
                <w:pPr>
                  <w:spacing w:line="360" w:lineRule="auto"/>
                  <w:jc w:val="center"/>
                </w:pPr>
              </w:pPrChange>
            </w:pPr>
            <w:ins w:id="9978" w:author="HP" w:date="2013-08-27T16:03:00Z">
              <w:r>
                <w:rPr>
                  <w:bCs/>
                </w:rPr>
                <w:t>240</w:t>
              </w:r>
            </w:ins>
          </w:p>
        </w:tc>
        <w:tc>
          <w:tcPr>
            <w:tcW w:w="709" w:type="dxa"/>
            <w:tcBorders>
              <w:top w:val="single" w:sz="4" w:space="0" w:color="auto"/>
              <w:left w:val="single" w:sz="4" w:space="0" w:color="auto"/>
              <w:bottom w:val="single" w:sz="4" w:space="0" w:color="auto"/>
              <w:right w:val="single" w:sz="4" w:space="0" w:color="auto"/>
            </w:tcBorders>
            <w:noWrap/>
            <w:tcPrChange w:id="9979"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Cs/>
              </w:rPr>
              <w:pPrChange w:id="9980" w:author="HP" w:date="2013-08-27T17:25:00Z">
                <w:pPr>
                  <w:spacing w:line="360" w:lineRule="auto"/>
                  <w:jc w:val="center"/>
                </w:pPr>
              </w:pPrChange>
            </w:pPr>
            <w:r>
              <w:rPr>
                <w:bCs/>
              </w:rPr>
              <w:t>60</w:t>
            </w:r>
          </w:p>
        </w:tc>
        <w:tc>
          <w:tcPr>
            <w:tcW w:w="992" w:type="dxa"/>
            <w:tcBorders>
              <w:top w:val="single" w:sz="4" w:space="0" w:color="auto"/>
              <w:left w:val="single" w:sz="4" w:space="0" w:color="auto"/>
              <w:bottom w:val="single" w:sz="4" w:space="0" w:color="auto"/>
              <w:right w:val="single" w:sz="4" w:space="0" w:color="auto"/>
            </w:tcBorders>
            <w:tcPrChange w:id="9981"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bCs/>
                <w:sz w:val="22"/>
                <w:rPrChange w:id="9982" w:author="HP" w:date="2013-08-27T12:00:00Z">
                  <w:rPr>
                    <w:rFonts w:asciiTheme="majorHAnsi" w:eastAsiaTheme="majorEastAsia" w:hAnsiTheme="majorHAnsi" w:cstheme="majorBidi"/>
                    <w:b/>
                    <w:bCs/>
                    <w:color w:val="365F91" w:themeColor="accent1" w:themeShade="BF"/>
                    <w:sz w:val="28"/>
                    <w:szCs w:val="28"/>
                  </w:rPr>
                </w:rPrChange>
              </w:rPr>
              <w:pPrChange w:id="9983"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9984"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Cs/>
              </w:rPr>
              <w:pPrChange w:id="9985" w:author="HP" w:date="2013-08-27T17:25:00Z">
                <w:pPr>
                  <w:spacing w:line="360" w:lineRule="auto"/>
                  <w:jc w:val="center"/>
                </w:pPr>
              </w:pPrChange>
            </w:pPr>
            <w:ins w:id="9986" w:author="HP" w:date="2013-08-27T16:03:00Z">
              <w:r>
                <w:rPr>
                  <w:bCs/>
                </w:rPr>
                <w:t>120</w:t>
              </w:r>
            </w:ins>
          </w:p>
        </w:tc>
      </w:tr>
      <w:tr w:rsidR="00EF4787" w:rsidTr="0067232F">
        <w:trPr>
          <w:trHeight w:val="198"/>
          <w:ins w:id="9987" w:author="HP" w:date="2013-08-27T16:14:00Z"/>
          <w:trPrChange w:id="9988" w:author="HP" w:date="2013-08-27T17:25:00Z">
            <w:trPr>
              <w:trHeight w:val="198"/>
            </w:trPr>
          </w:trPrChange>
        </w:trPr>
        <w:tc>
          <w:tcPr>
            <w:tcW w:w="720" w:type="dxa"/>
            <w:tcBorders>
              <w:top w:val="single" w:sz="4" w:space="0" w:color="auto"/>
              <w:left w:val="single" w:sz="4" w:space="0" w:color="auto"/>
              <w:bottom w:val="single" w:sz="4" w:space="0" w:color="auto"/>
              <w:right w:val="single" w:sz="4" w:space="0" w:color="auto"/>
            </w:tcBorders>
            <w:noWrap/>
            <w:tcPrChange w:id="9989"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104F36">
            <w:pPr>
              <w:rPr>
                <w:ins w:id="9990" w:author="HP" w:date="2013-08-27T16:14:00Z"/>
              </w:rPr>
              <w:pPrChange w:id="9991"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tcPrChange w:id="9992"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2D213C">
            <w:pPr>
              <w:rPr>
                <w:ins w:id="9993" w:author="HP" w:date="2013-08-27T16:14:00Z"/>
                <w:b/>
                <w:bCs/>
                <w:sz w:val="22"/>
                <w:rPrChange w:id="9994" w:author="HP" w:date="2013-08-27T17:28:00Z">
                  <w:rPr>
                    <w:ins w:id="9995" w:author="HP" w:date="2013-08-27T16:14:00Z"/>
                    <w:bCs/>
                    <w:sz w:val="20"/>
                    <w:szCs w:val="20"/>
                  </w:rPr>
                </w:rPrChange>
              </w:rPr>
              <w:pPrChange w:id="9996" w:author="HP" w:date="2013-08-27T17:24:00Z">
                <w:pPr>
                  <w:spacing w:line="360" w:lineRule="auto"/>
                </w:pPr>
              </w:pPrChange>
            </w:pPr>
            <w:ins w:id="9997" w:author="HP" w:date="2013-08-27T16:15:00Z">
              <w:r w:rsidRPr="002D213C">
                <w:rPr>
                  <w:b/>
                  <w:bCs/>
                  <w:rPrChange w:id="9998" w:author="HP" w:date="2013-08-27T17:28:00Z">
                    <w:rPr>
                      <w:bCs/>
                      <w:sz w:val="20"/>
                      <w:szCs w:val="20"/>
                    </w:rPr>
                  </w:rPrChange>
                </w:rPr>
                <w:t>Total</w:t>
              </w:r>
            </w:ins>
          </w:p>
        </w:tc>
        <w:tc>
          <w:tcPr>
            <w:tcW w:w="1134" w:type="dxa"/>
            <w:tcBorders>
              <w:top w:val="single" w:sz="4" w:space="0" w:color="auto"/>
              <w:left w:val="single" w:sz="4" w:space="0" w:color="auto"/>
              <w:bottom w:val="single" w:sz="4" w:space="0" w:color="auto"/>
              <w:right w:val="single" w:sz="4" w:space="0" w:color="auto"/>
            </w:tcBorders>
            <w:tcPrChange w:id="9999" w:author="HP" w:date="2013-08-27T17:25:00Z">
              <w:tcPr>
                <w:tcW w:w="1134" w:type="dxa"/>
                <w:tcBorders>
                  <w:top w:val="single" w:sz="4" w:space="0" w:color="auto"/>
                  <w:left w:val="single" w:sz="4" w:space="0" w:color="auto"/>
                  <w:bottom w:val="single" w:sz="4" w:space="0" w:color="auto"/>
                  <w:right w:val="single" w:sz="4" w:space="0" w:color="auto"/>
                </w:tcBorders>
                <w:vAlign w:val="bottom"/>
              </w:tcPr>
            </w:tcPrChange>
          </w:tcPr>
          <w:p w:rsidR="00000000" w:rsidRDefault="00EF4787">
            <w:pPr>
              <w:jc w:val="center"/>
              <w:rPr>
                <w:ins w:id="10000" w:author="HP" w:date="2013-08-27T16:14:00Z"/>
                <w:bCs/>
              </w:rPr>
              <w:pPrChange w:id="10001" w:author="HP" w:date="2013-08-27T17:25:00Z">
                <w:pPr>
                  <w:spacing w:line="360" w:lineRule="auto"/>
                  <w:jc w:val="center"/>
                </w:pPr>
              </w:pPrChange>
            </w:pPr>
            <w:ins w:id="10002" w:author="HP" w:date="2013-08-27T16:16:00Z">
              <w:r>
                <w:t>48</w:t>
              </w:r>
            </w:ins>
          </w:p>
        </w:tc>
        <w:tc>
          <w:tcPr>
            <w:tcW w:w="1134" w:type="dxa"/>
            <w:tcBorders>
              <w:top w:val="single" w:sz="4" w:space="0" w:color="auto"/>
              <w:left w:val="single" w:sz="4" w:space="0" w:color="auto"/>
              <w:bottom w:val="single" w:sz="4" w:space="0" w:color="auto"/>
              <w:right w:val="single" w:sz="4" w:space="0" w:color="auto"/>
            </w:tcBorders>
            <w:noWrap/>
            <w:tcPrChange w:id="10003" w:author="HP" w:date="2013-08-27T17:25:00Z">
              <w:tcPr>
                <w:tcW w:w="1134"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jc w:val="center"/>
              <w:rPr>
                <w:ins w:id="10004" w:author="HP" w:date="2013-08-27T16:14:00Z"/>
                <w:bCs/>
              </w:rPr>
              <w:pPrChange w:id="10005" w:author="HP" w:date="2013-08-27T17:25:00Z">
                <w:pPr>
                  <w:spacing w:line="360" w:lineRule="auto"/>
                  <w:jc w:val="center"/>
                </w:pPr>
              </w:pPrChange>
            </w:pPr>
            <w:ins w:id="10006" w:author="HP" w:date="2013-08-27T16:16:00Z">
              <w:r>
                <w:t>48</w:t>
              </w:r>
            </w:ins>
          </w:p>
        </w:tc>
        <w:tc>
          <w:tcPr>
            <w:tcW w:w="1701" w:type="dxa"/>
            <w:tcBorders>
              <w:top w:val="single" w:sz="4" w:space="0" w:color="auto"/>
              <w:left w:val="single" w:sz="4" w:space="0" w:color="auto"/>
              <w:bottom w:val="single" w:sz="4" w:space="0" w:color="auto"/>
              <w:right w:val="single" w:sz="4" w:space="0" w:color="auto"/>
            </w:tcBorders>
            <w:noWrap/>
            <w:tcPrChange w:id="10007" w:author="HP" w:date="2013-08-27T17:25:00Z">
              <w:tcPr>
                <w:tcW w:w="1701"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jc w:val="center"/>
              <w:rPr>
                <w:ins w:id="10008" w:author="HP" w:date="2013-08-27T16:14:00Z"/>
                <w:bCs/>
              </w:rPr>
              <w:pPrChange w:id="10009" w:author="HP" w:date="2013-08-27T17:25:00Z">
                <w:pPr>
                  <w:spacing w:line="360" w:lineRule="auto"/>
                  <w:jc w:val="center"/>
                </w:pPr>
              </w:pPrChange>
            </w:pPr>
            <w:ins w:id="10010" w:author="HP" w:date="2013-08-27T16:16:00Z">
              <w:r>
                <w:t>1840</w:t>
              </w:r>
            </w:ins>
          </w:p>
        </w:tc>
        <w:tc>
          <w:tcPr>
            <w:tcW w:w="709" w:type="dxa"/>
            <w:tcBorders>
              <w:top w:val="single" w:sz="4" w:space="0" w:color="auto"/>
              <w:left w:val="single" w:sz="4" w:space="0" w:color="auto"/>
              <w:bottom w:val="single" w:sz="4" w:space="0" w:color="auto"/>
              <w:right w:val="single" w:sz="4" w:space="0" w:color="auto"/>
            </w:tcBorders>
            <w:noWrap/>
            <w:tcPrChange w:id="10011" w:author="HP" w:date="2013-08-27T17:25:00Z">
              <w:tcPr>
                <w:tcW w:w="70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jc w:val="center"/>
              <w:rPr>
                <w:ins w:id="10012" w:author="HP" w:date="2013-08-27T16:14:00Z"/>
                <w:bCs/>
              </w:rPr>
              <w:pPrChange w:id="10013" w:author="HP" w:date="2013-08-27T17:25:00Z">
                <w:pPr>
                  <w:spacing w:line="360" w:lineRule="auto"/>
                  <w:jc w:val="center"/>
                </w:pPr>
              </w:pPrChange>
            </w:pPr>
            <w:ins w:id="10014" w:author="HP" w:date="2013-08-27T16:16:00Z">
              <w:r>
                <w:t>480</w:t>
              </w:r>
            </w:ins>
          </w:p>
        </w:tc>
        <w:tc>
          <w:tcPr>
            <w:tcW w:w="992" w:type="dxa"/>
            <w:tcBorders>
              <w:top w:val="single" w:sz="4" w:space="0" w:color="auto"/>
              <w:left w:val="single" w:sz="4" w:space="0" w:color="auto"/>
              <w:bottom w:val="single" w:sz="4" w:space="0" w:color="auto"/>
              <w:right w:val="single" w:sz="4" w:space="0" w:color="auto"/>
            </w:tcBorders>
            <w:tcPrChange w:id="10015"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ins w:id="10016" w:author="HP" w:date="2013-08-27T17:16:00Z"/>
                <w:bCs/>
              </w:rPr>
              <w:pPrChange w:id="10017"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10018" w:author="HP" w:date="2013-08-27T17:25:00Z">
              <w:tcPr>
                <w:tcW w:w="850" w:type="dxa"/>
                <w:gridSpan w:val="2"/>
                <w:tcBorders>
                  <w:top w:val="single" w:sz="4" w:space="0" w:color="auto"/>
                  <w:left w:val="single" w:sz="4" w:space="0" w:color="auto"/>
                  <w:bottom w:val="single" w:sz="4" w:space="0" w:color="auto"/>
                  <w:right w:val="single" w:sz="4" w:space="0" w:color="auto"/>
                </w:tcBorders>
                <w:vAlign w:val="bottom"/>
              </w:tcPr>
            </w:tcPrChange>
          </w:tcPr>
          <w:p w:rsidR="00000000" w:rsidRDefault="00EF4787">
            <w:pPr>
              <w:jc w:val="center"/>
              <w:rPr>
                <w:ins w:id="10019" w:author="HP" w:date="2013-08-27T16:14:00Z"/>
                <w:bCs/>
              </w:rPr>
              <w:pPrChange w:id="10020" w:author="HP" w:date="2013-08-27T17:25:00Z">
                <w:pPr>
                  <w:spacing w:line="360" w:lineRule="auto"/>
                  <w:jc w:val="center"/>
                </w:pPr>
              </w:pPrChange>
            </w:pPr>
            <w:ins w:id="10021" w:author="HP" w:date="2013-08-27T16:16:00Z">
              <w:r>
                <w:t>960</w:t>
              </w:r>
            </w:ins>
          </w:p>
        </w:tc>
      </w:tr>
      <w:tr w:rsidR="00EF4787" w:rsidTr="0067232F">
        <w:trPr>
          <w:trHeight w:val="100"/>
          <w:trPrChange w:id="10022"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vAlign w:val="bottom"/>
            <w:tcPrChange w:id="10023" w:author="HP" w:date="2013-08-27T17:25:00Z">
              <w:tcPr>
                <w:tcW w:w="720"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104F36">
            <w:pPr>
              <w:jc w:val="center"/>
              <w:pPrChange w:id="10024" w:author="HP" w:date="2013-08-27T17:25: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vAlign w:val="bottom"/>
            <w:tcPrChange w:id="10025"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2D213C">
            <w:pPr>
              <w:rPr>
                <w:b/>
                <w:bCs/>
                <w:sz w:val="22"/>
                <w:rPrChange w:id="10026" w:author="HP" w:date="2013-08-27T17:28:00Z">
                  <w:rPr>
                    <w:bCs/>
                  </w:rPr>
                </w:rPrChange>
              </w:rPr>
              <w:pPrChange w:id="10027" w:author="HP" w:date="2013-08-27T17:24:00Z">
                <w:pPr>
                  <w:spacing w:line="360" w:lineRule="auto"/>
                </w:pPr>
              </w:pPrChange>
            </w:pPr>
            <w:ins w:id="10028" w:author="HP" w:date="2013-08-27T16:15:00Z">
              <w:r w:rsidRPr="002D213C">
                <w:rPr>
                  <w:b/>
                  <w:bCs/>
                  <w:rPrChange w:id="10029" w:author="HP" w:date="2013-08-27T17:28:00Z">
                    <w:rPr>
                      <w:b/>
                      <w:bCs/>
                      <w:sz w:val="20"/>
                      <w:szCs w:val="20"/>
                    </w:rPr>
                  </w:rPrChange>
                </w:rPr>
                <w:t xml:space="preserve">Grand </w:t>
              </w:r>
            </w:ins>
            <w:r w:rsidRPr="002D213C">
              <w:rPr>
                <w:b/>
                <w:bCs/>
                <w:rPrChange w:id="10030" w:author="HP" w:date="2013-08-27T17:28:00Z">
                  <w:rPr>
                    <w:bCs/>
                  </w:rPr>
                </w:rPrChange>
              </w:rPr>
              <w:t>Total</w:t>
            </w:r>
            <w:ins w:id="10031" w:author="HP" w:date="2013-08-27T16:16:00Z">
              <w:r w:rsidRPr="002D213C">
                <w:rPr>
                  <w:b/>
                  <w:bCs/>
                  <w:rPrChange w:id="10032" w:author="HP" w:date="2013-08-27T17:28:00Z">
                    <w:rPr>
                      <w:b/>
                      <w:bCs/>
                      <w:sz w:val="20"/>
                      <w:szCs w:val="20"/>
                    </w:rPr>
                  </w:rPrChange>
                </w:rPr>
                <w:t>-</w:t>
              </w:r>
            </w:ins>
            <w:r w:rsidRPr="002D213C">
              <w:rPr>
                <w:b/>
                <w:bCs/>
                <w:rPrChange w:id="10033" w:author="HP" w:date="2013-08-27T17:28:00Z">
                  <w:rPr>
                    <w:bCs/>
                  </w:rPr>
                </w:rPrChange>
              </w:rPr>
              <w:t xml:space="preserve"> A</w:t>
            </w:r>
          </w:p>
        </w:tc>
        <w:tc>
          <w:tcPr>
            <w:tcW w:w="1134" w:type="dxa"/>
            <w:tcBorders>
              <w:top w:val="single" w:sz="4" w:space="0" w:color="auto"/>
              <w:left w:val="single" w:sz="4" w:space="0" w:color="auto"/>
              <w:bottom w:val="single" w:sz="4" w:space="0" w:color="auto"/>
              <w:right w:val="single" w:sz="4" w:space="0" w:color="auto"/>
            </w:tcBorders>
            <w:noWrap/>
            <w:tcPrChange w:id="10034" w:author="HP" w:date="2013-08-27T17:25:00Z">
              <w:tcPr>
                <w:tcW w:w="1134"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jc w:val="center"/>
              <w:rPr>
                <w:b/>
                <w:bCs/>
              </w:rPr>
              <w:pPrChange w:id="10035" w:author="HP" w:date="2013-08-27T17:25:00Z">
                <w:pPr>
                  <w:spacing w:line="360" w:lineRule="auto"/>
                  <w:jc w:val="center"/>
                </w:pPr>
              </w:pPrChange>
            </w:pPr>
            <w:ins w:id="10036" w:author="HP" w:date="2013-08-27T16:20:00Z">
              <w:r w:rsidRPr="003C1236">
                <w:rPr>
                  <w:b/>
                  <w:bCs/>
                </w:rPr>
                <w:t>3</w:t>
              </w:r>
            </w:ins>
            <w:r>
              <w:rPr>
                <w:b/>
                <w:bCs/>
              </w:rPr>
              <w:t>75</w:t>
            </w:r>
          </w:p>
        </w:tc>
        <w:tc>
          <w:tcPr>
            <w:tcW w:w="1134" w:type="dxa"/>
            <w:tcBorders>
              <w:top w:val="single" w:sz="4" w:space="0" w:color="auto"/>
              <w:left w:val="single" w:sz="4" w:space="0" w:color="auto"/>
              <w:bottom w:val="single" w:sz="4" w:space="0" w:color="auto"/>
              <w:right w:val="single" w:sz="4" w:space="0" w:color="auto"/>
            </w:tcBorders>
            <w:noWrap/>
            <w:tcPrChange w:id="10037" w:author="HP" w:date="2013-08-27T17:25:00Z">
              <w:tcPr>
                <w:tcW w:w="1134"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jc w:val="center"/>
              <w:rPr>
                <w:b/>
                <w:bCs/>
              </w:rPr>
              <w:pPrChange w:id="10038" w:author="HP" w:date="2013-08-27T17:25:00Z">
                <w:pPr>
                  <w:spacing w:line="360" w:lineRule="auto"/>
                  <w:jc w:val="center"/>
                </w:pPr>
              </w:pPrChange>
            </w:pPr>
            <w:ins w:id="10039" w:author="HP" w:date="2013-08-27T16:24:00Z">
              <w:r w:rsidRPr="003C1236">
                <w:rPr>
                  <w:b/>
                  <w:bCs/>
                </w:rPr>
                <w:t>5</w:t>
              </w:r>
            </w:ins>
            <w:r>
              <w:rPr>
                <w:b/>
                <w:bCs/>
              </w:rPr>
              <w:t>15</w:t>
            </w:r>
          </w:p>
        </w:tc>
        <w:tc>
          <w:tcPr>
            <w:tcW w:w="1701" w:type="dxa"/>
            <w:tcBorders>
              <w:top w:val="single" w:sz="4" w:space="0" w:color="auto"/>
              <w:left w:val="single" w:sz="4" w:space="0" w:color="auto"/>
              <w:bottom w:val="single" w:sz="4" w:space="0" w:color="auto"/>
              <w:right w:val="single" w:sz="4" w:space="0" w:color="auto"/>
            </w:tcBorders>
            <w:noWrap/>
            <w:tcPrChange w:id="10040" w:author="HP" w:date="2013-08-27T17:25:00Z">
              <w:tcPr>
                <w:tcW w:w="1701"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jc w:val="center"/>
              <w:rPr>
                <w:b/>
                <w:bCs/>
              </w:rPr>
              <w:pPrChange w:id="10041" w:author="HP" w:date="2013-08-27T17:25:00Z">
                <w:pPr>
                  <w:spacing w:line="360" w:lineRule="auto"/>
                  <w:jc w:val="center"/>
                </w:pPr>
              </w:pPrChange>
            </w:pPr>
            <w:r>
              <w:rPr>
                <w:b/>
                <w:bCs/>
              </w:rPr>
              <w:t>22000</w:t>
            </w:r>
          </w:p>
        </w:tc>
        <w:tc>
          <w:tcPr>
            <w:tcW w:w="709" w:type="dxa"/>
            <w:tcBorders>
              <w:top w:val="single" w:sz="4" w:space="0" w:color="auto"/>
              <w:left w:val="single" w:sz="4" w:space="0" w:color="auto"/>
              <w:bottom w:val="single" w:sz="4" w:space="0" w:color="auto"/>
              <w:right w:val="single" w:sz="4" w:space="0" w:color="auto"/>
            </w:tcBorders>
            <w:noWrap/>
            <w:tcPrChange w:id="10042" w:author="HP" w:date="2013-08-27T17:25:00Z">
              <w:tcPr>
                <w:tcW w:w="70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jc w:val="center"/>
              <w:rPr>
                <w:b/>
                <w:bCs/>
              </w:rPr>
              <w:pPrChange w:id="10043" w:author="HP" w:date="2013-08-27T17:25:00Z">
                <w:pPr>
                  <w:spacing w:line="360" w:lineRule="auto"/>
                  <w:jc w:val="center"/>
                </w:pPr>
              </w:pPrChange>
            </w:pPr>
            <w:ins w:id="10044" w:author="HP" w:date="2013-08-27T16:27:00Z">
              <w:r w:rsidRPr="003C1236">
                <w:rPr>
                  <w:b/>
                  <w:bCs/>
                </w:rPr>
                <w:t>3</w:t>
              </w:r>
            </w:ins>
            <w:r>
              <w:rPr>
                <w:b/>
                <w:bCs/>
              </w:rPr>
              <w:t>02</w:t>
            </w:r>
            <w:ins w:id="10045" w:author="HP" w:date="2013-08-27T16:27:00Z">
              <w:r w:rsidRPr="003C1236">
                <w:rPr>
                  <w:b/>
                  <w:bCs/>
                </w:rPr>
                <w:t>0</w:t>
              </w:r>
            </w:ins>
          </w:p>
        </w:tc>
        <w:tc>
          <w:tcPr>
            <w:tcW w:w="992" w:type="dxa"/>
            <w:tcBorders>
              <w:top w:val="single" w:sz="4" w:space="0" w:color="auto"/>
              <w:left w:val="single" w:sz="4" w:space="0" w:color="auto"/>
              <w:bottom w:val="single" w:sz="4" w:space="0" w:color="auto"/>
              <w:right w:val="single" w:sz="4" w:space="0" w:color="auto"/>
            </w:tcBorders>
            <w:tcPrChange w:id="10046"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
                <w:bCs/>
              </w:rPr>
              <w:pPrChange w:id="10047" w:author="HP" w:date="2013-08-27T17:25:00Z">
                <w:pPr>
                  <w:spacing w:line="360" w:lineRule="auto"/>
                  <w:jc w:val="center"/>
                </w:pPr>
              </w:pPrChange>
            </w:pPr>
            <w:ins w:id="10048" w:author="HP" w:date="2013-08-27T17:17:00Z">
              <w:r w:rsidRPr="003C1236">
                <w:rPr>
                  <w:b/>
                  <w:bCs/>
                </w:rPr>
                <w:t>500</w:t>
              </w:r>
            </w:ins>
          </w:p>
        </w:tc>
        <w:tc>
          <w:tcPr>
            <w:tcW w:w="850" w:type="dxa"/>
            <w:tcBorders>
              <w:top w:val="single" w:sz="4" w:space="0" w:color="auto"/>
              <w:left w:val="single" w:sz="4" w:space="0" w:color="auto"/>
              <w:bottom w:val="single" w:sz="4" w:space="0" w:color="auto"/>
              <w:right w:val="single" w:sz="4" w:space="0" w:color="auto"/>
            </w:tcBorders>
            <w:tcPrChange w:id="10049" w:author="HP" w:date="2013-08-27T17:25:00Z">
              <w:tcPr>
                <w:tcW w:w="850" w:type="dxa"/>
                <w:gridSpan w:val="2"/>
                <w:tcBorders>
                  <w:top w:val="single" w:sz="4" w:space="0" w:color="auto"/>
                  <w:left w:val="single" w:sz="4" w:space="0" w:color="auto"/>
                  <w:bottom w:val="single" w:sz="4" w:space="0" w:color="auto"/>
                  <w:right w:val="single" w:sz="4" w:space="0" w:color="auto"/>
                </w:tcBorders>
                <w:vAlign w:val="bottom"/>
              </w:tcPr>
            </w:tcPrChange>
          </w:tcPr>
          <w:p w:rsidR="00000000" w:rsidRDefault="00EF4787">
            <w:pPr>
              <w:jc w:val="center"/>
              <w:rPr>
                <w:b/>
                <w:bCs/>
              </w:rPr>
              <w:pPrChange w:id="10050" w:author="HP" w:date="2013-08-27T17:25:00Z">
                <w:pPr>
                  <w:spacing w:line="360" w:lineRule="auto"/>
                  <w:jc w:val="center"/>
                </w:pPr>
              </w:pPrChange>
            </w:pPr>
            <w:r>
              <w:rPr>
                <w:b/>
                <w:bCs/>
              </w:rPr>
              <w:t>7580</w:t>
            </w:r>
          </w:p>
        </w:tc>
      </w:tr>
      <w:tr w:rsidR="00EF4787" w:rsidTr="0067232F">
        <w:trPr>
          <w:trHeight w:val="100"/>
          <w:trPrChange w:id="10051"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10052"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
              </w:rPr>
              <w:pPrChange w:id="10053" w:author="HP" w:date="2013-08-27T17:24:00Z">
                <w:pPr>
                  <w:spacing w:line="360" w:lineRule="auto"/>
                  <w:jc w:val="center"/>
                </w:pPr>
              </w:pPrChange>
            </w:pPr>
            <w:r w:rsidRPr="00EE3792">
              <w:rPr>
                <w:b/>
              </w:rPr>
              <w:t>B.</w:t>
            </w:r>
          </w:p>
        </w:tc>
        <w:tc>
          <w:tcPr>
            <w:tcW w:w="4433" w:type="dxa"/>
            <w:gridSpan w:val="2"/>
            <w:tcBorders>
              <w:top w:val="single" w:sz="4" w:space="0" w:color="auto"/>
              <w:left w:val="single" w:sz="4" w:space="0" w:color="auto"/>
              <w:bottom w:val="single" w:sz="4" w:space="0" w:color="auto"/>
            </w:tcBorders>
            <w:noWrap/>
            <w:tcPrChange w:id="10054" w:author="HP" w:date="2013-08-27T17:25:00Z">
              <w:tcPr>
                <w:tcW w:w="4433" w:type="dxa"/>
                <w:gridSpan w:val="2"/>
                <w:tcBorders>
                  <w:top w:val="single" w:sz="4" w:space="0" w:color="auto"/>
                  <w:left w:val="single" w:sz="4" w:space="0" w:color="auto"/>
                  <w:bottom w:val="single" w:sz="4" w:space="0" w:color="auto"/>
                </w:tcBorders>
                <w:noWrap/>
              </w:tcPr>
            </w:tcPrChange>
          </w:tcPr>
          <w:p w:rsidR="00000000" w:rsidRDefault="002D213C">
            <w:pPr>
              <w:rPr>
                <w:b/>
                <w:rPrChange w:id="10055" w:author="HP" w:date="2013-08-27T17:28:00Z">
                  <w:rPr>
                    <w:b/>
                    <w:bCs/>
                    <w:u w:val="single"/>
                  </w:rPr>
                </w:rPrChange>
              </w:rPr>
              <w:pPrChange w:id="10056" w:author="HP" w:date="2013-08-27T17:25:00Z">
                <w:pPr>
                  <w:spacing w:line="360" w:lineRule="auto"/>
                </w:pPr>
              </w:pPrChange>
            </w:pPr>
            <w:r w:rsidRPr="002D213C">
              <w:rPr>
                <w:b/>
                <w:rPrChange w:id="10057" w:author="HP" w:date="2013-08-27T17:28:00Z">
                  <w:rPr>
                    <w:b/>
                    <w:bCs/>
                    <w:u w:val="single"/>
                  </w:rPr>
                </w:rPrChange>
              </w:rPr>
              <w:t>FOR RURAL YOUTHS</w:t>
            </w:r>
          </w:p>
        </w:tc>
        <w:tc>
          <w:tcPr>
            <w:tcW w:w="1134" w:type="dxa"/>
            <w:tcBorders>
              <w:top w:val="single" w:sz="4" w:space="0" w:color="auto"/>
              <w:left w:val="nil"/>
              <w:bottom w:val="single" w:sz="4" w:space="0" w:color="auto"/>
            </w:tcBorders>
            <w:noWrap/>
            <w:tcPrChange w:id="10058" w:author="HP" w:date="2013-08-27T17:25:00Z">
              <w:tcPr>
                <w:tcW w:w="1134" w:type="dxa"/>
                <w:tcBorders>
                  <w:top w:val="single" w:sz="4" w:space="0" w:color="auto"/>
                  <w:left w:val="nil"/>
                  <w:bottom w:val="single" w:sz="4" w:space="0" w:color="auto"/>
                </w:tcBorders>
                <w:noWrap/>
              </w:tcPr>
            </w:tcPrChange>
          </w:tcPr>
          <w:p w:rsidR="00000000" w:rsidRDefault="00104F36">
            <w:pPr>
              <w:jc w:val="center"/>
              <w:pPrChange w:id="10059" w:author="HP" w:date="2013-08-27T17:25:00Z">
                <w:pPr>
                  <w:spacing w:line="360" w:lineRule="auto"/>
                  <w:jc w:val="center"/>
                </w:pPr>
              </w:pPrChange>
            </w:pPr>
          </w:p>
        </w:tc>
        <w:tc>
          <w:tcPr>
            <w:tcW w:w="1701" w:type="dxa"/>
            <w:tcBorders>
              <w:top w:val="single" w:sz="4" w:space="0" w:color="auto"/>
              <w:left w:val="nil"/>
              <w:bottom w:val="single" w:sz="4" w:space="0" w:color="auto"/>
            </w:tcBorders>
            <w:noWrap/>
            <w:tcPrChange w:id="10060" w:author="HP" w:date="2013-08-27T17:25:00Z">
              <w:tcPr>
                <w:tcW w:w="1701" w:type="dxa"/>
                <w:tcBorders>
                  <w:top w:val="single" w:sz="4" w:space="0" w:color="auto"/>
                  <w:left w:val="nil"/>
                  <w:bottom w:val="single" w:sz="4" w:space="0" w:color="auto"/>
                </w:tcBorders>
                <w:noWrap/>
              </w:tcPr>
            </w:tcPrChange>
          </w:tcPr>
          <w:p w:rsidR="00000000" w:rsidRDefault="00104F36">
            <w:pPr>
              <w:jc w:val="center"/>
              <w:pPrChange w:id="10061" w:author="HP" w:date="2013-08-27T17:25:00Z">
                <w:pPr>
                  <w:spacing w:line="360" w:lineRule="auto"/>
                  <w:jc w:val="center"/>
                </w:pPr>
              </w:pPrChange>
            </w:pPr>
          </w:p>
        </w:tc>
        <w:tc>
          <w:tcPr>
            <w:tcW w:w="709" w:type="dxa"/>
            <w:tcBorders>
              <w:top w:val="single" w:sz="4" w:space="0" w:color="auto"/>
              <w:left w:val="nil"/>
              <w:bottom w:val="single" w:sz="4" w:space="0" w:color="auto"/>
            </w:tcBorders>
            <w:noWrap/>
            <w:tcPrChange w:id="10062" w:author="HP" w:date="2013-08-27T17:25:00Z">
              <w:tcPr>
                <w:tcW w:w="709" w:type="dxa"/>
                <w:tcBorders>
                  <w:top w:val="single" w:sz="4" w:space="0" w:color="auto"/>
                  <w:left w:val="nil"/>
                  <w:bottom w:val="single" w:sz="4" w:space="0" w:color="auto"/>
                </w:tcBorders>
                <w:noWrap/>
              </w:tcPr>
            </w:tcPrChange>
          </w:tcPr>
          <w:p w:rsidR="00000000" w:rsidRDefault="00104F36">
            <w:pPr>
              <w:jc w:val="center"/>
              <w:pPrChange w:id="10063" w:author="HP" w:date="2013-08-27T17:25:00Z">
                <w:pPr>
                  <w:spacing w:line="360" w:lineRule="auto"/>
                  <w:jc w:val="center"/>
                </w:pPr>
              </w:pPrChange>
            </w:pPr>
          </w:p>
        </w:tc>
        <w:tc>
          <w:tcPr>
            <w:tcW w:w="992" w:type="dxa"/>
            <w:tcBorders>
              <w:top w:val="single" w:sz="4" w:space="0" w:color="auto"/>
              <w:left w:val="nil"/>
              <w:bottom w:val="single" w:sz="4" w:space="0" w:color="auto"/>
              <w:right w:val="nil"/>
            </w:tcBorders>
            <w:tcPrChange w:id="10064" w:author="HP" w:date="2013-08-27T17:25:00Z">
              <w:tcPr>
                <w:tcW w:w="992" w:type="dxa"/>
                <w:gridSpan w:val="2"/>
                <w:tcBorders>
                  <w:top w:val="single" w:sz="4" w:space="0" w:color="auto"/>
                  <w:left w:val="nil"/>
                  <w:bottom w:val="single" w:sz="4" w:space="0" w:color="auto"/>
                  <w:right w:val="nil"/>
                </w:tcBorders>
              </w:tcPr>
            </w:tcPrChange>
          </w:tcPr>
          <w:p w:rsidR="00000000" w:rsidRDefault="00104F36">
            <w:pPr>
              <w:jc w:val="center"/>
              <w:pPrChange w:id="10065" w:author="HP" w:date="2013-08-27T17:25:00Z">
                <w:pPr>
                  <w:spacing w:line="360" w:lineRule="auto"/>
                </w:pPr>
              </w:pPrChange>
            </w:pPr>
          </w:p>
        </w:tc>
        <w:tc>
          <w:tcPr>
            <w:tcW w:w="850" w:type="dxa"/>
            <w:tcBorders>
              <w:top w:val="single" w:sz="4" w:space="0" w:color="auto"/>
              <w:left w:val="nil"/>
              <w:bottom w:val="single" w:sz="4" w:space="0" w:color="auto"/>
              <w:right w:val="single" w:sz="4" w:space="0" w:color="auto"/>
            </w:tcBorders>
            <w:tcPrChange w:id="10066" w:author="HP" w:date="2013-08-27T17:25:00Z">
              <w:tcPr>
                <w:tcW w:w="850" w:type="dxa"/>
                <w:gridSpan w:val="2"/>
                <w:tcBorders>
                  <w:top w:val="single" w:sz="4" w:space="0" w:color="auto"/>
                  <w:left w:val="nil"/>
                  <w:bottom w:val="single" w:sz="4" w:space="0" w:color="auto"/>
                  <w:right w:val="single" w:sz="4" w:space="0" w:color="auto"/>
                </w:tcBorders>
              </w:tcPr>
            </w:tcPrChange>
          </w:tcPr>
          <w:p w:rsidR="00000000" w:rsidRDefault="00104F36">
            <w:pPr>
              <w:jc w:val="center"/>
              <w:pPrChange w:id="10067" w:author="HP" w:date="2013-08-27T17:25:00Z">
                <w:pPr>
                  <w:spacing w:line="360" w:lineRule="auto"/>
                  <w:jc w:val="center"/>
                </w:pPr>
              </w:pPrChange>
            </w:pPr>
          </w:p>
        </w:tc>
      </w:tr>
      <w:tr w:rsidR="00EF4787" w:rsidTr="0067232F">
        <w:trPr>
          <w:trHeight w:val="162"/>
          <w:trPrChange w:id="10068" w:author="HP" w:date="2013-08-27T17:25:00Z">
            <w:trPr>
              <w:trHeight w:val="162"/>
            </w:trPr>
          </w:trPrChange>
        </w:trPr>
        <w:tc>
          <w:tcPr>
            <w:tcW w:w="720" w:type="dxa"/>
            <w:tcBorders>
              <w:top w:val="single" w:sz="4" w:space="0" w:color="auto"/>
              <w:left w:val="single" w:sz="4" w:space="0" w:color="auto"/>
              <w:bottom w:val="single" w:sz="4" w:space="0" w:color="auto"/>
              <w:right w:val="single" w:sz="4" w:space="0" w:color="auto"/>
            </w:tcBorders>
            <w:noWrap/>
            <w:tcPrChange w:id="10069"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070" w:author="HP" w:date="2013-08-27T17:24:00Z">
                <w:pPr>
                  <w:spacing w:line="360" w:lineRule="auto"/>
                </w:pPr>
              </w:pPrChange>
            </w:pPr>
            <w:r>
              <w:t>1</w:t>
            </w:r>
          </w:p>
        </w:tc>
        <w:tc>
          <w:tcPr>
            <w:tcW w:w="3299" w:type="dxa"/>
            <w:tcBorders>
              <w:top w:val="single" w:sz="4" w:space="0" w:color="auto"/>
              <w:left w:val="single" w:sz="4" w:space="0" w:color="auto"/>
              <w:bottom w:val="single" w:sz="4" w:space="0" w:color="auto"/>
              <w:right w:val="single" w:sz="4" w:space="0" w:color="auto"/>
            </w:tcBorders>
            <w:noWrap/>
            <w:vAlign w:val="bottom"/>
            <w:tcPrChange w:id="10071"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pPrChange w:id="10072" w:author="HP" w:date="2013-08-27T17:24:00Z">
                <w:pPr>
                  <w:spacing w:line="360" w:lineRule="auto"/>
                </w:pPr>
              </w:pPrChange>
            </w:pPr>
            <w:r>
              <w:t>Seed Production</w:t>
            </w:r>
          </w:p>
        </w:tc>
        <w:tc>
          <w:tcPr>
            <w:tcW w:w="1134" w:type="dxa"/>
            <w:tcBorders>
              <w:top w:val="single" w:sz="4" w:space="0" w:color="auto"/>
              <w:left w:val="single" w:sz="4" w:space="0" w:color="auto"/>
              <w:bottom w:val="single" w:sz="4" w:space="0" w:color="auto"/>
              <w:right w:val="single" w:sz="4" w:space="0" w:color="auto"/>
            </w:tcBorders>
            <w:noWrap/>
            <w:tcPrChange w:id="10073"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pPrChange w:id="10074" w:author="HP" w:date="2013-08-27T17:25:00Z">
                <w:pPr>
                  <w:spacing w:line="360" w:lineRule="auto"/>
                  <w:jc w:val="center"/>
                </w:pPr>
              </w:pPrChange>
            </w:pPr>
            <w:r w:rsidRPr="002D213C">
              <w:rPr>
                <w:rPrChange w:id="10075" w:author="HP" w:date="2013-08-27T12:00:00Z">
                  <w:rPr>
                    <w:sz w:val="22"/>
                    <w:szCs w:val="22"/>
                  </w:rPr>
                </w:rPrChange>
              </w:rPr>
              <w:t>10</w:t>
            </w:r>
          </w:p>
        </w:tc>
        <w:tc>
          <w:tcPr>
            <w:tcW w:w="1134" w:type="dxa"/>
            <w:tcBorders>
              <w:top w:val="single" w:sz="4" w:space="0" w:color="auto"/>
              <w:left w:val="single" w:sz="4" w:space="0" w:color="auto"/>
              <w:bottom w:val="single" w:sz="4" w:space="0" w:color="auto"/>
              <w:right w:val="single" w:sz="4" w:space="0" w:color="auto"/>
            </w:tcBorders>
            <w:noWrap/>
            <w:tcPrChange w:id="1007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pPrChange w:id="10077" w:author="HP" w:date="2013-08-27T17:25:00Z">
                <w:pPr>
                  <w:spacing w:line="360" w:lineRule="auto"/>
                  <w:jc w:val="center"/>
                </w:pPr>
              </w:pPrChange>
            </w:pPr>
            <w:r w:rsidRPr="002D213C">
              <w:rPr>
                <w:rPrChange w:id="10078" w:author="HP" w:date="2013-08-27T12:00:00Z">
                  <w:rPr>
                    <w:sz w:val="22"/>
                    <w:szCs w:val="22"/>
                  </w:rPr>
                </w:rPrChange>
              </w:rPr>
              <w:t>25</w:t>
            </w:r>
          </w:p>
        </w:tc>
        <w:tc>
          <w:tcPr>
            <w:tcW w:w="1701" w:type="dxa"/>
            <w:tcBorders>
              <w:top w:val="single" w:sz="4" w:space="0" w:color="auto"/>
              <w:left w:val="single" w:sz="4" w:space="0" w:color="auto"/>
              <w:bottom w:val="single" w:sz="4" w:space="0" w:color="auto"/>
              <w:right w:val="single" w:sz="4" w:space="0" w:color="auto"/>
            </w:tcBorders>
            <w:noWrap/>
            <w:tcPrChange w:id="10079"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10080" w:author="HP" w:date="2013-08-27T12:00:00Z">
                  <w:rPr>
                    <w:szCs w:val="22"/>
                  </w:rPr>
                </w:rPrChange>
              </w:rPr>
              <w:pPrChange w:id="10081" w:author="HP" w:date="2013-08-27T17:25:00Z">
                <w:pPr>
                  <w:spacing w:line="360" w:lineRule="auto"/>
                  <w:jc w:val="center"/>
                </w:pPr>
              </w:pPrChange>
            </w:pPr>
            <w:ins w:id="10082" w:author="HP" w:date="2013-08-27T16:30:00Z">
              <w:r>
                <w:t>1000</w:t>
              </w:r>
            </w:ins>
          </w:p>
        </w:tc>
        <w:tc>
          <w:tcPr>
            <w:tcW w:w="709" w:type="dxa"/>
            <w:tcBorders>
              <w:top w:val="single" w:sz="4" w:space="0" w:color="auto"/>
              <w:left w:val="single" w:sz="4" w:space="0" w:color="auto"/>
              <w:bottom w:val="single" w:sz="4" w:space="0" w:color="auto"/>
              <w:right w:val="single" w:sz="4" w:space="0" w:color="auto"/>
            </w:tcBorders>
            <w:noWrap/>
            <w:tcPrChange w:id="1008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084" w:author="HP" w:date="2013-08-27T12:00:00Z">
                  <w:rPr>
                    <w:szCs w:val="22"/>
                  </w:rPr>
                </w:rPrChange>
              </w:rPr>
              <w:pPrChange w:id="10085" w:author="HP" w:date="2013-08-27T17:25:00Z">
                <w:pPr>
                  <w:spacing w:line="360" w:lineRule="auto"/>
                  <w:jc w:val="center"/>
                </w:pPr>
              </w:pPrChange>
            </w:pPr>
            <w:r w:rsidRPr="002D213C">
              <w:rPr>
                <w:rPrChange w:id="10086" w:author="HP" w:date="2013-08-27T12:00:00Z">
                  <w:rPr>
                    <w:sz w:val="22"/>
                    <w:szCs w:val="22"/>
                  </w:rPr>
                </w:rPrChange>
              </w:rPr>
              <w:t>100</w:t>
            </w:r>
          </w:p>
        </w:tc>
        <w:tc>
          <w:tcPr>
            <w:tcW w:w="992" w:type="dxa"/>
            <w:tcBorders>
              <w:top w:val="single" w:sz="4" w:space="0" w:color="auto"/>
              <w:left w:val="single" w:sz="4" w:space="0" w:color="auto"/>
              <w:bottom w:val="single" w:sz="4" w:space="0" w:color="auto"/>
              <w:right w:val="single" w:sz="4" w:space="0" w:color="auto"/>
            </w:tcBorders>
            <w:tcPrChange w:id="10087"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10088" w:author="HP" w:date="2013-08-27T12:00:00Z">
                  <w:rPr>
                    <w:rFonts w:asciiTheme="majorHAnsi" w:eastAsiaTheme="majorEastAsia" w:hAnsiTheme="majorHAnsi" w:cstheme="majorBidi"/>
                    <w:b/>
                    <w:bCs/>
                    <w:color w:val="365F91" w:themeColor="accent1" w:themeShade="BF"/>
                    <w:sz w:val="28"/>
                    <w:szCs w:val="28"/>
                  </w:rPr>
                </w:rPrChange>
              </w:rPr>
              <w:pPrChange w:id="10089"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090"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sz w:val="22"/>
                <w:rPrChange w:id="10091" w:author="HP" w:date="2013-08-27T12:00:00Z">
                  <w:rPr>
                    <w:szCs w:val="22"/>
                  </w:rPr>
                </w:rPrChange>
              </w:rPr>
              <w:pPrChange w:id="10092" w:author="HP" w:date="2013-08-27T17:25:00Z">
                <w:pPr>
                  <w:spacing w:line="360" w:lineRule="auto"/>
                  <w:jc w:val="center"/>
                </w:pPr>
              </w:pPrChange>
            </w:pPr>
            <w:ins w:id="10093" w:author="HP" w:date="2013-08-27T16:30:00Z">
              <w:r>
                <w:t>2</w:t>
              </w:r>
              <w:r w:rsidR="002D213C" w:rsidRPr="002D213C">
                <w:rPr>
                  <w:rPrChange w:id="10094" w:author="HP" w:date="2013-08-27T12:00:00Z">
                    <w:rPr>
                      <w:sz w:val="22"/>
                      <w:szCs w:val="22"/>
                    </w:rPr>
                  </w:rPrChange>
                </w:rPr>
                <w:t>00</w:t>
              </w:r>
            </w:ins>
          </w:p>
        </w:tc>
      </w:tr>
      <w:tr w:rsidR="00EF4787" w:rsidTr="0067232F">
        <w:trPr>
          <w:trHeight w:val="162"/>
          <w:ins w:id="10095" w:author="HP" w:date="2013-08-27T16:31:00Z"/>
          <w:trPrChange w:id="10096" w:author="HP" w:date="2013-08-27T17:25:00Z">
            <w:trPr>
              <w:trHeight w:val="162"/>
            </w:trPr>
          </w:trPrChange>
        </w:trPr>
        <w:tc>
          <w:tcPr>
            <w:tcW w:w="720" w:type="dxa"/>
            <w:tcBorders>
              <w:top w:val="single" w:sz="4" w:space="0" w:color="auto"/>
              <w:left w:val="single" w:sz="4" w:space="0" w:color="auto"/>
              <w:bottom w:val="single" w:sz="4" w:space="0" w:color="auto"/>
              <w:right w:val="single" w:sz="4" w:space="0" w:color="auto"/>
            </w:tcBorders>
            <w:noWrap/>
            <w:tcPrChange w:id="10097"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ins w:id="10098" w:author="HP" w:date="2013-08-27T16:31:00Z"/>
              </w:rPr>
              <w:pPrChange w:id="10099" w:author="HP" w:date="2013-08-27T17:24:00Z">
                <w:pPr>
                  <w:spacing w:line="360" w:lineRule="auto"/>
                </w:pPr>
              </w:pPrChange>
            </w:pPr>
            <w:ins w:id="10100" w:author="HP" w:date="2013-08-27T16:32:00Z">
              <w:r>
                <w:t>2</w:t>
              </w:r>
            </w:ins>
          </w:p>
        </w:tc>
        <w:tc>
          <w:tcPr>
            <w:tcW w:w="3299" w:type="dxa"/>
            <w:tcBorders>
              <w:top w:val="single" w:sz="4" w:space="0" w:color="auto"/>
              <w:left w:val="single" w:sz="4" w:space="0" w:color="auto"/>
              <w:bottom w:val="single" w:sz="4" w:space="0" w:color="auto"/>
              <w:right w:val="single" w:sz="4" w:space="0" w:color="auto"/>
            </w:tcBorders>
            <w:noWrap/>
            <w:vAlign w:val="bottom"/>
            <w:tcPrChange w:id="10101"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rPr>
                <w:ins w:id="10102" w:author="HP" w:date="2013-08-27T16:31:00Z"/>
              </w:rPr>
              <w:pPrChange w:id="10103" w:author="HP" w:date="2013-08-27T17:24:00Z">
                <w:pPr>
                  <w:spacing w:line="360" w:lineRule="auto"/>
                </w:pPr>
              </w:pPrChange>
            </w:pPr>
            <w:ins w:id="10104" w:author="HP" w:date="2013-08-27T16:31:00Z">
              <w:r>
                <w:t>Crop Diversification</w:t>
              </w:r>
            </w:ins>
          </w:p>
        </w:tc>
        <w:tc>
          <w:tcPr>
            <w:tcW w:w="1134" w:type="dxa"/>
            <w:tcBorders>
              <w:top w:val="single" w:sz="4" w:space="0" w:color="auto"/>
              <w:left w:val="single" w:sz="4" w:space="0" w:color="auto"/>
              <w:bottom w:val="single" w:sz="4" w:space="0" w:color="auto"/>
              <w:right w:val="single" w:sz="4" w:space="0" w:color="auto"/>
            </w:tcBorders>
            <w:noWrap/>
            <w:tcPrChange w:id="1010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ins w:id="10106" w:author="HP" w:date="2013-08-27T16:31:00Z"/>
              </w:rPr>
              <w:pPrChange w:id="10107" w:author="HP" w:date="2013-08-27T17:25:00Z">
                <w:pPr>
                  <w:spacing w:line="360" w:lineRule="auto"/>
                  <w:jc w:val="center"/>
                </w:pPr>
              </w:pPrChange>
            </w:pPr>
            <w:ins w:id="10108" w:author="HP" w:date="2013-08-27T16:32:00Z">
              <w:r>
                <w:t>4</w:t>
              </w:r>
            </w:ins>
          </w:p>
        </w:tc>
        <w:tc>
          <w:tcPr>
            <w:tcW w:w="1134" w:type="dxa"/>
            <w:tcBorders>
              <w:top w:val="single" w:sz="4" w:space="0" w:color="auto"/>
              <w:left w:val="single" w:sz="4" w:space="0" w:color="auto"/>
              <w:bottom w:val="single" w:sz="4" w:space="0" w:color="auto"/>
              <w:right w:val="single" w:sz="4" w:space="0" w:color="auto"/>
            </w:tcBorders>
            <w:noWrap/>
            <w:tcPrChange w:id="10109"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ins w:id="10110" w:author="HP" w:date="2013-08-27T16:31:00Z"/>
              </w:rPr>
              <w:pPrChange w:id="10111" w:author="HP" w:date="2013-08-27T17:25:00Z">
                <w:pPr>
                  <w:spacing w:line="360" w:lineRule="auto"/>
                  <w:jc w:val="center"/>
                </w:pPr>
              </w:pPrChange>
            </w:pPr>
            <w:ins w:id="10112" w:author="HP" w:date="2013-08-27T16:32:00Z">
              <w:r>
                <w:t>10</w:t>
              </w:r>
            </w:ins>
          </w:p>
        </w:tc>
        <w:tc>
          <w:tcPr>
            <w:tcW w:w="1701" w:type="dxa"/>
            <w:tcBorders>
              <w:top w:val="single" w:sz="4" w:space="0" w:color="auto"/>
              <w:left w:val="single" w:sz="4" w:space="0" w:color="auto"/>
              <w:bottom w:val="single" w:sz="4" w:space="0" w:color="auto"/>
              <w:right w:val="single" w:sz="4" w:space="0" w:color="auto"/>
            </w:tcBorders>
            <w:noWrap/>
            <w:tcPrChange w:id="10113"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ins w:id="10114" w:author="HP" w:date="2013-08-27T16:31:00Z"/>
              </w:rPr>
              <w:pPrChange w:id="10115" w:author="HP" w:date="2013-08-27T17:25:00Z">
                <w:pPr>
                  <w:spacing w:line="360" w:lineRule="auto"/>
                  <w:jc w:val="center"/>
                </w:pPr>
              </w:pPrChange>
            </w:pPr>
            <w:ins w:id="10116" w:author="HP" w:date="2013-08-27T16:32:00Z">
              <w:r>
                <w:t>400</w:t>
              </w:r>
            </w:ins>
          </w:p>
        </w:tc>
        <w:tc>
          <w:tcPr>
            <w:tcW w:w="709" w:type="dxa"/>
            <w:tcBorders>
              <w:top w:val="single" w:sz="4" w:space="0" w:color="auto"/>
              <w:left w:val="single" w:sz="4" w:space="0" w:color="auto"/>
              <w:bottom w:val="single" w:sz="4" w:space="0" w:color="auto"/>
              <w:right w:val="single" w:sz="4" w:space="0" w:color="auto"/>
            </w:tcBorders>
            <w:noWrap/>
            <w:tcPrChange w:id="10117"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ins w:id="10118" w:author="HP" w:date="2013-08-27T16:31:00Z"/>
              </w:rPr>
              <w:pPrChange w:id="10119" w:author="HP" w:date="2013-08-27T17:25:00Z">
                <w:pPr>
                  <w:spacing w:line="360" w:lineRule="auto"/>
                  <w:jc w:val="center"/>
                </w:pPr>
              </w:pPrChange>
            </w:pPr>
            <w:ins w:id="10120" w:author="HP" w:date="2013-08-27T16:32:00Z">
              <w:r>
                <w:t>40</w:t>
              </w:r>
            </w:ins>
          </w:p>
        </w:tc>
        <w:tc>
          <w:tcPr>
            <w:tcW w:w="992" w:type="dxa"/>
            <w:tcBorders>
              <w:top w:val="single" w:sz="4" w:space="0" w:color="auto"/>
              <w:left w:val="single" w:sz="4" w:space="0" w:color="auto"/>
              <w:bottom w:val="single" w:sz="4" w:space="0" w:color="auto"/>
              <w:right w:val="single" w:sz="4" w:space="0" w:color="auto"/>
            </w:tcBorders>
            <w:tcPrChange w:id="10121"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ins w:id="10122" w:author="HP" w:date="2013-08-27T17:16:00Z"/>
              </w:rPr>
              <w:pPrChange w:id="10123"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10124"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ins w:id="10125" w:author="HP" w:date="2013-08-27T16:31:00Z"/>
              </w:rPr>
              <w:pPrChange w:id="10126" w:author="HP" w:date="2013-08-27T17:25:00Z">
                <w:pPr>
                  <w:spacing w:line="360" w:lineRule="auto"/>
                  <w:jc w:val="center"/>
                </w:pPr>
              </w:pPrChange>
            </w:pPr>
            <w:ins w:id="10127" w:author="HP" w:date="2013-08-27T16:32:00Z">
              <w:r>
                <w:t>80</w:t>
              </w:r>
            </w:ins>
          </w:p>
        </w:tc>
      </w:tr>
      <w:tr w:rsidR="00EF4787" w:rsidTr="0067232F">
        <w:trPr>
          <w:trHeight w:val="162"/>
          <w:trPrChange w:id="10128" w:author="HP" w:date="2013-08-27T17:25:00Z">
            <w:trPr>
              <w:trHeight w:val="162"/>
            </w:trPr>
          </w:trPrChange>
        </w:trPr>
        <w:tc>
          <w:tcPr>
            <w:tcW w:w="720" w:type="dxa"/>
            <w:tcBorders>
              <w:top w:val="single" w:sz="4" w:space="0" w:color="auto"/>
              <w:left w:val="single" w:sz="4" w:space="0" w:color="auto"/>
              <w:bottom w:val="single" w:sz="4" w:space="0" w:color="auto"/>
              <w:right w:val="single" w:sz="4" w:space="0" w:color="auto"/>
            </w:tcBorders>
            <w:noWrap/>
            <w:tcPrChange w:id="10129"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130" w:author="HP" w:date="2013-08-27T17:24:00Z">
                <w:pPr>
                  <w:spacing w:line="360" w:lineRule="auto"/>
                </w:pPr>
              </w:pPrChange>
            </w:pPr>
            <w:ins w:id="10131" w:author="HP" w:date="2013-08-27T16:32:00Z">
              <w:r>
                <w:t>3</w:t>
              </w:r>
            </w:ins>
            <w:del w:id="10132" w:author="HP" w:date="2013-08-27T16:32:00Z">
              <w:r w:rsidDel="00DB1F83">
                <w:delText>2</w:delText>
              </w:r>
            </w:del>
          </w:p>
        </w:tc>
        <w:tc>
          <w:tcPr>
            <w:tcW w:w="3299" w:type="dxa"/>
            <w:tcBorders>
              <w:top w:val="single" w:sz="4" w:space="0" w:color="auto"/>
              <w:left w:val="single" w:sz="4" w:space="0" w:color="auto"/>
              <w:bottom w:val="single" w:sz="4" w:space="0" w:color="auto"/>
              <w:right w:val="single" w:sz="4" w:space="0" w:color="auto"/>
            </w:tcBorders>
            <w:noWrap/>
            <w:vAlign w:val="bottom"/>
            <w:tcPrChange w:id="10133"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pPrChange w:id="10134" w:author="HP" w:date="2013-08-27T17:24:00Z">
                <w:pPr>
                  <w:spacing w:line="360" w:lineRule="auto"/>
                </w:pPr>
              </w:pPrChange>
            </w:pPr>
            <w:r>
              <w:t xml:space="preserve">Integrated </w:t>
            </w:r>
            <w:del w:id="10135" w:author="HP" w:date="2013-08-27T16:30:00Z">
              <w:r w:rsidDel="00DB1F83">
                <w:delText>farming</w:delText>
              </w:r>
            </w:del>
            <w:ins w:id="10136" w:author="HP" w:date="2013-08-27T16:30:00Z">
              <w:r>
                <w:t>Farming</w:t>
              </w:r>
            </w:ins>
          </w:p>
        </w:tc>
        <w:tc>
          <w:tcPr>
            <w:tcW w:w="1134" w:type="dxa"/>
            <w:tcBorders>
              <w:top w:val="single" w:sz="4" w:space="0" w:color="auto"/>
              <w:left w:val="single" w:sz="4" w:space="0" w:color="auto"/>
              <w:bottom w:val="single" w:sz="4" w:space="0" w:color="auto"/>
              <w:right w:val="single" w:sz="4" w:space="0" w:color="auto"/>
            </w:tcBorders>
            <w:noWrap/>
            <w:tcPrChange w:id="10137"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138" w:author="HP" w:date="2013-08-27T12:00:00Z">
                  <w:rPr>
                    <w:szCs w:val="22"/>
                  </w:rPr>
                </w:rPrChange>
              </w:rPr>
              <w:pPrChange w:id="10139" w:author="HP" w:date="2013-08-27T17:25:00Z">
                <w:pPr>
                  <w:spacing w:line="360" w:lineRule="auto"/>
                  <w:jc w:val="center"/>
                </w:pPr>
              </w:pPrChange>
            </w:pPr>
            <w:r w:rsidRPr="002D213C">
              <w:rPr>
                <w:rPrChange w:id="10140" w:author="HP" w:date="2013-08-27T12:00:00Z">
                  <w:rPr>
                    <w:sz w:val="22"/>
                    <w:szCs w:val="22"/>
                  </w:rPr>
                </w:rPrChange>
              </w:rPr>
              <w:t>3</w:t>
            </w:r>
          </w:p>
        </w:tc>
        <w:tc>
          <w:tcPr>
            <w:tcW w:w="1134" w:type="dxa"/>
            <w:tcBorders>
              <w:top w:val="single" w:sz="4" w:space="0" w:color="auto"/>
              <w:left w:val="single" w:sz="4" w:space="0" w:color="auto"/>
              <w:bottom w:val="single" w:sz="4" w:space="0" w:color="auto"/>
              <w:right w:val="single" w:sz="4" w:space="0" w:color="auto"/>
            </w:tcBorders>
            <w:noWrap/>
            <w:tcPrChange w:id="10141"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142" w:author="HP" w:date="2013-08-27T12:00:00Z">
                  <w:rPr>
                    <w:szCs w:val="22"/>
                  </w:rPr>
                </w:rPrChange>
              </w:rPr>
              <w:pPrChange w:id="10143" w:author="HP" w:date="2013-08-27T17:25:00Z">
                <w:pPr>
                  <w:spacing w:line="360" w:lineRule="auto"/>
                  <w:jc w:val="center"/>
                </w:pPr>
              </w:pPrChange>
            </w:pPr>
            <w:r w:rsidRPr="002D213C">
              <w:rPr>
                <w:rPrChange w:id="10144" w:author="HP" w:date="2013-08-27T12:00:00Z">
                  <w:rPr>
                    <w:sz w:val="22"/>
                    <w:szCs w:val="22"/>
                  </w:rPr>
                </w:rPrChange>
              </w:rPr>
              <w:t>8</w:t>
            </w:r>
          </w:p>
        </w:tc>
        <w:tc>
          <w:tcPr>
            <w:tcW w:w="1701" w:type="dxa"/>
            <w:tcBorders>
              <w:top w:val="single" w:sz="4" w:space="0" w:color="auto"/>
              <w:left w:val="single" w:sz="4" w:space="0" w:color="auto"/>
              <w:bottom w:val="single" w:sz="4" w:space="0" w:color="auto"/>
              <w:right w:val="single" w:sz="4" w:space="0" w:color="auto"/>
            </w:tcBorders>
            <w:noWrap/>
            <w:tcPrChange w:id="10145"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10146" w:author="HP" w:date="2013-08-27T12:00:00Z">
                  <w:rPr>
                    <w:szCs w:val="22"/>
                  </w:rPr>
                </w:rPrChange>
              </w:rPr>
              <w:pPrChange w:id="10147" w:author="HP" w:date="2013-08-27T17:25:00Z">
                <w:pPr>
                  <w:spacing w:line="360" w:lineRule="auto"/>
                  <w:jc w:val="center"/>
                </w:pPr>
              </w:pPrChange>
            </w:pPr>
            <w:ins w:id="10148" w:author="HP" w:date="2013-08-27T16:32:00Z">
              <w:r>
                <w:t>320</w:t>
              </w:r>
            </w:ins>
          </w:p>
        </w:tc>
        <w:tc>
          <w:tcPr>
            <w:tcW w:w="709" w:type="dxa"/>
            <w:tcBorders>
              <w:top w:val="single" w:sz="4" w:space="0" w:color="auto"/>
              <w:left w:val="single" w:sz="4" w:space="0" w:color="auto"/>
              <w:bottom w:val="single" w:sz="4" w:space="0" w:color="auto"/>
              <w:right w:val="single" w:sz="4" w:space="0" w:color="auto"/>
            </w:tcBorders>
            <w:noWrap/>
            <w:tcPrChange w:id="10149"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150" w:author="HP" w:date="2013-08-27T12:00:00Z">
                  <w:rPr>
                    <w:szCs w:val="22"/>
                  </w:rPr>
                </w:rPrChange>
              </w:rPr>
              <w:pPrChange w:id="10151" w:author="HP" w:date="2013-08-27T17:25:00Z">
                <w:pPr>
                  <w:spacing w:line="360" w:lineRule="auto"/>
                  <w:jc w:val="center"/>
                </w:pPr>
              </w:pPrChange>
            </w:pPr>
            <w:r w:rsidRPr="002D213C">
              <w:rPr>
                <w:rPrChange w:id="10152" w:author="HP" w:date="2013-08-27T12:00:00Z">
                  <w:rPr>
                    <w:sz w:val="22"/>
                    <w:szCs w:val="22"/>
                  </w:rPr>
                </w:rPrChange>
              </w:rPr>
              <w:t>40</w:t>
            </w:r>
          </w:p>
        </w:tc>
        <w:tc>
          <w:tcPr>
            <w:tcW w:w="992" w:type="dxa"/>
            <w:tcBorders>
              <w:top w:val="single" w:sz="4" w:space="0" w:color="auto"/>
              <w:left w:val="single" w:sz="4" w:space="0" w:color="auto"/>
              <w:bottom w:val="single" w:sz="4" w:space="0" w:color="auto"/>
              <w:right w:val="single" w:sz="4" w:space="0" w:color="auto"/>
            </w:tcBorders>
            <w:tcPrChange w:id="10153"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10154" w:author="HP" w:date="2013-08-27T12:00:00Z">
                  <w:rPr>
                    <w:rFonts w:asciiTheme="majorHAnsi" w:eastAsiaTheme="majorEastAsia" w:hAnsiTheme="majorHAnsi" w:cstheme="majorBidi"/>
                    <w:b/>
                    <w:bCs/>
                    <w:color w:val="365F91" w:themeColor="accent1" w:themeShade="BF"/>
                    <w:sz w:val="28"/>
                    <w:szCs w:val="28"/>
                  </w:rPr>
                </w:rPrChange>
              </w:rPr>
              <w:pPrChange w:id="10155"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156"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sz w:val="22"/>
                <w:rPrChange w:id="10157" w:author="HP" w:date="2013-08-27T12:00:00Z">
                  <w:rPr>
                    <w:szCs w:val="22"/>
                  </w:rPr>
                </w:rPrChange>
              </w:rPr>
              <w:pPrChange w:id="10158" w:author="HP" w:date="2013-08-27T17:25:00Z">
                <w:pPr>
                  <w:spacing w:line="360" w:lineRule="auto"/>
                  <w:jc w:val="center"/>
                </w:pPr>
              </w:pPrChange>
            </w:pPr>
            <w:ins w:id="10159" w:author="HP" w:date="2013-08-27T16:32:00Z">
              <w:r>
                <w:t>8</w:t>
              </w:r>
              <w:r w:rsidR="002D213C" w:rsidRPr="002D213C">
                <w:rPr>
                  <w:rPrChange w:id="10160" w:author="HP" w:date="2013-08-27T12:00:00Z">
                    <w:rPr>
                      <w:sz w:val="22"/>
                      <w:szCs w:val="22"/>
                    </w:rPr>
                  </w:rPrChange>
                </w:rPr>
                <w:t>0</w:t>
              </w:r>
            </w:ins>
          </w:p>
        </w:tc>
      </w:tr>
      <w:tr w:rsidR="00EF4787" w:rsidTr="0067232F">
        <w:trPr>
          <w:trHeight w:val="162"/>
          <w:trPrChange w:id="10161" w:author="HP" w:date="2013-08-27T17:25:00Z">
            <w:trPr>
              <w:trHeight w:val="162"/>
            </w:trPr>
          </w:trPrChange>
        </w:trPr>
        <w:tc>
          <w:tcPr>
            <w:tcW w:w="720" w:type="dxa"/>
            <w:tcBorders>
              <w:top w:val="single" w:sz="4" w:space="0" w:color="auto"/>
              <w:left w:val="single" w:sz="4" w:space="0" w:color="auto"/>
              <w:bottom w:val="single" w:sz="4" w:space="0" w:color="auto"/>
              <w:right w:val="single" w:sz="4" w:space="0" w:color="auto"/>
            </w:tcBorders>
            <w:noWrap/>
            <w:tcPrChange w:id="10162"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163" w:author="HP" w:date="2013-08-27T17:24:00Z">
                <w:pPr>
                  <w:spacing w:line="360" w:lineRule="auto"/>
                </w:pPr>
              </w:pPrChange>
            </w:pPr>
            <w:ins w:id="10164" w:author="HP" w:date="2013-08-27T16:32:00Z">
              <w:r>
                <w:t>4</w:t>
              </w:r>
            </w:ins>
            <w:del w:id="10165" w:author="HP" w:date="2013-08-27T16:32:00Z">
              <w:r w:rsidDel="00DB1F83">
                <w:delText>3</w:delText>
              </w:r>
            </w:del>
          </w:p>
        </w:tc>
        <w:tc>
          <w:tcPr>
            <w:tcW w:w="3299" w:type="dxa"/>
            <w:tcBorders>
              <w:top w:val="single" w:sz="4" w:space="0" w:color="auto"/>
              <w:left w:val="single" w:sz="4" w:space="0" w:color="auto"/>
              <w:bottom w:val="single" w:sz="4" w:space="0" w:color="auto"/>
              <w:right w:val="single" w:sz="4" w:space="0" w:color="auto"/>
            </w:tcBorders>
            <w:noWrap/>
            <w:vAlign w:val="bottom"/>
            <w:tcPrChange w:id="10166"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pPrChange w:id="10167" w:author="HP" w:date="2013-08-27T17:24:00Z">
                <w:pPr>
                  <w:spacing w:line="360" w:lineRule="auto"/>
                </w:pPr>
              </w:pPrChange>
            </w:pPr>
            <w:r>
              <w:t xml:space="preserve">Commercial </w:t>
            </w:r>
            <w:del w:id="10168" w:author="HP" w:date="2013-08-27T16:32:00Z">
              <w:r w:rsidDel="00DB1F83">
                <w:delText xml:space="preserve">fruit </w:delText>
              </w:r>
            </w:del>
            <w:ins w:id="10169" w:author="HP" w:date="2013-08-27T16:32:00Z">
              <w:r>
                <w:t xml:space="preserve">Fruit </w:t>
              </w:r>
            </w:ins>
            <w:r>
              <w:t>cultivation</w:t>
            </w:r>
          </w:p>
        </w:tc>
        <w:tc>
          <w:tcPr>
            <w:tcW w:w="1134" w:type="dxa"/>
            <w:tcBorders>
              <w:top w:val="single" w:sz="4" w:space="0" w:color="auto"/>
              <w:left w:val="single" w:sz="4" w:space="0" w:color="auto"/>
              <w:bottom w:val="single" w:sz="4" w:space="0" w:color="auto"/>
              <w:right w:val="single" w:sz="4" w:space="0" w:color="auto"/>
            </w:tcBorders>
            <w:noWrap/>
            <w:tcPrChange w:id="1017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171" w:author="HP" w:date="2013-08-27T12:00:00Z">
                  <w:rPr>
                    <w:szCs w:val="22"/>
                  </w:rPr>
                </w:rPrChange>
              </w:rPr>
              <w:pPrChange w:id="10172" w:author="HP" w:date="2013-08-27T17:25:00Z">
                <w:pPr>
                  <w:spacing w:line="360" w:lineRule="auto"/>
                  <w:jc w:val="center"/>
                </w:pPr>
              </w:pPrChange>
            </w:pPr>
            <w:r w:rsidRPr="002D213C">
              <w:rPr>
                <w:rPrChange w:id="10173" w:author="HP" w:date="2013-08-27T12:00:00Z">
                  <w:rPr>
                    <w:sz w:val="22"/>
                    <w:szCs w:val="22"/>
                  </w:rPr>
                </w:rPrChange>
              </w:rPr>
              <w:t>2</w:t>
            </w:r>
          </w:p>
        </w:tc>
        <w:tc>
          <w:tcPr>
            <w:tcW w:w="1134" w:type="dxa"/>
            <w:tcBorders>
              <w:top w:val="single" w:sz="4" w:space="0" w:color="auto"/>
              <w:left w:val="single" w:sz="4" w:space="0" w:color="auto"/>
              <w:bottom w:val="single" w:sz="4" w:space="0" w:color="auto"/>
              <w:right w:val="single" w:sz="4" w:space="0" w:color="auto"/>
            </w:tcBorders>
            <w:noWrap/>
            <w:tcPrChange w:id="10174"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175" w:author="HP" w:date="2013-08-27T12:00:00Z">
                  <w:rPr>
                    <w:szCs w:val="22"/>
                  </w:rPr>
                </w:rPrChange>
              </w:rPr>
              <w:pPrChange w:id="10176" w:author="HP" w:date="2013-08-27T17:25:00Z">
                <w:pPr>
                  <w:spacing w:line="360" w:lineRule="auto"/>
                  <w:jc w:val="center"/>
                </w:pPr>
              </w:pPrChange>
            </w:pPr>
            <w:r w:rsidRPr="002D213C">
              <w:rPr>
                <w:rPrChange w:id="10177" w:author="HP" w:date="2013-08-27T12:00:00Z">
                  <w:rPr>
                    <w:sz w:val="22"/>
                    <w:szCs w:val="22"/>
                  </w:rPr>
                </w:rPrChange>
              </w:rPr>
              <w:t>5</w:t>
            </w:r>
          </w:p>
        </w:tc>
        <w:tc>
          <w:tcPr>
            <w:tcW w:w="1701" w:type="dxa"/>
            <w:tcBorders>
              <w:top w:val="single" w:sz="4" w:space="0" w:color="auto"/>
              <w:left w:val="single" w:sz="4" w:space="0" w:color="auto"/>
              <w:bottom w:val="single" w:sz="4" w:space="0" w:color="auto"/>
              <w:right w:val="single" w:sz="4" w:space="0" w:color="auto"/>
            </w:tcBorders>
            <w:noWrap/>
            <w:tcPrChange w:id="10178"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10179" w:author="HP" w:date="2013-08-27T12:00:00Z">
                  <w:rPr>
                    <w:szCs w:val="22"/>
                  </w:rPr>
                </w:rPrChange>
              </w:rPr>
              <w:pPrChange w:id="10180" w:author="HP" w:date="2013-08-27T17:25:00Z">
                <w:pPr>
                  <w:spacing w:line="360" w:lineRule="auto"/>
                  <w:jc w:val="center"/>
                </w:pPr>
              </w:pPrChange>
            </w:pPr>
            <w:ins w:id="10181" w:author="HP" w:date="2013-08-27T16:32:00Z">
              <w:r>
                <w:t>250</w:t>
              </w:r>
            </w:ins>
          </w:p>
        </w:tc>
        <w:tc>
          <w:tcPr>
            <w:tcW w:w="709" w:type="dxa"/>
            <w:tcBorders>
              <w:top w:val="single" w:sz="4" w:space="0" w:color="auto"/>
              <w:left w:val="single" w:sz="4" w:space="0" w:color="auto"/>
              <w:bottom w:val="single" w:sz="4" w:space="0" w:color="auto"/>
              <w:right w:val="single" w:sz="4" w:space="0" w:color="auto"/>
            </w:tcBorders>
            <w:noWrap/>
            <w:tcPrChange w:id="10182"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183" w:author="HP" w:date="2013-08-27T12:00:00Z">
                  <w:rPr>
                    <w:szCs w:val="22"/>
                  </w:rPr>
                </w:rPrChange>
              </w:rPr>
              <w:pPrChange w:id="10184" w:author="HP" w:date="2013-08-27T17:25:00Z">
                <w:pPr>
                  <w:spacing w:line="360" w:lineRule="auto"/>
                  <w:jc w:val="center"/>
                </w:pPr>
              </w:pPrChange>
            </w:pPr>
            <w:r w:rsidRPr="002D213C">
              <w:rPr>
                <w:rPrChange w:id="10185" w:author="HP" w:date="2013-08-27T12:00:00Z">
                  <w:rPr>
                    <w:sz w:val="22"/>
                    <w:szCs w:val="22"/>
                  </w:rPr>
                </w:rPrChange>
              </w:rPr>
              <w:t>25</w:t>
            </w:r>
          </w:p>
        </w:tc>
        <w:tc>
          <w:tcPr>
            <w:tcW w:w="992" w:type="dxa"/>
            <w:tcBorders>
              <w:top w:val="single" w:sz="4" w:space="0" w:color="auto"/>
              <w:left w:val="single" w:sz="4" w:space="0" w:color="auto"/>
              <w:bottom w:val="single" w:sz="4" w:space="0" w:color="auto"/>
              <w:right w:val="single" w:sz="4" w:space="0" w:color="auto"/>
            </w:tcBorders>
            <w:tcPrChange w:id="10186"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10187" w:author="HP" w:date="2013-08-27T12:00:00Z">
                  <w:rPr>
                    <w:rFonts w:asciiTheme="majorHAnsi" w:eastAsiaTheme="majorEastAsia" w:hAnsiTheme="majorHAnsi" w:cstheme="majorBidi"/>
                    <w:b/>
                    <w:bCs/>
                    <w:color w:val="365F91" w:themeColor="accent1" w:themeShade="BF"/>
                    <w:sz w:val="28"/>
                    <w:szCs w:val="28"/>
                  </w:rPr>
                </w:rPrChange>
              </w:rPr>
              <w:pPrChange w:id="10188"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189"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sz w:val="22"/>
                <w:rPrChange w:id="10190" w:author="HP" w:date="2013-08-27T12:00:00Z">
                  <w:rPr>
                    <w:szCs w:val="22"/>
                  </w:rPr>
                </w:rPrChange>
              </w:rPr>
              <w:pPrChange w:id="10191" w:author="HP" w:date="2013-08-27T17:25:00Z">
                <w:pPr>
                  <w:spacing w:line="360" w:lineRule="auto"/>
                  <w:jc w:val="center"/>
                </w:pPr>
              </w:pPrChange>
            </w:pPr>
            <w:ins w:id="10192" w:author="HP" w:date="2013-08-27T16:33:00Z">
              <w:r>
                <w:t>50</w:t>
              </w:r>
            </w:ins>
          </w:p>
        </w:tc>
      </w:tr>
      <w:tr w:rsidR="00EF4787" w:rsidTr="0067232F">
        <w:trPr>
          <w:trHeight w:val="162"/>
          <w:trPrChange w:id="10193" w:author="HP" w:date="2013-08-27T17:25:00Z">
            <w:trPr>
              <w:trHeight w:val="162"/>
            </w:trPr>
          </w:trPrChange>
        </w:trPr>
        <w:tc>
          <w:tcPr>
            <w:tcW w:w="720" w:type="dxa"/>
            <w:tcBorders>
              <w:top w:val="single" w:sz="4" w:space="0" w:color="auto"/>
              <w:left w:val="single" w:sz="4" w:space="0" w:color="auto"/>
              <w:bottom w:val="single" w:sz="4" w:space="0" w:color="auto"/>
              <w:right w:val="single" w:sz="4" w:space="0" w:color="auto"/>
            </w:tcBorders>
            <w:noWrap/>
            <w:tcPrChange w:id="10194"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195" w:author="HP" w:date="2013-08-27T17:24:00Z">
                <w:pPr>
                  <w:spacing w:line="360" w:lineRule="auto"/>
                </w:pPr>
              </w:pPrChange>
            </w:pPr>
            <w:ins w:id="10196" w:author="HP" w:date="2013-08-27T16:32:00Z">
              <w:r>
                <w:t>5</w:t>
              </w:r>
            </w:ins>
            <w:del w:id="10197" w:author="HP" w:date="2013-08-27T16:32:00Z">
              <w:r w:rsidDel="00DB1F83">
                <w:delText>4</w:delText>
              </w:r>
            </w:del>
          </w:p>
        </w:tc>
        <w:tc>
          <w:tcPr>
            <w:tcW w:w="3299" w:type="dxa"/>
            <w:tcBorders>
              <w:top w:val="single" w:sz="4" w:space="0" w:color="auto"/>
              <w:left w:val="single" w:sz="4" w:space="0" w:color="auto"/>
              <w:bottom w:val="single" w:sz="4" w:space="0" w:color="auto"/>
              <w:right w:val="single" w:sz="4" w:space="0" w:color="auto"/>
            </w:tcBorders>
            <w:noWrap/>
            <w:vAlign w:val="bottom"/>
            <w:tcPrChange w:id="10198"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pPrChange w:id="10199" w:author="HP" w:date="2013-08-27T17:24:00Z">
                <w:pPr>
                  <w:spacing w:line="360" w:lineRule="auto"/>
                </w:pPr>
              </w:pPrChange>
            </w:pPr>
            <w:r>
              <w:t xml:space="preserve">Nursery management of </w:t>
            </w:r>
            <w:del w:id="10200" w:author="HP" w:date="2013-08-27T16:31:00Z">
              <w:r w:rsidDel="00DB1F83">
                <w:delText>hort</w:delText>
              </w:r>
            </w:del>
            <w:ins w:id="10201" w:author="HP" w:date="2013-08-27T16:31:00Z">
              <w:r>
                <w:t>Hort</w:t>
              </w:r>
            </w:ins>
            <w:r>
              <w:t>. crop</w:t>
            </w:r>
          </w:p>
        </w:tc>
        <w:tc>
          <w:tcPr>
            <w:tcW w:w="1134" w:type="dxa"/>
            <w:tcBorders>
              <w:top w:val="single" w:sz="4" w:space="0" w:color="auto"/>
              <w:left w:val="single" w:sz="4" w:space="0" w:color="auto"/>
              <w:bottom w:val="single" w:sz="4" w:space="0" w:color="auto"/>
              <w:right w:val="single" w:sz="4" w:space="0" w:color="auto"/>
            </w:tcBorders>
            <w:noWrap/>
            <w:tcPrChange w:id="10202"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10203" w:author="HP" w:date="2013-08-27T12:00:00Z">
                  <w:rPr>
                    <w:szCs w:val="22"/>
                  </w:rPr>
                </w:rPrChange>
              </w:rPr>
              <w:pPrChange w:id="10204" w:author="HP" w:date="2013-08-27T17:25:00Z">
                <w:pPr>
                  <w:spacing w:line="360" w:lineRule="auto"/>
                  <w:jc w:val="center"/>
                </w:pPr>
              </w:pPrChange>
            </w:pPr>
            <w:ins w:id="10205" w:author="HP" w:date="2013-08-27T16:33:00Z">
              <w:r w:rsidRPr="00A07DAD">
                <w:t>2</w:t>
              </w:r>
            </w:ins>
          </w:p>
        </w:tc>
        <w:tc>
          <w:tcPr>
            <w:tcW w:w="1134" w:type="dxa"/>
            <w:tcBorders>
              <w:top w:val="single" w:sz="4" w:space="0" w:color="auto"/>
              <w:left w:val="single" w:sz="4" w:space="0" w:color="auto"/>
              <w:bottom w:val="single" w:sz="4" w:space="0" w:color="auto"/>
              <w:right w:val="single" w:sz="4" w:space="0" w:color="auto"/>
            </w:tcBorders>
            <w:noWrap/>
            <w:tcPrChange w:id="1020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10207" w:author="HP" w:date="2013-08-27T12:00:00Z">
                  <w:rPr>
                    <w:szCs w:val="22"/>
                  </w:rPr>
                </w:rPrChange>
              </w:rPr>
              <w:pPrChange w:id="10208" w:author="HP" w:date="2013-08-27T17:25:00Z">
                <w:pPr>
                  <w:spacing w:line="360" w:lineRule="auto"/>
                  <w:jc w:val="center"/>
                </w:pPr>
              </w:pPrChange>
            </w:pPr>
            <w:ins w:id="10209" w:author="HP" w:date="2013-08-27T16:33:00Z">
              <w:r w:rsidRPr="00A07DAD">
                <w:t>5</w:t>
              </w:r>
            </w:ins>
          </w:p>
        </w:tc>
        <w:tc>
          <w:tcPr>
            <w:tcW w:w="1701" w:type="dxa"/>
            <w:tcBorders>
              <w:top w:val="single" w:sz="4" w:space="0" w:color="auto"/>
              <w:left w:val="single" w:sz="4" w:space="0" w:color="auto"/>
              <w:bottom w:val="single" w:sz="4" w:space="0" w:color="auto"/>
              <w:right w:val="single" w:sz="4" w:space="0" w:color="auto"/>
            </w:tcBorders>
            <w:noWrap/>
            <w:tcPrChange w:id="10210"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10211" w:author="HP" w:date="2013-08-27T12:00:00Z">
                  <w:rPr>
                    <w:szCs w:val="22"/>
                  </w:rPr>
                </w:rPrChange>
              </w:rPr>
              <w:pPrChange w:id="10212" w:author="HP" w:date="2013-08-27T17:25:00Z">
                <w:pPr>
                  <w:spacing w:line="360" w:lineRule="auto"/>
                  <w:jc w:val="center"/>
                </w:pPr>
              </w:pPrChange>
            </w:pPr>
            <w:ins w:id="10213" w:author="HP" w:date="2013-08-27T16:33:00Z">
              <w:r>
                <w:t>200</w:t>
              </w:r>
            </w:ins>
          </w:p>
        </w:tc>
        <w:tc>
          <w:tcPr>
            <w:tcW w:w="709" w:type="dxa"/>
            <w:tcBorders>
              <w:top w:val="single" w:sz="4" w:space="0" w:color="auto"/>
              <w:left w:val="single" w:sz="4" w:space="0" w:color="auto"/>
              <w:bottom w:val="single" w:sz="4" w:space="0" w:color="auto"/>
              <w:right w:val="single" w:sz="4" w:space="0" w:color="auto"/>
            </w:tcBorders>
            <w:noWrap/>
            <w:tcPrChange w:id="10214"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10215" w:author="HP" w:date="2013-08-27T12:00:00Z">
                  <w:rPr>
                    <w:szCs w:val="22"/>
                  </w:rPr>
                </w:rPrChange>
              </w:rPr>
              <w:pPrChange w:id="10216" w:author="HP" w:date="2013-08-27T17:25:00Z">
                <w:pPr>
                  <w:spacing w:line="360" w:lineRule="auto"/>
                  <w:jc w:val="center"/>
                </w:pPr>
              </w:pPrChange>
            </w:pPr>
            <w:ins w:id="10217" w:author="HP" w:date="2013-08-27T16:33:00Z">
              <w:r>
                <w:t>20</w:t>
              </w:r>
            </w:ins>
          </w:p>
        </w:tc>
        <w:tc>
          <w:tcPr>
            <w:tcW w:w="992" w:type="dxa"/>
            <w:tcBorders>
              <w:top w:val="single" w:sz="4" w:space="0" w:color="auto"/>
              <w:left w:val="single" w:sz="4" w:space="0" w:color="auto"/>
              <w:bottom w:val="single" w:sz="4" w:space="0" w:color="auto"/>
              <w:right w:val="single" w:sz="4" w:space="0" w:color="auto"/>
            </w:tcBorders>
            <w:tcPrChange w:id="10218"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pPrChange w:id="10219"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10220"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sz w:val="22"/>
                <w:rPrChange w:id="10221" w:author="HP" w:date="2013-08-27T12:00:00Z">
                  <w:rPr>
                    <w:szCs w:val="22"/>
                  </w:rPr>
                </w:rPrChange>
              </w:rPr>
              <w:pPrChange w:id="10222" w:author="HP" w:date="2013-08-27T17:25:00Z">
                <w:pPr>
                  <w:spacing w:line="360" w:lineRule="auto"/>
                  <w:jc w:val="center"/>
                </w:pPr>
              </w:pPrChange>
            </w:pPr>
            <w:ins w:id="10223" w:author="HP" w:date="2013-08-27T16:33:00Z">
              <w:r>
                <w:t>40</w:t>
              </w:r>
            </w:ins>
          </w:p>
        </w:tc>
      </w:tr>
      <w:tr w:rsidR="00EF4787" w:rsidTr="0067232F">
        <w:trPr>
          <w:trHeight w:val="100"/>
          <w:trPrChange w:id="10224"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10225"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226" w:author="HP" w:date="2013-08-27T17:24:00Z">
                <w:pPr>
                  <w:spacing w:line="360" w:lineRule="auto"/>
                </w:pPr>
              </w:pPrChange>
            </w:pPr>
            <w:ins w:id="10227" w:author="HP" w:date="2013-08-27T16:32:00Z">
              <w:r>
                <w:t>6</w:t>
              </w:r>
            </w:ins>
            <w:del w:id="10228" w:author="HP" w:date="2013-08-27T16:32:00Z">
              <w:r w:rsidDel="00DB1F83">
                <w:delText>5</w:delText>
              </w:r>
            </w:del>
          </w:p>
        </w:tc>
        <w:tc>
          <w:tcPr>
            <w:tcW w:w="3299" w:type="dxa"/>
            <w:tcBorders>
              <w:top w:val="single" w:sz="4" w:space="0" w:color="auto"/>
              <w:left w:val="single" w:sz="4" w:space="0" w:color="auto"/>
              <w:bottom w:val="single" w:sz="4" w:space="0" w:color="auto"/>
              <w:right w:val="single" w:sz="4" w:space="0" w:color="auto"/>
            </w:tcBorders>
            <w:noWrap/>
            <w:vAlign w:val="bottom"/>
            <w:tcPrChange w:id="10229"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pPrChange w:id="10230" w:author="HP" w:date="2013-08-27T17:24:00Z">
                <w:pPr>
                  <w:spacing w:line="360" w:lineRule="auto"/>
                </w:pPr>
              </w:pPrChange>
            </w:pPr>
            <w:r>
              <w:t xml:space="preserve">Small </w:t>
            </w:r>
            <w:del w:id="10231" w:author="HP" w:date="2013-08-27T16:34:00Z">
              <w:r w:rsidDel="00DB1F83">
                <w:delText xml:space="preserve">scale </w:delText>
              </w:r>
            </w:del>
            <w:ins w:id="10232" w:author="HP" w:date="2013-08-27T16:34:00Z">
              <w:r>
                <w:t xml:space="preserve">Scale </w:t>
              </w:r>
            </w:ins>
            <w:r>
              <w:t>processing</w:t>
            </w:r>
          </w:p>
        </w:tc>
        <w:tc>
          <w:tcPr>
            <w:tcW w:w="1134" w:type="dxa"/>
            <w:tcBorders>
              <w:top w:val="single" w:sz="4" w:space="0" w:color="auto"/>
              <w:left w:val="single" w:sz="4" w:space="0" w:color="auto"/>
              <w:bottom w:val="single" w:sz="4" w:space="0" w:color="auto"/>
              <w:right w:val="single" w:sz="4" w:space="0" w:color="auto"/>
            </w:tcBorders>
            <w:tcPrChange w:id="10233" w:author="HP" w:date="2013-08-27T17:25:00Z">
              <w:tcPr>
                <w:tcW w:w="1134" w:type="dxa"/>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10234" w:author="HP" w:date="2013-08-27T17:25:00Z">
                <w:pPr>
                  <w:spacing w:line="360" w:lineRule="auto"/>
                  <w:jc w:val="center"/>
                </w:pPr>
              </w:pPrChange>
            </w:pPr>
            <w:r>
              <w:t>6</w:t>
            </w:r>
          </w:p>
        </w:tc>
        <w:tc>
          <w:tcPr>
            <w:tcW w:w="1134" w:type="dxa"/>
            <w:tcBorders>
              <w:top w:val="single" w:sz="4" w:space="0" w:color="auto"/>
              <w:left w:val="single" w:sz="4" w:space="0" w:color="auto"/>
              <w:bottom w:val="single" w:sz="4" w:space="0" w:color="auto"/>
              <w:right w:val="single" w:sz="4" w:space="0" w:color="auto"/>
            </w:tcBorders>
            <w:noWrap/>
            <w:tcPrChange w:id="1023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236" w:author="HP" w:date="2013-08-27T12:00:00Z">
                  <w:rPr>
                    <w:szCs w:val="22"/>
                  </w:rPr>
                </w:rPrChange>
              </w:rPr>
              <w:pPrChange w:id="10237" w:author="HP" w:date="2013-08-27T17:25:00Z">
                <w:pPr>
                  <w:spacing w:line="360" w:lineRule="auto"/>
                  <w:jc w:val="center"/>
                </w:pPr>
              </w:pPrChange>
            </w:pPr>
            <w:r w:rsidRPr="002D213C">
              <w:rPr>
                <w:rPrChange w:id="10238" w:author="HP" w:date="2013-08-27T12:00:00Z">
                  <w:rPr>
                    <w:sz w:val="22"/>
                    <w:szCs w:val="22"/>
                  </w:rPr>
                </w:rPrChange>
              </w:rPr>
              <w:t>9</w:t>
            </w:r>
          </w:p>
        </w:tc>
        <w:tc>
          <w:tcPr>
            <w:tcW w:w="1701" w:type="dxa"/>
            <w:tcBorders>
              <w:top w:val="single" w:sz="4" w:space="0" w:color="auto"/>
              <w:left w:val="single" w:sz="4" w:space="0" w:color="auto"/>
              <w:bottom w:val="single" w:sz="4" w:space="0" w:color="auto"/>
              <w:right w:val="single" w:sz="4" w:space="0" w:color="auto"/>
            </w:tcBorders>
            <w:noWrap/>
            <w:tcPrChange w:id="10239"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10240" w:author="HP" w:date="2013-08-27T12:00:00Z">
                  <w:rPr>
                    <w:szCs w:val="22"/>
                  </w:rPr>
                </w:rPrChange>
              </w:rPr>
              <w:pPrChange w:id="10241" w:author="HP" w:date="2013-08-27T17:25:00Z">
                <w:pPr>
                  <w:spacing w:line="360" w:lineRule="auto"/>
                  <w:jc w:val="center"/>
                </w:pPr>
              </w:pPrChange>
            </w:pPr>
            <w:ins w:id="10242" w:author="HP" w:date="2013-08-27T16:34:00Z">
              <w:r>
                <w:t>360</w:t>
              </w:r>
            </w:ins>
          </w:p>
        </w:tc>
        <w:tc>
          <w:tcPr>
            <w:tcW w:w="709" w:type="dxa"/>
            <w:tcBorders>
              <w:top w:val="single" w:sz="4" w:space="0" w:color="auto"/>
              <w:left w:val="single" w:sz="4" w:space="0" w:color="auto"/>
              <w:bottom w:val="single" w:sz="4" w:space="0" w:color="auto"/>
              <w:right w:val="single" w:sz="4" w:space="0" w:color="auto"/>
            </w:tcBorders>
            <w:noWrap/>
            <w:tcPrChange w:id="1024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244" w:author="HP" w:date="2013-08-27T12:00:00Z">
                  <w:rPr>
                    <w:szCs w:val="22"/>
                  </w:rPr>
                </w:rPrChange>
              </w:rPr>
              <w:pPrChange w:id="10245" w:author="HP" w:date="2013-08-27T17:25:00Z">
                <w:pPr>
                  <w:spacing w:line="360" w:lineRule="auto"/>
                  <w:jc w:val="center"/>
                </w:pPr>
              </w:pPrChange>
            </w:pPr>
            <w:del w:id="10246" w:author="HP" w:date="2013-08-27T16:39:00Z">
              <w:r w:rsidRPr="002D213C">
                <w:rPr>
                  <w:rPrChange w:id="10247" w:author="HP" w:date="2013-08-27T12:00:00Z">
                    <w:rPr>
                      <w:sz w:val="22"/>
                      <w:szCs w:val="22"/>
                    </w:rPr>
                  </w:rPrChange>
                </w:rPr>
                <w:delText>60</w:delText>
              </w:r>
            </w:del>
          </w:p>
        </w:tc>
        <w:tc>
          <w:tcPr>
            <w:tcW w:w="992" w:type="dxa"/>
            <w:tcBorders>
              <w:top w:val="single" w:sz="4" w:space="0" w:color="auto"/>
              <w:left w:val="single" w:sz="4" w:space="0" w:color="auto"/>
              <w:bottom w:val="single" w:sz="4" w:space="0" w:color="auto"/>
              <w:right w:val="single" w:sz="4" w:space="0" w:color="auto"/>
            </w:tcBorders>
            <w:tcPrChange w:id="10248"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10249" w:author="HP" w:date="2013-08-27T17:25:00Z">
                <w:pPr>
                  <w:spacing w:line="360" w:lineRule="auto"/>
                  <w:jc w:val="center"/>
                </w:pPr>
              </w:pPrChange>
            </w:pPr>
            <w:ins w:id="10250" w:author="HP" w:date="2013-08-27T17:18:00Z">
              <w:r w:rsidRPr="00A07DAD">
                <w:t>60</w:t>
              </w:r>
            </w:ins>
          </w:p>
        </w:tc>
        <w:tc>
          <w:tcPr>
            <w:tcW w:w="850" w:type="dxa"/>
            <w:tcBorders>
              <w:top w:val="single" w:sz="4" w:space="0" w:color="auto"/>
              <w:left w:val="single" w:sz="4" w:space="0" w:color="auto"/>
              <w:bottom w:val="single" w:sz="4" w:space="0" w:color="auto"/>
              <w:right w:val="single" w:sz="4" w:space="0" w:color="auto"/>
            </w:tcBorders>
            <w:tcPrChange w:id="10251"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sz w:val="22"/>
                <w:rPrChange w:id="10252" w:author="HP" w:date="2013-08-27T12:00:00Z">
                  <w:rPr>
                    <w:szCs w:val="22"/>
                  </w:rPr>
                </w:rPrChange>
              </w:rPr>
              <w:pPrChange w:id="10253" w:author="HP" w:date="2013-08-27T17:25:00Z">
                <w:pPr>
                  <w:spacing w:line="360" w:lineRule="auto"/>
                  <w:jc w:val="center"/>
                </w:pPr>
              </w:pPrChange>
            </w:pPr>
            <w:ins w:id="10254" w:author="HP" w:date="2013-08-27T16:34:00Z">
              <w:r>
                <w:t>120</w:t>
              </w:r>
            </w:ins>
          </w:p>
        </w:tc>
      </w:tr>
      <w:tr w:rsidR="00EF4787" w:rsidTr="0067232F">
        <w:trPr>
          <w:trHeight w:val="100"/>
          <w:trPrChange w:id="10255"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10256"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257" w:author="HP" w:date="2013-08-27T17:24:00Z">
                <w:pPr>
                  <w:spacing w:line="360" w:lineRule="auto"/>
                </w:pPr>
              </w:pPrChange>
            </w:pPr>
            <w:ins w:id="10258" w:author="HP" w:date="2013-08-27T16:32:00Z">
              <w:r>
                <w:t>7</w:t>
              </w:r>
            </w:ins>
            <w:del w:id="10259" w:author="HP" w:date="2013-08-27T16:32:00Z">
              <w:r w:rsidDel="00DB1F83">
                <w:delText>6</w:delText>
              </w:r>
            </w:del>
          </w:p>
        </w:tc>
        <w:tc>
          <w:tcPr>
            <w:tcW w:w="3299" w:type="dxa"/>
            <w:tcBorders>
              <w:top w:val="single" w:sz="4" w:space="0" w:color="auto"/>
              <w:left w:val="single" w:sz="4" w:space="0" w:color="auto"/>
              <w:bottom w:val="single" w:sz="4" w:space="0" w:color="auto"/>
              <w:right w:val="single" w:sz="4" w:space="0" w:color="auto"/>
            </w:tcBorders>
            <w:noWrap/>
            <w:vAlign w:val="bottom"/>
            <w:tcPrChange w:id="10260"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pPrChange w:id="10261" w:author="HP" w:date="2013-08-27T17:24:00Z">
                <w:pPr>
                  <w:spacing w:line="360" w:lineRule="auto"/>
                </w:pPr>
              </w:pPrChange>
            </w:pPr>
            <w:r>
              <w:t>Tailoring &amp; Stitching</w:t>
            </w:r>
          </w:p>
        </w:tc>
        <w:tc>
          <w:tcPr>
            <w:tcW w:w="1134" w:type="dxa"/>
            <w:tcBorders>
              <w:top w:val="single" w:sz="4" w:space="0" w:color="auto"/>
              <w:left w:val="single" w:sz="4" w:space="0" w:color="auto"/>
              <w:bottom w:val="single" w:sz="4" w:space="0" w:color="auto"/>
              <w:right w:val="single" w:sz="4" w:space="0" w:color="auto"/>
            </w:tcBorders>
            <w:noWrap/>
            <w:tcPrChange w:id="10262"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263" w:author="HP" w:date="2013-08-27T12:00:00Z">
                  <w:rPr>
                    <w:szCs w:val="22"/>
                  </w:rPr>
                </w:rPrChange>
              </w:rPr>
              <w:pPrChange w:id="10264" w:author="HP" w:date="2013-08-27T17:25:00Z">
                <w:pPr>
                  <w:spacing w:line="360" w:lineRule="auto"/>
                  <w:jc w:val="center"/>
                </w:pPr>
              </w:pPrChange>
            </w:pPr>
            <w:r w:rsidRPr="002D213C">
              <w:rPr>
                <w:rPrChange w:id="10265" w:author="HP" w:date="2013-08-27T12:00:00Z">
                  <w:rPr>
                    <w:sz w:val="22"/>
                    <w:szCs w:val="22"/>
                  </w:rPr>
                </w:rPrChange>
              </w:rPr>
              <w:t>1</w:t>
            </w:r>
          </w:p>
        </w:tc>
        <w:tc>
          <w:tcPr>
            <w:tcW w:w="1134" w:type="dxa"/>
            <w:tcBorders>
              <w:top w:val="single" w:sz="4" w:space="0" w:color="auto"/>
              <w:left w:val="single" w:sz="4" w:space="0" w:color="auto"/>
              <w:bottom w:val="single" w:sz="4" w:space="0" w:color="auto"/>
              <w:right w:val="single" w:sz="4" w:space="0" w:color="auto"/>
            </w:tcBorders>
            <w:noWrap/>
            <w:tcPrChange w:id="1026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10267" w:author="HP" w:date="2013-08-27T12:00:00Z">
                  <w:rPr>
                    <w:szCs w:val="22"/>
                  </w:rPr>
                </w:rPrChange>
              </w:rPr>
              <w:pPrChange w:id="10268" w:author="HP" w:date="2013-08-27T17:25:00Z">
                <w:pPr>
                  <w:spacing w:line="360" w:lineRule="auto"/>
                  <w:jc w:val="center"/>
                </w:pPr>
              </w:pPrChange>
            </w:pPr>
            <w:ins w:id="10269" w:author="HP" w:date="2013-08-27T16:34:00Z">
              <w:r>
                <w:t>180</w:t>
              </w:r>
            </w:ins>
          </w:p>
        </w:tc>
        <w:tc>
          <w:tcPr>
            <w:tcW w:w="1701" w:type="dxa"/>
            <w:tcBorders>
              <w:top w:val="single" w:sz="4" w:space="0" w:color="auto"/>
              <w:left w:val="single" w:sz="4" w:space="0" w:color="auto"/>
              <w:bottom w:val="single" w:sz="4" w:space="0" w:color="auto"/>
              <w:right w:val="single" w:sz="4" w:space="0" w:color="auto"/>
            </w:tcBorders>
            <w:noWrap/>
            <w:tcPrChange w:id="10270"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10271" w:author="HP" w:date="2013-08-27T12:00:00Z">
                  <w:rPr>
                    <w:szCs w:val="22"/>
                  </w:rPr>
                </w:rPrChange>
              </w:rPr>
              <w:pPrChange w:id="10272" w:author="HP" w:date="2013-08-27T17:25:00Z">
                <w:pPr>
                  <w:spacing w:line="360" w:lineRule="auto"/>
                  <w:jc w:val="center"/>
                </w:pPr>
              </w:pPrChange>
            </w:pPr>
            <w:ins w:id="10273" w:author="HP" w:date="2013-08-27T16:34:00Z">
              <w:r>
                <w:t>5400</w:t>
              </w:r>
            </w:ins>
          </w:p>
        </w:tc>
        <w:tc>
          <w:tcPr>
            <w:tcW w:w="709" w:type="dxa"/>
            <w:tcBorders>
              <w:top w:val="single" w:sz="4" w:space="0" w:color="auto"/>
              <w:left w:val="single" w:sz="4" w:space="0" w:color="auto"/>
              <w:bottom w:val="single" w:sz="4" w:space="0" w:color="auto"/>
              <w:right w:val="single" w:sz="4" w:space="0" w:color="auto"/>
            </w:tcBorders>
            <w:noWrap/>
            <w:tcPrChange w:id="10274"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sz w:val="22"/>
                <w:rPrChange w:id="10275" w:author="HP" w:date="2013-08-27T12:00:00Z">
                  <w:rPr>
                    <w:szCs w:val="22"/>
                  </w:rPr>
                </w:rPrChange>
              </w:rPr>
              <w:pPrChange w:id="10276" w:author="HP" w:date="2013-08-27T17:25: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10277"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10278" w:author="HP" w:date="2013-08-27T17:25:00Z">
                <w:pPr>
                  <w:spacing w:line="360" w:lineRule="auto"/>
                  <w:jc w:val="center"/>
                </w:pPr>
              </w:pPrChange>
            </w:pPr>
            <w:ins w:id="10279" w:author="HP" w:date="2013-08-27T17:18:00Z">
              <w:r>
                <w:t>30</w:t>
              </w:r>
            </w:ins>
          </w:p>
        </w:tc>
        <w:tc>
          <w:tcPr>
            <w:tcW w:w="850" w:type="dxa"/>
            <w:tcBorders>
              <w:top w:val="single" w:sz="4" w:space="0" w:color="auto"/>
              <w:left w:val="single" w:sz="4" w:space="0" w:color="auto"/>
              <w:bottom w:val="single" w:sz="4" w:space="0" w:color="auto"/>
              <w:right w:val="single" w:sz="4" w:space="0" w:color="auto"/>
            </w:tcBorders>
            <w:tcPrChange w:id="10280"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sz w:val="22"/>
                <w:rPrChange w:id="10281" w:author="HP" w:date="2013-08-27T12:00:00Z">
                  <w:rPr>
                    <w:szCs w:val="22"/>
                  </w:rPr>
                </w:rPrChange>
              </w:rPr>
              <w:pPrChange w:id="10282" w:author="HP" w:date="2013-08-27T17:25:00Z">
                <w:pPr>
                  <w:spacing w:line="360" w:lineRule="auto"/>
                  <w:jc w:val="center"/>
                </w:pPr>
              </w:pPrChange>
            </w:pPr>
            <w:ins w:id="10283" w:author="HP" w:date="2013-08-27T16:34:00Z">
              <w:r>
                <w:t>30</w:t>
              </w:r>
            </w:ins>
          </w:p>
        </w:tc>
      </w:tr>
      <w:tr w:rsidR="00EF4787" w:rsidTr="0067232F">
        <w:trPr>
          <w:trHeight w:val="300"/>
          <w:trPrChange w:id="10284" w:author="HP" w:date="2013-08-27T17:25:00Z">
            <w:trPr>
              <w:trHeight w:val="300"/>
            </w:trPr>
          </w:trPrChange>
        </w:trPr>
        <w:tc>
          <w:tcPr>
            <w:tcW w:w="720" w:type="dxa"/>
            <w:tcBorders>
              <w:top w:val="single" w:sz="4" w:space="0" w:color="auto"/>
              <w:left w:val="single" w:sz="4" w:space="0" w:color="auto"/>
              <w:bottom w:val="single" w:sz="4" w:space="0" w:color="auto"/>
              <w:right w:val="single" w:sz="4" w:space="0" w:color="auto"/>
            </w:tcBorders>
            <w:noWrap/>
            <w:tcPrChange w:id="10285"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286" w:author="HP" w:date="2013-08-27T17:24:00Z">
                <w:pPr>
                  <w:spacing w:line="360" w:lineRule="auto"/>
                </w:pPr>
              </w:pPrChange>
            </w:pPr>
            <w:ins w:id="10287" w:author="HP" w:date="2013-08-27T16:32:00Z">
              <w:r>
                <w:lastRenderedPageBreak/>
                <w:t>8</w:t>
              </w:r>
            </w:ins>
            <w:del w:id="10288" w:author="HP" w:date="2013-08-27T16:32:00Z">
              <w:r w:rsidDel="00DB1F83">
                <w:delText>7</w:delText>
              </w:r>
            </w:del>
          </w:p>
        </w:tc>
        <w:tc>
          <w:tcPr>
            <w:tcW w:w="3299" w:type="dxa"/>
            <w:tcBorders>
              <w:top w:val="single" w:sz="4" w:space="0" w:color="auto"/>
              <w:left w:val="single" w:sz="4" w:space="0" w:color="auto"/>
              <w:bottom w:val="single" w:sz="4" w:space="0" w:color="auto"/>
              <w:right w:val="single" w:sz="4" w:space="0" w:color="auto"/>
            </w:tcBorders>
            <w:noWrap/>
            <w:vAlign w:val="bottom"/>
            <w:tcPrChange w:id="10289"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pPrChange w:id="10290" w:author="HP" w:date="2013-08-27T17:24:00Z">
                <w:pPr>
                  <w:spacing w:line="360" w:lineRule="auto"/>
                </w:pPr>
              </w:pPrChange>
            </w:pPr>
            <w:r>
              <w:t>Rural Crafts</w:t>
            </w:r>
          </w:p>
        </w:tc>
        <w:tc>
          <w:tcPr>
            <w:tcW w:w="1134" w:type="dxa"/>
            <w:tcBorders>
              <w:top w:val="single" w:sz="4" w:space="0" w:color="auto"/>
              <w:left w:val="single" w:sz="4" w:space="0" w:color="auto"/>
              <w:bottom w:val="single" w:sz="4" w:space="0" w:color="auto"/>
              <w:right w:val="single" w:sz="4" w:space="0" w:color="auto"/>
            </w:tcBorders>
            <w:tcPrChange w:id="10291" w:author="HP" w:date="2013-08-27T17:25:00Z">
              <w:tcPr>
                <w:tcW w:w="1134" w:type="dxa"/>
                <w:tcBorders>
                  <w:top w:val="single" w:sz="4" w:space="0" w:color="auto"/>
                  <w:left w:val="single" w:sz="4" w:space="0" w:color="auto"/>
                  <w:bottom w:val="single" w:sz="4" w:space="0" w:color="auto"/>
                  <w:right w:val="single" w:sz="4" w:space="0" w:color="auto"/>
                </w:tcBorders>
              </w:tcPr>
            </w:tcPrChange>
          </w:tcPr>
          <w:p w:rsidR="00000000" w:rsidRDefault="002D213C">
            <w:pPr>
              <w:jc w:val="center"/>
              <w:rPr>
                <w:sz w:val="22"/>
                <w:rPrChange w:id="10292" w:author="HP" w:date="2013-08-27T12:00:00Z">
                  <w:rPr>
                    <w:szCs w:val="22"/>
                  </w:rPr>
                </w:rPrChange>
              </w:rPr>
              <w:pPrChange w:id="10293" w:author="HP" w:date="2013-08-27T17:25:00Z">
                <w:pPr>
                  <w:spacing w:line="360" w:lineRule="auto"/>
                  <w:jc w:val="center"/>
                </w:pPr>
              </w:pPrChange>
            </w:pPr>
            <w:r w:rsidRPr="002D213C">
              <w:rPr>
                <w:rPrChange w:id="10294" w:author="HP" w:date="2013-08-27T12:00:00Z">
                  <w:rPr>
                    <w:sz w:val="22"/>
                    <w:szCs w:val="22"/>
                  </w:rPr>
                </w:rPrChange>
              </w:rPr>
              <w:t>4</w:t>
            </w:r>
          </w:p>
        </w:tc>
        <w:tc>
          <w:tcPr>
            <w:tcW w:w="1134" w:type="dxa"/>
            <w:tcBorders>
              <w:top w:val="single" w:sz="4" w:space="0" w:color="auto"/>
              <w:left w:val="single" w:sz="4" w:space="0" w:color="auto"/>
              <w:bottom w:val="single" w:sz="4" w:space="0" w:color="auto"/>
              <w:right w:val="single" w:sz="4" w:space="0" w:color="auto"/>
            </w:tcBorders>
            <w:noWrap/>
            <w:tcPrChange w:id="1029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296" w:author="HP" w:date="2013-08-27T12:00:00Z">
                  <w:rPr>
                    <w:szCs w:val="22"/>
                  </w:rPr>
                </w:rPrChange>
              </w:rPr>
              <w:pPrChange w:id="10297" w:author="HP" w:date="2013-08-27T17:25:00Z">
                <w:pPr>
                  <w:spacing w:line="360" w:lineRule="auto"/>
                  <w:jc w:val="center"/>
                </w:pPr>
              </w:pPrChange>
            </w:pPr>
            <w:r w:rsidRPr="002D213C">
              <w:rPr>
                <w:rPrChange w:id="10298" w:author="HP" w:date="2013-08-27T12:00:00Z">
                  <w:rPr>
                    <w:sz w:val="22"/>
                    <w:szCs w:val="22"/>
                  </w:rPr>
                </w:rPrChange>
              </w:rPr>
              <w:t>9</w:t>
            </w:r>
          </w:p>
        </w:tc>
        <w:tc>
          <w:tcPr>
            <w:tcW w:w="1701" w:type="dxa"/>
            <w:tcBorders>
              <w:top w:val="single" w:sz="4" w:space="0" w:color="auto"/>
              <w:left w:val="single" w:sz="4" w:space="0" w:color="auto"/>
              <w:bottom w:val="single" w:sz="4" w:space="0" w:color="auto"/>
              <w:right w:val="single" w:sz="4" w:space="0" w:color="auto"/>
            </w:tcBorders>
            <w:noWrap/>
            <w:tcPrChange w:id="10299"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10300" w:author="HP" w:date="2013-08-27T12:00:00Z">
                  <w:rPr>
                    <w:szCs w:val="22"/>
                  </w:rPr>
                </w:rPrChange>
              </w:rPr>
              <w:pPrChange w:id="10301" w:author="HP" w:date="2013-08-27T17:25:00Z">
                <w:pPr>
                  <w:spacing w:line="360" w:lineRule="auto"/>
                  <w:jc w:val="center"/>
                </w:pPr>
              </w:pPrChange>
            </w:pPr>
            <w:ins w:id="10302" w:author="HP" w:date="2013-08-27T16:34:00Z">
              <w:r>
                <w:t>360</w:t>
              </w:r>
            </w:ins>
          </w:p>
        </w:tc>
        <w:tc>
          <w:tcPr>
            <w:tcW w:w="709" w:type="dxa"/>
            <w:tcBorders>
              <w:top w:val="single" w:sz="4" w:space="0" w:color="auto"/>
              <w:left w:val="single" w:sz="4" w:space="0" w:color="auto"/>
              <w:bottom w:val="single" w:sz="4" w:space="0" w:color="auto"/>
              <w:right w:val="single" w:sz="4" w:space="0" w:color="auto"/>
            </w:tcBorders>
            <w:noWrap/>
            <w:tcPrChange w:id="1030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rPr>
                <w:sz w:val="22"/>
                <w:rPrChange w:id="10304" w:author="HP" w:date="2013-08-27T12:00:00Z">
                  <w:rPr>
                    <w:szCs w:val="22"/>
                  </w:rPr>
                </w:rPrChange>
              </w:rPr>
              <w:pPrChange w:id="10305" w:author="HP" w:date="2013-08-27T17:25: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10306"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10307" w:author="HP" w:date="2013-08-27T17:25:00Z">
                <w:pPr>
                  <w:spacing w:line="360" w:lineRule="auto"/>
                  <w:jc w:val="center"/>
                </w:pPr>
              </w:pPrChange>
            </w:pPr>
            <w:ins w:id="10308" w:author="HP" w:date="2013-08-27T17:18:00Z">
              <w:r w:rsidRPr="00B41F8B">
                <w:t>40</w:t>
              </w:r>
            </w:ins>
          </w:p>
        </w:tc>
        <w:tc>
          <w:tcPr>
            <w:tcW w:w="850" w:type="dxa"/>
            <w:tcBorders>
              <w:top w:val="single" w:sz="4" w:space="0" w:color="auto"/>
              <w:left w:val="single" w:sz="4" w:space="0" w:color="auto"/>
              <w:bottom w:val="single" w:sz="4" w:space="0" w:color="auto"/>
              <w:right w:val="single" w:sz="4" w:space="0" w:color="auto"/>
            </w:tcBorders>
            <w:tcPrChange w:id="10309"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sz w:val="22"/>
                <w:rPrChange w:id="10310" w:author="HP" w:date="2013-08-27T12:00:00Z">
                  <w:rPr>
                    <w:szCs w:val="22"/>
                  </w:rPr>
                </w:rPrChange>
              </w:rPr>
              <w:pPrChange w:id="10311" w:author="HP" w:date="2013-08-27T17:25:00Z">
                <w:pPr>
                  <w:spacing w:line="360" w:lineRule="auto"/>
                  <w:jc w:val="center"/>
                </w:pPr>
              </w:pPrChange>
            </w:pPr>
            <w:ins w:id="10312" w:author="HP" w:date="2013-08-27T16:35:00Z">
              <w:r>
                <w:t>8</w:t>
              </w:r>
              <w:r w:rsidR="002D213C" w:rsidRPr="002D213C">
                <w:rPr>
                  <w:rPrChange w:id="10313" w:author="HP" w:date="2013-08-27T12:00:00Z">
                    <w:rPr>
                      <w:sz w:val="22"/>
                      <w:szCs w:val="22"/>
                    </w:rPr>
                  </w:rPrChange>
                </w:rPr>
                <w:t>0</w:t>
              </w:r>
            </w:ins>
          </w:p>
        </w:tc>
      </w:tr>
      <w:tr w:rsidR="00EF4787" w:rsidTr="0067232F">
        <w:trPr>
          <w:trHeight w:val="300"/>
          <w:trPrChange w:id="10314" w:author="HP" w:date="2013-08-27T17:25:00Z">
            <w:trPr>
              <w:trHeight w:val="300"/>
            </w:trPr>
          </w:trPrChange>
        </w:trPr>
        <w:tc>
          <w:tcPr>
            <w:tcW w:w="720" w:type="dxa"/>
            <w:tcBorders>
              <w:top w:val="single" w:sz="4" w:space="0" w:color="auto"/>
              <w:left w:val="single" w:sz="4" w:space="0" w:color="auto"/>
              <w:bottom w:val="single" w:sz="4" w:space="0" w:color="auto"/>
              <w:right w:val="single" w:sz="4" w:space="0" w:color="auto"/>
            </w:tcBorders>
            <w:noWrap/>
            <w:tcPrChange w:id="10315"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316" w:author="HP" w:date="2013-08-27T17:24:00Z">
                <w:pPr>
                  <w:spacing w:line="360" w:lineRule="auto"/>
                </w:pPr>
              </w:pPrChange>
            </w:pPr>
            <w:ins w:id="10317" w:author="HP" w:date="2013-08-27T16:32:00Z">
              <w:r>
                <w:t>9</w:t>
              </w:r>
            </w:ins>
            <w:del w:id="10318" w:author="HP" w:date="2013-08-27T16:32:00Z">
              <w:r w:rsidDel="00DB1F83">
                <w:delText>8</w:delText>
              </w:r>
            </w:del>
          </w:p>
        </w:tc>
        <w:tc>
          <w:tcPr>
            <w:tcW w:w="3299" w:type="dxa"/>
            <w:tcBorders>
              <w:top w:val="single" w:sz="4" w:space="0" w:color="auto"/>
              <w:left w:val="single" w:sz="4" w:space="0" w:color="auto"/>
              <w:bottom w:val="single" w:sz="4" w:space="0" w:color="auto"/>
              <w:right w:val="single" w:sz="4" w:space="0" w:color="auto"/>
            </w:tcBorders>
            <w:noWrap/>
            <w:vAlign w:val="bottom"/>
            <w:tcPrChange w:id="10319"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pPrChange w:id="10320" w:author="HP" w:date="2013-08-27T17:24:00Z">
                <w:pPr>
                  <w:spacing w:line="360" w:lineRule="auto"/>
                </w:pPr>
              </w:pPrChange>
            </w:pPr>
            <w:r>
              <w:t>Dairy management</w:t>
            </w:r>
          </w:p>
        </w:tc>
        <w:tc>
          <w:tcPr>
            <w:tcW w:w="1134" w:type="dxa"/>
            <w:tcBorders>
              <w:top w:val="single" w:sz="4" w:space="0" w:color="auto"/>
              <w:left w:val="single" w:sz="4" w:space="0" w:color="auto"/>
              <w:bottom w:val="single" w:sz="4" w:space="0" w:color="auto"/>
              <w:right w:val="single" w:sz="4" w:space="0" w:color="auto"/>
            </w:tcBorders>
            <w:tcPrChange w:id="10321" w:author="HP" w:date="2013-08-27T17:25:00Z">
              <w:tcPr>
                <w:tcW w:w="1134" w:type="dxa"/>
                <w:tcBorders>
                  <w:top w:val="single" w:sz="4" w:space="0" w:color="auto"/>
                  <w:left w:val="single" w:sz="4" w:space="0" w:color="auto"/>
                  <w:bottom w:val="single" w:sz="4" w:space="0" w:color="auto"/>
                  <w:right w:val="single" w:sz="4" w:space="0" w:color="auto"/>
                </w:tcBorders>
              </w:tcPr>
            </w:tcPrChange>
          </w:tcPr>
          <w:p w:rsidR="00000000" w:rsidRDefault="002D213C">
            <w:pPr>
              <w:jc w:val="center"/>
              <w:rPr>
                <w:sz w:val="22"/>
                <w:rPrChange w:id="10322" w:author="HP" w:date="2013-08-27T12:00:00Z">
                  <w:rPr>
                    <w:szCs w:val="22"/>
                  </w:rPr>
                </w:rPrChange>
              </w:rPr>
              <w:pPrChange w:id="10323" w:author="HP" w:date="2013-08-27T17:25:00Z">
                <w:pPr>
                  <w:spacing w:line="360" w:lineRule="auto"/>
                  <w:jc w:val="center"/>
                </w:pPr>
              </w:pPrChange>
            </w:pPr>
            <w:r w:rsidRPr="002D213C">
              <w:rPr>
                <w:rPrChange w:id="10324" w:author="HP" w:date="2013-08-27T12:00:00Z">
                  <w:rPr>
                    <w:sz w:val="22"/>
                    <w:szCs w:val="22"/>
                  </w:rPr>
                </w:rPrChange>
              </w:rPr>
              <w:t>2</w:t>
            </w:r>
          </w:p>
        </w:tc>
        <w:tc>
          <w:tcPr>
            <w:tcW w:w="1134" w:type="dxa"/>
            <w:tcBorders>
              <w:top w:val="single" w:sz="4" w:space="0" w:color="auto"/>
              <w:left w:val="single" w:sz="4" w:space="0" w:color="auto"/>
              <w:bottom w:val="single" w:sz="4" w:space="0" w:color="auto"/>
              <w:right w:val="single" w:sz="4" w:space="0" w:color="auto"/>
            </w:tcBorders>
            <w:noWrap/>
            <w:tcPrChange w:id="1032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326" w:author="HP" w:date="2013-08-27T12:00:00Z">
                  <w:rPr>
                    <w:szCs w:val="22"/>
                  </w:rPr>
                </w:rPrChange>
              </w:rPr>
              <w:pPrChange w:id="10327" w:author="HP" w:date="2013-08-27T17:25:00Z">
                <w:pPr>
                  <w:spacing w:line="360" w:lineRule="auto"/>
                  <w:jc w:val="center"/>
                </w:pPr>
              </w:pPrChange>
            </w:pPr>
            <w:r w:rsidRPr="002D213C">
              <w:rPr>
                <w:rPrChange w:id="10328" w:author="HP" w:date="2013-08-27T12:00:00Z">
                  <w:rPr>
                    <w:sz w:val="22"/>
                    <w:szCs w:val="22"/>
                  </w:rPr>
                </w:rPrChange>
              </w:rPr>
              <w:t>15</w:t>
            </w:r>
          </w:p>
        </w:tc>
        <w:tc>
          <w:tcPr>
            <w:tcW w:w="1701" w:type="dxa"/>
            <w:tcBorders>
              <w:top w:val="single" w:sz="4" w:space="0" w:color="auto"/>
              <w:left w:val="single" w:sz="4" w:space="0" w:color="auto"/>
              <w:bottom w:val="single" w:sz="4" w:space="0" w:color="auto"/>
              <w:right w:val="single" w:sz="4" w:space="0" w:color="auto"/>
            </w:tcBorders>
            <w:noWrap/>
            <w:tcPrChange w:id="10329"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330" w:author="HP" w:date="2013-08-27T12:00:00Z">
                  <w:rPr>
                    <w:szCs w:val="22"/>
                  </w:rPr>
                </w:rPrChange>
              </w:rPr>
              <w:pPrChange w:id="10331" w:author="HP" w:date="2013-08-27T17:25:00Z">
                <w:pPr>
                  <w:spacing w:line="360" w:lineRule="auto"/>
                  <w:jc w:val="center"/>
                </w:pPr>
              </w:pPrChange>
            </w:pPr>
            <w:r w:rsidRPr="002D213C">
              <w:rPr>
                <w:rPrChange w:id="10332" w:author="HP" w:date="2013-08-27T12:00:00Z">
                  <w:rPr>
                    <w:sz w:val="22"/>
                    <w:szCs w:val="22"/>
                  </w:rPr>
                </w:rPrChange>
              </w:rPr>
              <w:t>600</w:t>
            </w:r>
          </w:p>
        </w:tc>
        <w:tc>
          <w:tcPr>
            <w:tcW w:w="709" w:type="dxa"/>
            <w:tcBorders>
              <w:top w:val="single" w:sz="4" w:space="0" w:color="auto"/>
              <w:left w:val="single" w:sz="4" w:space="0" w:color="auto"/>
              <w:bottom w:val="single" w:sz="4" w:space="0" w:color="auto"/>
              <w:right w:val="single" w:sz="4" w:space="0" w:color="auto"/>
            </w:tcBorders>
            <w:noWrap/>
            <w:tcPrChange w:id="1033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334" w:author="HP" w:date="2013-08-27T12:00:00Z">
                  <w:rPr>
                    <w:szCs w:val="22"/>
                  </w:rPr>
                </w:rPrChange>
              </w:rPr>
              <w:pPrChange w:id="10335" w:author="HP" w:date="2013-08-27T17:25:00Z">
                <w:pPr>
                  <w:spacing w:line="360" w:lineRule="auto"/>
                  <w:jc w:val="center"/>
                </w:pPr>
              </w:pPrChange>
            </w:pPr>
            <w:r w:rsidRPr="002D213C">
              <w:rPr>
                <w:rPrChange w:id="10336" w:author="HP" w:date="2013-08-27T12:00:00Z">
                  <w:rPr>
                    <w:sz w:val="22"/>
                    <w:szCs w:val="22"/>
                  </w:rPr>
                </w:rPrChange>
              </w:rPr>
              <w:t>20</w:t>
            </w:r>
          </w:p>
        </w:tc>
        <w:tc>
          <w:tcPr>
            <w:tcW w:w="992" w:type="dxa"/>
            <w:tcBorders>
              <w:top w:val="single" w:sz="4" w:space="0" w:color="auto"/>
              <w:left w:val="single" w:sz="4" w:space="0" w:color="auto"/>
              <w:bottom w:val="single" w:sz="4" w:space="0" w:color="auto"/>
              <w:right w:val="single" w:sz="4" w:space="0" w:color="auto"/>
            </w:tcBorders>
            <w:tcPrChange w:id="10337"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10338" w:author="HP" w:date="2013-08-27T12:00:00Z">
                  <w:rPr>
                    <w:rFonts w:asciiTheme="majorHAnsi" w:eastAsiaTheme="majorEastAsia" w:hAnsiTheme="majorHAnsi" w:cstheme="majorBidi"/>
                    <w:b/>
                    <w:bCs/>
                    <w:color w:val="365F91" w:themeColor="accent1" w:themeShade="BF"/>
                    <w:sz w:val="28"/>
                    <w:szCs w:val="28"/>
                  </w:rPr>
                </w:rPrChange>
              </w:rPr>
              <w:pPrChange w:id="10339"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340"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sz w:val="22"/>
                <w:rPrChange w:id="10341" w:author="HP" w:date="2013-08-27T12:00:00Z">
                  <w:rPr>
                    <w:szCs w:val="22"/>
                  </w:rPr>
                </w:rPrChange>
              </w:rPr>
              <w:pPrChange w:id="10342" w:author="HP" w:date="2013-08-27T17:25:00Z">
                <w:pPr>
                  <w:spacing w:line="360" w:lineRule="auto"/>
                  <w:jc w:val="center"/>
                </w:pPr>
              </w:pPrChange>
            </w:pPr>
            <w:ins w:id="10343" w:author="HP" w:date="2013-08-27T16:35:00Z">
              <w:r>
                <w:t>4</w:t>
              </w:r>
              <w:r w:rsidR="002D213C" w:rsidRPr="002D213C">
                <w:rPr>
                  <w:rPrChange w:id="10344" w:author="HP" w:date="2013-08-27T12:00:00Z">
                    <w:rPr>
                      <w:sz w:val="22"/>
                      <w:szCs w:val="22"/>
                    </w:rPr>
                  </w:rPrChange>
                </w:rPr>
                <w:t>0</w:t>
              </w:r>
            </w:ins>
          </w:p>
        </w:tc>
      </w:tr>
      <w:tr w:rsidR="00EF4787" w:rsidTr="0067232F">
        <w:trPr>
          <w:trHeight w:val="300"/>
          <w:trPrChange w:id="10345" w:author="HP" w:date="2013-08-27T17:25:00Z">
            <w:trPr>
              <w:trHeight w:val="300"/>
            </w:trPr>
          </w:trPrChange>
        </w:trPr>
        <w:tc>
          <w:tcPr>
            <w:tcW w:w="720" w:type="dxa"/>
            <w:tcBorders>
              <w:top w:val="single" w:sz="4" w:space="0" w:color="auto"/>
              <w:left w:val="single" w:sz="4" w:space="0" w:color="auto"/>
              <w:bottom w:val="single" w:sz="4" w:space="0" w:color="auto"/>
              <w:right w:val="single" w:sz="4" w:space="0" w:color="auto"/>
            </w:tcBorders>
            <w:noWrap/>
            <w:tcPrChange w:id="10346"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347" w:author="HP" w:date="2013-08-27T17:24:00Z">
                <w:pPr>
                  <w:spacing w:line="360" w:lineRule="auto"/>
                </w:pPr>
              </w:pPrChange>
            </w:pPr>
            <w:ins w:id="10348" w:author="HP" w:date="2013-08-27T16:35:00Z">
              <w:r>
                <w:t>10</w:t>
              </w:r>
            </w:ins>
            <w:del w:id="10349" w:author="HP" w:date="2013-08-27T16:32:00Z">
              <w:r w:rsidDel="00DB1F83">
                <w:delText>9</w:delText>
              </w:r>
            </w:del>
          </w:p>
        </w:tc>
        <w:tc>
          <w:tcPr>
            <w:tcW w:w="3299" w:type="dxa"/>
            <w:tcBorders>
              <w:top w:val="single" w:sz="4" w:space="0" w:color="auto"/>
              <w:left w:val="single" w:sz="4" w:space="0" w:color="auto"/>
              <w:bottom w:val="single" w:sz="4" w:space="0" w:color="auto"/>
              <w:right w:val="single" w:sz="4" w:space="0" w:color="auto"/>
            </w:tcBorders>
            <w:noWrap/>
            <w:vAlign w:val="bottom"/>
            <w:tcPrChange w:id="10350"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pPrChange w:id="10351" w:author="HP" w:date="2013-08-27T17:24:00Z">
                <w:pPr>
                  <w:spacing w:line="360" w:lineRule="auto"/>
                </w:pPr>
              </w:pPrChange>
            </w:pPr>
            <w:r>
              <w:t>Poultry management</w:t>
            </w:r>
          </w:p>
        </w:tc>
        <w:tc>
          <w:tcPr>
            <w:tcW w:w="1134" w:type="dxa"/>
            <w:tcBorders>
              <w:top w:val="single" w:sz="4" w:space="0" w:color="auto"/>
              <w:left w:val="single" w:sz="4" w:space="0" w:color="auto"/>
              <w:bottom w:val="single" w:sz="4" w:space="0" w:color="auto"/>
              <w:right w:val="single" w:sz="4" w:space="0" w:color="auto"/>
            </w:tcBorders>
            <w:tcPrChange w:id="10352" w:author="HP" w:date="2013-08-27T17:25:00Z">
              <w:tcPr>
                <w:tcW w:w="1134" w:type="dxa"/>
                <w:tcBorders>
                  <w:top w:val="single" w:sz="4" w:space="0" w:color="auto"/>
                  <w:left w:val="single" w:sz="4" w:space="0" w:color="auto"/>
                  <w:bottom w:val="single" w:sz="4" w:space="0" w:color="auto"/>
                  <w:right w:val="single" w:sz="4" w:space="0" w:color="auto"/>
                </w:tcBorders>
              </w:tcPr>
            </w:tcPrChange>
          </w:tcPr>
          <w:p w:rsidR="00000000" w:rsidRDefault="002D213C">
            <w:pPr>
              <w:jc w:val="center"/>
              <w:rPr>
                <w:sz w:val="22"/>
                <w:rPrChange w:id="10353" w:author="HP" w:date="2013-08-27T12:00:00Z">
                  <w:rPr>
                    <w:szCs w:val="22"/>
                  </w:rPr>
                </w:rPrChange>
              </w:rPr>
              <w:pPrChange w:id="10354" w:author="HP" w:date="2013-08-27T17:25:00Z">
                <w:pPr>
                  <w:spacing w:line="360" w:lineRule="auto"/>
                  <w:jc w:val="center"/>
                </w:pPr>
              </w:pPrChange>
            </w:pPr>
            <w:del w:id="10355" w:author="HP" w:date="2013-08-27T16:35:00Z">
              <w:r w:rsidRPr="002D213C">
                <w:rPr>
                  <w:rPrChange w:id="10356" w:author="HP" w:date="2013-08-27T12:00:00Z">
                    <w:rPr>
                      <w:sz w:val="22"/>
                      <w:szCs w:val="22"/>
                    </w:rPr>
                  </w:rPrChange>
                </w:rPr>
                <w:delText>1</w:delText>
              </w:r>
            </w:del>
            <w:ins w:id="10357" w:author="HP" w:date="2013-08-27T16:35:00Z">
              <w:r w:rsidR="00EF4787">
                <w:t>2</w:t>
              </w:r>
            </w:ins>
          </w:p>
        </w:tc>
        <w:tc>
          <w:tcPr>
            <w:tcW w:w="1134" w:type="dxa"/>
            <w:tcBorders>
              <w:top w:val="single" w:sz="4" w:space="0" w:color="auto"/>
              <w:left w:val="single" w:sz="4" w:space="0" w:color="auto"/>
              <w:bottom w:val="single" w:sz="4" w:space="0" w:color="auto"/>
              <w:right w:val="single" w:sz="4" w:space="0" w:color="auto"/>
            </w:tcBorders>
            <w:noWrap/>
            <w:tcPrChange w:id="1035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359" w:author="HP" w:date="2013-08-27T12:00:00Z">
                  <w:rPr>
                    <w:szCs w:val="22"/>
                  </w:rPr>
                </w:rPrChange>
              </w:rPr>
              <w:pPrChange w:id="10360" w:author="HP" w:date="2013-08-27T17:25:00Z">
                <w:pPr>
                  <w:spacing w:line="360" w:lineRule="auto"/>
                  <w:jc w:val="center"/>
                </w:pPr>
              </w:pPrChange>
            </w:pPr>
            <w:r w:rsidRPr="002D213C">
              <w:rPr>
                <w:rPrChange w:id="10361" w:author="HP" w:date="2013-08-27T12:00:00Z">
                  <w:rPr>
                    <w:sz w:val="22"/>
                    <w:szCs w:val="22"/>
                  </w:rPr>
                </w:rPrChange>
              </w:rPr>
              <w:t>15</w:t>
            </w:r>
          </w:p>
        </w:tc>
        <w:tc>
          <w:tcPr>
            <w:tcW w:w="1701" w:type="dxa"/>
            <w:tcBorders>
              <w:top w:val="single" w:sz="4" w:space="0" w:color="auto"/>
              <w:left w:val="single" w:sz="4" w:space="0" w:color="auto"/>
              <w:bottom w:val="single" w:sz="4" w:space="0" w:color="auto"/>
              <w:right w:val="single" w:sz="4" w:space="0" w:color="auto"/>
            </w:tcBorders>
            <w:noWrap/>
            <w:tcPrChange w:id="10362"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10363" w:author="HP" w:date="2013-08-27T12:00:00Z">
                  <w:rPr>
                    <w:szCs w:val="22"/>
                  </w:rPr>
                </w:rPrChange>
              </w:rPr>
              <w:pPrChange w:id="10364" w:author="HP" w:date="2013-08-27T17:25:00Z">
                <w:pPr>
                  <w:spacing w:line="360" w:lineRule="auto"/>
                  <w:jc w:val="center"/>
                </w:pPr>
              </w:pPrChange>
            </w:pPr>
            <w:ins w:id="10365" w:author="HP" w:date="2013-08-27T16:35:00Z">
              <w:r>
                <w:t>6</w:t>
              </w:r>
              <w:r w:rsidR="002D213C" w:rsidRPr="002D213C">
                <w:rPr>
                  <w:rPrChange w:id="10366" w:author="HP" w:date="2013-08-27T12:00:00Z">
                    <w:rPr>
                      <w:sz w:val="22"/>
                      <w:szCs w:val="22"/>
                    </w:rPr>
                  </w:rPrChange>
                </w:rPr>
                <w:t>00</w:t>
              </w:r>
            </w:ins>
          </w:p>
        </w:tc>
        <w:tc>
          <w:tcPr>
            <w:tcW w:w="709" w:type="dxa"/>
            <w:tcBorders>
              <w:top w:val="single" w:sz="4" w:space="0" w:color="auto"/>
              <w:left w:val="single" w:sz="4" w:space="0" w:color="auto"/>
              <w:bottom w:val="single" w:sz="4" w:space="0" w:color="auto"/>
              <w:right w:val="single" w:sz="4" w:space="0" w:color="auto"/>
            </w:tcBorders>
            <w:noWrap/>
            <w:tcPrChange w:id="10367"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368" w:author="HP" w:date="2013-08-27T12:00:00Z">
                  <w:rPr>
                    <w:szCs w:val="22"/>
                  </w:rPr>
                </w:rPrChange>
              </w:rPr>
              <w:pPrChange w:id="10369" w:author="HP" w:date="2013-08-27T17:25:00Z">
                <w:pPr>
                  <w:spacing w:line="360" w:lineRule="auto"/>
                  <w:jc w:val="center"/>
                </w:pPr>
              </w:pPrChange>
            </w:pPr>
            <w:r w:rsidRPr="002D213C">
              <w:rPr>
                <w:rPrChange w:id="10370" w:author="HP" w:date="2013-08-27T12:00:00Z">
                  <w:rPr>
                    <w:sz w:val="22"/>
                    <w:szCs w:val="22"/>
                  </w:rPr>
                </w:rPrChange>
              </w:rPr>
              <w:t>20</w:t>
            </w:r>
          </w:p>
        </w:tc>
        <w:tc>
          <w:tcPr>
            <w:tcW w:w="992" w:type="dxa"/>
            <w:tcBorders>
              <w:top w:val="single" w:sz="4" w:space="0" w:color="auto"/>
              <w:left w:val="single" w:sz="4" w:space="0" w:color="auto"/>
              <w:bottom w:val="single" w:sz="4" w:space="0" w:color="auto"/>
              <w:right w:val="single" w:sz="4" w:space="0" w:color="auto"/>
            </w:tcBorders>
            <w:tcPrChange w:id="10371"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10372" w:author="HP" w:date="2013-08-27T12:00:00Z">
                  <w:rPr>
                    <w:rFonts w:asciiTheme="majorHAnsi" w:eastAsiaTheme="majorEastAsia" w:hAnsiTheme="majorHAnsi" w:cstheme="majorBidi"/>
                    <w:b/>
                    <w:bCs/>
                    <w:color w:val="365F91" w:themeColor="accent1" w:themeShade="BF"/>
                    <w:sz w:val="28"/>
                    <w:szCs w:val="28"/>
                  </w:rPr>
                </w:rPrChange>
              </w:rPr>
              <w:pPrChange w:id="10373"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374"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sz w:val="22"/>
                <w:rPrChange w:id="10375" w:author="HP" w:date="2013-08-27T12:00:00Z">
                  <w:rPr>
                    <w:szCs w:val="22"/>
                  </w:rPr>
                </w:rPrChange>
              </w:rPr>
              <w:pPrChange w:id="10376" w:author="HP" w:date="2013-08-27T17:25:00Z">
                <w:pPr>
                  <w:spacing w:line="360" w:lineRule="auto"/>
                  <w:jc w:val="center"/>
                </w:pPr>
              </w:pPrChange>
            </w:pPr>
            <w:ins w:id="10377" w:author="HP" w:date="2013-08-27T16:35:00Z">
              <w:r>
                <w:t>4</w:t>
              </w:r>
              <w:r w:rsidR="002D213C" w:rsidRPr="002D213C">
                <w:rPr>
                  <w:rPrChange w:id="10378" w:author="HP" w:date="2013-08-27T12:00:00Z">
                    <w:rPr>
                      <w:sz w:val="22"/>
                      <w:szCs w:val="22"/>
                    </w:rPr>
                  </w:rPrChange>
                </w:rPr>
                <w:t>0</w:t>
              </w:r>
            </w:ins>
          </w:p>
        </w:tc>
      </w:tr>
      <w:tr w:rsidR="00EF4787" w:rsidTr="0067232F">
        <w:trPr>
          <w:trHeight w:val="300"/>
          <w:trPrChange w:id="10379" w:author="HP" w:date="2013-08-27T17:25:00Z">
            <w:trPr>
              <w:trHeight w:val="300"/>
            </w:trPr>
          </w:trPrChange>
        </w:trPr>
        <w:tc>
          <w:tcPr>
            <w:tcW w:w="720" w:type="dxa"/>
            <w:tcBorders>
              <w:top w:val="single" w:sz="4" w:space="0" w:color="auto"/>
              <w:left w:val="single" w:sz="4" w:space="0" w:color="auto"/>
              <w:bottom w:val="single" w:sz="4" w:space="0" w:color="auto"/>
              <w:right w:val="single" w:sz="4" w:space="0" w:color="auto"/>
            </w:tcBorders>
            <w:noWrap/>
            <w:vAlign w:val="bottom"/>
            <w:tcPrChange w:id="10380" w:author="HP" w:date="2013-08-27T17:25:00Z">
              <w:tcPr>
                <w:tcW w:w="720"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104F36">
            <w:pPr>
              <w:pPrChange w:id="10381" w:author="HP" w:date="2013-08-27T17:24:00Z">
                <w:pPr>
                  <w:spacing w:line="360" w:lineRule="auto"/>
                  <w:jc w:val="center"/>
                </w:pPr>
              </w:pPrChange>
            </w:pPr>
          </w:p>
        </w:tc>
        <w:tc>
          <w:tcPr>
            <w:tcW w:w="3299" w:type="dxa"/>
            <w:tcBorders>
              <w:top w:val="single" w:sz="4" w:space="0" w:color="auto"/>
              <w:left w:val="single" w:sz="4" w:space="0" w:color="auto"/>
              <w:bottom w:val="single" w:sz="4" w:space="0" w:color="auto"/>
              <w:right w:val="single" w:sz="4" w:space="0" w:color="auto"/>
            </w:tcBorders>
            <w:noWrap/>
            <w:vAlign w:val="bottom"/>
            <w:tcPrChange w:id="10382"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2D213C">
            <w:pPr>
              <w:rPr>
                <w:b/>
                <w:sz w:val="22"/>
                <w:rPrChange w:id="10383" w:author="HP" w:date="2013-08-27T17:28:00Z">
                  <w:rPr>
                    <w:b/>
                    <w:bCs/>
                  </w:rPr>
                </w:rPrChange>
              </w:rPr>
              <w:pPrChange w:id="10384" w:author="HP" w:date="2013-08-27T17:24:00Z">
                <w:pPr>
                  <w:spacing w:line="360" w:lineRule="auto"/>
                </w:pPr>
              </w:pPrChange>
            </w:pPr>
            <w:ins w:id="10385" w:author="HP" w:date="2013-08-27T16:37:00Z">
              <w:r w:rsidRPr="002D213C">
                <w:rPr>
                  <w:b/>
                  <w:rPrChange w:id="10386" w:author="HP" w:date="2013-08-27T17:28:00Z">
                    <w:rPr>
                      <w:bCs/>
                    </w:rPr>
                  </w:rPrChange>
                </w:rPr>
                <w:t xml:space="preserve">Grand </w:t>
              </w:r>
            </w:ins>
            <w:r w:rsidR="00EF4787" w:rsidRPr="00C15FDA">
              <w:rPr>
                <w:b/>
              </w:rPr>
              <w:t>Total</w:t>
            </w:r>
            <w:ins w:id="10387" w:author="HP" w:date="2013-08-27T12:18:00Z">
              <w:r w:rsidR="00EF4787" w:rsidRPr="00F70ED3">
                <w:rPr>
                  <w:b/>
                </w:rPr>
                <w:t xml:space="preserve"> B</w:t>
              </w:r>
            </w:ins>
          </w:p>
        </w:tc>
        <w:tc>
          <w:tcPr>
            <w:tcW w:w="1134" w:type="dxa"/>
            <w:tcBorders>
              <w:top w:val="single" w:sz="4" w:space="0" w:color="auto"/>
              <w:left w:val="single" w:sz="4" w:space="0" w:color="auto"/>
              <w:bottom w:val="single" w:sz="4" w:space="0" w:color="auto"/>
              <w:right w:val="single" w:sz="4" w:space="0" w:color="auto"/>
            </w:tcBorders>
            <w:noWrap/>
            <w:tcPrChange w:id="1038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sz w:val="22"/>
                <w:rPrChange w:id="10389" w:author="HP" w:date="2013-08-27T12:00:00Z">
                  <w:rPr>
                    <w:b/>
                  </w:rPr>
                </w:rPrChange>
              </w:rPr>
              <w:pPrChange w:id="10390" w:author="HP" w:date="2013-08-27T17:25:00Z">
                <w:pPr>
                  <w:spacing w:line="360" w:lineRule="auto"/>
                  <w:jc w:val="center"/>
                </w:pPr>
              </w:pPrChange>
            </w:pPr>
            <w:ins w:id="10391" w:author="HP" w:date="2013-08-27T16:38:00Z">
              <w:r w:rsidRPr="003C1236">
                <w:rPr>
                  <w:b/>
                  <w:bCs/>
                </w:rPr>
                <w:t>36</w:t>
              </w:r>
            </w:ins>
          </w:p>
        </w:tc>
        <w:tc>
          <w:tcPr>
            <w:tcW w:w="1134" w:type="dxa"/>
            <w:tcBorders>
              <w:top w:val="single" w:sz="4" w:space="0" w:color="auto"/>
              <w:left w:val="single" w:sz="4" w:space="0" w:color="auto"/>
              <w:bottom w:val="single" w:sz="4" w:space="0" w:color="auto"/>
              <w:right w:val="single" w:sz="4" w:space="0" w:color="auto"/>
            </w:tcBorders>
            <w:noWrap/>
            <w:tcPrChange w:id="10392"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rPr>
              <w:pPrChange w:id="10393" w:author="HP" w:date="2013-08-27T17:25:00Z">
                <w:pPr>
                  <w:spacing w:line="360" w:lineRule="auto"/>
                  <w:jc w:val="center"/>
                </w:pPr>
              </w:pPrChange>
            </w:pPr>
            <w:ins w:id="10394" w:author="HP" w:date="2013-08-27T16:38:00Z">
              <w:r w:rsidRPr="003C1236">
                <w:rPr>
                  <w:b/>
                  <w:bCs/>
                </w:rPr>
                <w:t>281</w:t>
              </w:r>
            </w:ins>
          </w:p>
        </w:tc>
        <w:tc>
          <w:tcPr>
            <w:tcW w:w="1701" w:type="dxa"/>
            <w:tcBorders>
              <w:top w:val="single" w:sz="4" w:space="0" w:color="auto"/>
              <w:left w:val="single" w:sz="4" w:space="0" w:color="auto"/>
              <w:bottom w:val="single" w:sz="4" w:space="0" w:color="auto"/>
              <w:right w:val="single" w:sz="4" w:space="0" w:color="auto"/>
            </w:tcBorders>
            <w:noWrap/>
            <w:tcPrChange w:id="10395"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rPr>
              <w:pPrChange w:id="10396" w:author="HP" w:date="2013-08-27T17:25:00Z">
                <w:pPr>
                  <w:spacing w:line="360" w:lineRule="auto"/>
                  <w:jc w:val="center"/>
                </w:pPr>
              </w:pPrChange>
            </w:pPr>
            <w:ins w:id="10397" w:author="HP" w:date="2013-08-27T16:38:00Z">
              <w:r w:rsidRPr="003C1236">
                <w:rPr>
                  <w:b/>
                  <w:bCs/>
                </w:rPr>
                <w:t>9490</w:t>
              </w:r>
            </w:ins>
          </w:p>
        </w:tc>
        <w:tc>
          <w:tcPr>
            <w:tcW w:w="709" w:type="dxa"/>
            <w:tcBorders>
              <w:top w:val="single" w:sz="4" w:space="0" w:color="auto"/>
              <w:left w:val="single" w:sz="4" w:space="0" w:color="auto"/>
              <w:bottom w:val="single" w:sz="4" w:space="0" w:color="auto"/>
              <w:right w:val="single" w:sz="4" w:space="0" w:color="auto"/>
            </w:tcBorders>
            <w:noWrap/>
            <w:tcPrChange w:id="10398"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rPr>
              <w:pPrChange w:id="10399" w:author="HP" w:date="2013-08-27T17:25:00Z">
                <w:pPr>
                  <w:spacing w:line="360" w:lineRule="auto"/>
                  <w:jc w:val="center"/>
                </w:pPr>
              </w:pPrChange>
            </w:pPr>
            <w:ins w:id="10400" w:author="HP" w:date="2013-08-27T16:38:00Z">
              <w:r w:rsidRPr="003C1236">
                <w:rPr>
                  <w:b/>
                  <w:bCs/>
                </w:rPr>
                <w:t>265</w:t>
              </w:r>
            </w:ins>
          </w:p>
        </w:tc>
        <w:tc>
          <w:tcPr>
            <w:tcW w:w="992" w:type="dxa"/>
            <w:tcBorders>
              <w:top w:val="single" w:sz="4" w:space="0" w:color="auto"/>
              <w:left w:val="single" w:sz="4" w:space="0" w:color="auto"/>
              <w:bottom w:val="single" w:sz="4" w:space="0" w:color="auto"/>
              <w:right w:val="single" w:sz="4" w:space="0" w:color="auto"/>
            </w:tcBorders>
            <w:tcPrChange w:id="10401"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
                <w:bCs/>
              </w:rPr>
              <w:pPrChange w:id="10402" w:author="HP" w:date="2013-08-27T17:25:00Z">
                <w:pPr>
                  <w:spacing w:line="360" w:lineRule="auto"/>
                  <w:jc w:val="center"/>
                </w:pPr>
              </w:pPrChange>
            </w:pPr>
            <w:ins w:id="10403" w:author="HP" w:date="2013-08-27T17:18:00Z">
              <w:r w:rsidRPr="003C1236">
                <w:rPr>
                  <w:b/>
                  <w:bCs/>
                </w:rPr>
                <w:t>130</w:t>
              </w:r>
            </w:ins>
          </w:p>
        </w:tc>
        <w:tc>
          <w:tcPr>
            <w:tcW w:w="850" w:type="dxa"/>
            <w:tcBorders>
              <w:top w:val="single" w:sz="4" w:space="0" w:color="auto"/>
              <w:left w:val="single" w:sz="4" w:space="0" w:color="auto"/>
              <w:bottom w:val="single" w:sz="4" w:space="0" w:color="auto"/>
              <w:right w:val="single" w:sz="4" w:space="0" w:color="auto"/>
            </w:tcBorders>
            <w:tcPrChange w:id="10404"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
                <w:bCs/>
              </w:rPr>
              <w:pPrChange w:id="10405" w:author="HP" w:date="2013-08-27T17:25:00Z">
                <w:pPr>
                  <w:spacing w:line="360" w:lineRule="auto"/>
                  <w:jc w:val="center"/>
                </w:pPr>
              </w:pPrChange>
            </w:pPr>
            <w:ins w:id="10406" w:author="HP" w:date="2013-08-27T16:39:00Z">
              <w:r w:rsidRPr="003C1236">
                <w:rPr>
                  <w:b/>
                  <w:bCs/>
                </w:rPr>
                <w:t>760</w:t>
              </w:r>
            </w:ins>
          </w:p>
        </w:tc>
      </w:tr>
      <w:tr w:rsidR="00EF4787" w:rsidTr="0067232F">
        <w:trPr>
          <w:trHeight w:val="300"/>
          <w:trPrChange w:id="10407" w:author="HP" w:date="2013-08-27T17:25:00Z">
            <w:trPr>
              <w:trHeight w:val="300"/>
            </w:trPr>
          </w:trPrChange>
        </w:trPr>
        <w:tc>
          <w:tcPr>
            <w:tcW w:w="720" w:type="dxa"/>
            <w:tcBorders>
              <w:top w:val="single" w:sz="4" w:space="0" w:color="auto"/>
              <w:left w:val="single" w:sz="4" w:space="0" w:color="auto"/>
              <w:bottom w:val="single" w:sz="4" w:space="0" w:color="auto"/>
              <w:right w:val="single" w:sz="4" w:space="0" w:color="auto"/>
            </w:tcBorders>
            <w:noWrap/>
            <w:tcPrChange w:id="10408"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
                <w:bCs/>
              </w:rPr>
              <w:pPrChange w:id="10409" w:author="HP" w:date="2013-08-27T17:24:00Z">
                <w:pPr>
                  <w:spacing w:line="360" w:lineRule="auto"/>
                  <w:jc w:val="center"/>
                </w:pPr>
              </w:pPrChange>
            </w:pPr>
            <w:r w:rsidRPr="00C15FDA">
              <w:rPr>
                <w:b/>
                <w:bCs/>
              </w:rPr>
              <w:t>C.</w:t>
            </w:r>
          </w:p>
        </w:tc>
        <w:tc>
          <w:tcPr>
            <w:tcW w:w="3299" w:type="dxa"/>
            <w:tcBorders>
              <w:top w:val="single" w:sz="4" w:space="0" w:color="auto"/>
              <w:left w:val="single" w:sz="4" w:space="0" w:color="auto"/>
              <w:bottom w:val="single" w:sz="4" w:space="0" w:color="auto"/>
              <w:right w:val="single" w:sz="4" w:space="0" w:color="auto"/>
            </w:tcBorders>
            <w:noWrap/>
            <w:tcPrChange w:id="10410"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2D213C">
            <w:pPr>
              <w:rPr>
                <w:b/>
                <w:bCs/>
                <w:rPrChange w:id="10411" w:author="HP" w:date="2013-08-27T17:28:00Z">
                  <w:rPr>
                    <w:b/>
                    <w:u w:val="single"/>
                  </w:rPr>
                </w:rPrChange>
              </w:rPr>
              <w:pPrChange w:id="10412" w:author="HP" w:date="2013-08-27T17:24:00Z">
                <w:pPr>
                  <w:spacing w:line="360" w:lineRule="auto"/>
                </w:pPr>
              </w:pPrChange>
            </w:pPr>
            <w:r w:rsidRPr="002D213C">
              <w:rPr>
                <w:b/>
                <w:bCs/>
                <w:rPrChange w:id="10413" w:author="HP" w:date="2013-08-27T17:28:00Z">
                  <w:rPr>
                    <w:b/>
                    <w:sz w:val="22"/>
                    <w:u w:val="single"/>
                  </w:rPr>
                </w:rPrChange>
              </w:rPr>
              <w:t>EXTENSION FUNCTIONARIES</w:t>
            </w:r>
          </w:p>
        </w:tc>
        <w:tc>
          <w:tcPr>
            <w:tcW w:w="1134" w:type="dxa"/>
            <w:tcBorders>
              <w:top w:val="single" w:sz="4" w:space="0" w:color="auto"/>
              <w:left w:val="single" w:sz="4" w:space="0" w:color="auto"/>
              <w:bottom w:val="single" w:sz="4" w:space="0" w:color="auto"/>
              <w:right w:val="single" w:sz="4" w:space="0" w:color="auto"/>
            </w:tcBorders>
            <w:noWrap/>
            <w:tcPrChange w:id="10414"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pPrChange w:id="10415" w:author="HP" w:date="2013-08-27T17:25:00Z">
                <w:pPr>
                  <w:spacing w:line="360" w:lineRule="auto"/>
                  <w:jc w:val="center"/>
                </w:pPr>
              </w:pPrChange>
            </w:pPr>
          </w:p>
        </w:tc>
        <w:tc>
          <w:tcPr>
            <w:tcW w:w="1134" w:type="dxa"/>
            <w:tcBorders>
              <w:top w:val="single" w:sz="4" w:space="0" w:color="auto"/>
              <w:left w:val="single" w:sz="4" w:space="0" w:color="auto"/>
              <w:bottom w:val="single" w:sz="4" w:space="0" w:color="auto"/>
              <w:right w:val="single" w:sz="4" w:space="0" w:color="auto"/>
            </w:tcBorders>
            <w:noWrap/>
            <w:tcPrChange w:id="1041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pPrChange w:id="10417" w:author="HP" w:date="2013-08-27T17:25:00Z">
                <w:pPr>
                  <w:spacing w:line="360" w:lineRule="auto"/>
                  <w:jc w:val="center"/>
                </w:pPr>
              </w:pPrChange>
            </w:pPr>
          </w:p>
        </w:tc>
        <w:tc>
          <w:tcPr>
            <w:tcW w:w="1701" w:type="dxa"/>
            <w:tcBorders>
              <w:top w:val="single" w:sz="4" w:space="0" w:color="auto"/>
              <w:left w:val="single" w:sz="4" w:space="0" w:color="auto"/>
              <w:bottom w:val="single" w:sz="4" w:space="0" w:color="auto"/>
              <w:right w:val="single" w:sz="4" w:space="0" w:color="auto"/>
            </w:tcBorders>
            <w:noWrap/>
            <w:tcPrChange w:id="10418"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pPrChange w:id="10419" w:author="HP" w:date="2013-08-27T17:25:00Z">
                <w:pPr>
                  <w:spacing w:line="360" w:lineRule="auto"/>
                  <w:jc w:val="center"/>
                </w:pPr>
              </w:pPrChange>
            </w:pPr>
          </w:p>
        </w:tc>
        <w:tc>
          <w:tcPr>
            <w:tcW w:w="709" w:type="dxa"/>
            <w:tcBorders>
              <w:top w:val="single" w:sz="4" w:space="0" w:color="auto"/>
              <w:left w:val="single" w:sz="4" w:space="0" w:color="auto"/>
              <w:bottom w:val="single" w:sz="4" w:space="0" w:color="auto"/>
              <w:right w:val="single" w:sz="4" w:space="0" w:color="auto"/>
            </w:tcBorders>
            <w:noWrap/>
            <w:tcPrChange w:id="10420"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104F36">
            <w:pPr>
              <w:jc w:val="center"/>
              <w:pPrChange w:id="10421" w:author="HP" w:date="2013-08-27T17:25:00Z">
                <w:pPr>
                  <w:spacing w:line="360" w:lineRule="auto"/>
                  <w:jc w:val="center"/>
                </w:pPr>
              </w:pPrChange>
            </w:pPr>
          </w:p>
        </w:tc>
        <w:tc>
          <w:tcPr>
            <w:tcW w:w="992" w:type="dxa"/>
            <w:tcBorders>
              <w:top w:val="single" w:sz="4" w:space="0" w:color="auto"/>
              <w:left w:val="single" w:sz="4" w:space="0" w:color="auto"/>
              <w:bottom w:val="single" w:sz="4" w:space="0" w:color="auto"/>
              <w:right w:val="single" w:sz="4" w:space="0" w:color="auto"/>
            </w:tcBorders>
            <w:tcPrChange w:id="10422"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pPrChange w:id="10423"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10424"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pPrChange w:id="10425" w:author="HP" w:date="2013-08-27T17:25:00Z">
                <w:pPr>
                  <w:spacing w:line="360" w:lineRule="auto"/>
                  <w:jc w:val="center"/>
                </w:pPr>
              </w:pPrChange>
            </w:pPr>
          </w:p>
        </w:tc>
      </w:tr>
      <w:tr w:rsidR="00EF4787" w:rsidTr="0067232F">
        <w:trPr>
          <w:trHeight w:val="100"/>
          <w:trPrChange w:id="10426"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10427"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r>
              <w:t>1</w:t>
            </w:r>
          </w:p>
        </w:tc>
        <w:tc>
          <w:tcPr>
            <w:tcW w:w="3299" w:type="dxa"/>
            <w:tcBorders>
              <w:top w:val="single" w:sz="4" w:space="0" w:color="auto"/>
              <w:left w:val="single" w:sz="4" w:space="0" w:color="auto"/>
              <w:bottom w:val="single" w:sz="4" w:space="0" w:color="auto"/>
              <w:right w:val="single" w:sz="4" w:space="0" w:color="auto"/>
            </w:tcBorders>
            <w:noWrap/>
            <w:vAlign w:val="bottom"/>
            <w:tcPrChange w:id="10428"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EF4787" w:rsidRDefault="00EF4787" w:rsidP="0067232F">
            <w:pPr>
              <w:rPr>
                <w:bCs/>
              </w:rPr>
            </w:pPr>
            <w:r>
              <w:rPr>
                <w:bCs/>
              </w:rPr>
              <w:t>Productivity Enhancement in field crop</w:t>
            </w:r>
          </w:p>
        </w:tc>
        <w:tc>
          <w:tcPr>
            <w:tcW w:w="1134" w:type="dxa"/>
            <w:tcBorders>
              <w:top w:val="single" w:sz="4" w:space="0" w:color="auto"/>
              <w:left w:val="single" w:sz="4" w:space="0" w:color="auto"/>
              <w:bottom w:val="single" w:sz="4" w:space="0" w:color="auto"/>
              <w:right w:val="single" w:sz="4" w:space="0" w:color="auto"/>
            </w:tcBorders>
            <w:noWrap/>
            <w:tcPrChange w:id="10429"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430" w:author="HP" w:date="2013-08-27T17:25:00Z">
                <w:pPr/>
              </w:pPrChange>
            </w:pPr>
            <w:r>
              <w:t>9</w:t>
            </w:r>
          </w:p>
        </w:tc>
        <w:tc>
          <w:tcPr>
            <w:tcW w:w="1134" w:type="dxa"/>
            <w:tcBorders>
              <w:top w:val="single" w:sz="4" w:space="0" w:color="auto"/>
              <w:left w:val="single" w:sz="4" w:space="0" w:color="auto"/>
              <w:bottom w:val="single" w:sz="4" w:space="0" w:color="auto"/>
              <w:right w:val="single" w:sz="4" w:space="0" w:color="auto"/>
            </w:tcBorders>
            <w:noWrap/>
            <w:tcPrChange w:id="10431"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432" w:author="HP" w:date="2013-08-27T17:25:00Z">
                <w:pPr/>
              </w:pPrChange>
            </w:pPr>
            <w:ins w:id="10433" w:author="HP" w:date="2013-08-27T16:40:00Z">
              <w:r>
                <w:t>18</w:t>
              </w:r>
            </w:ins>
          </w:p>
        </w:tc>
        <w:tc>
          <w:tcPr>
            <w:tcW w:w="1701" w:type="dxa"/>
            <w:tcBorders>
              <w:top w:val="single" w:sz="4" w:space="0" w:color="auto"/>
              <w:left w:val="single" w:sz="4" w:space="0" w:color="auto"/>
              <w:bottom w:val="single" w:sz="4" w:space="0" w:color="auto"/>
              <w:right w:val="single" w:sz="4" w:space="0" w:color="auto"/>
            </w:tcBorders>
            <w:noWrap/>
            <w:tcPrChange w:id="10434"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435" w:author="HP" w:date="2013-08-27T17:25:00Z">
                <w:pPr/>
              </w:pPrChange>
            </w:pPr>
            <w:ins w:id="10436" w:author="HP" w:date="2013-08-27T16:40:00Z">
              <w:r>
                <w:t>360</w:t>
              </w:r>
            </w:ins>
          </w:p>
        </w:tc>
        <w:tc>
          <w:tcPr>
            <w:tcW w:w="709" w:type="dxa"/>
            <w:tcBorders>
              <w:top w:val="single" w:sz="4" w:space="0" w:color="auto"/>
              <w:left w:val="single" w:sz="4" w:space="0" w:color="auto"/>
              <w:bottom w:val="single" w:sz="4" w:space="0" w:color="auto"/>
              <w:right w:val="single" w:sz="4" w:space="0" w:color="auto"/>
            </w:tcBorders>
            <w:noWrap/>
            <w:tcPrChange w:id="10437"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438" w:author="HP" w:date="2013-08-27T17:25:00Z">
                <w:pPr/>
              </w:pPrChange>
            </w:pPr>
            <w:r>
              <w:t>180</w:t>
            </w:r>
          </w:p>
        </w:tc>
        <w:tc>
          <w:tcPr>
            <w:tcW w:w="992" w:type="dxa"/>
            <w:tcBorders>
              <w:top w:val="single" w:sz="4" w:space="0" w:color="auto"/>
              <w:left w:val="single" w:sz="4" w:space="0" w:color="auto"/>
              <w:bottom w:val="single" w:sz="4" w:space="0" w:color="auto"/>
              <w:right w:val="single" w:sz="4" w:space="0" w:color="auto"/>
            </w:tcBorders>
            <w:tcPrChange w:id="10439"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10440" w:author="HP" w:date="2013-08-27T12:00:00Z">
                  <w:rPr>
                    <w:rFonts w:asciiTheme="majorHAnsi" w:eastAsiaTheme="majorEastAsia" w:hAnsiTheme="majorHAnsi" w:cstheme="majorBidi"/>
                    <w:b/>
                    <w:bCs/>
                    <w:color w:val="365F91" w:themeColor="accent1" w:themeShade="BF"/>
                    <w:sz w:val="28"/>
                    <w:szCs w:val="28"/>
                  </w:rPr>
                </w:rPrChange>
              </w:rPr>
              <w:pPrChange w:id="10441" w:author="HP" w:date="2013-08-27T17:25:00Z">
                <w:pPr>
                  <w:keepNext/>
                  <w:keepLines/>
                  <w:spacing w:before="480"/>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442"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10443" w:author="HP" w:date="2013-08-27T17:25:00Z">
                <w:pPr/>
              </w:pPrChange>
            </w:pPr>
            <w:r>
              <w:t>180</w:t>
            </w:r>
          </w:p>
        </w:tc>
      </w:tr>
      <w:tr w:rsidR="00EF4787" w:rsidTr="0067232F">
        <w:trPr>
          <w:trHeight w:val="162"/>
          <w:trPrChange w:id="10444" w:author="HP" w:date="2013-08-27T17:25:00Z">
            <w:trPr>
              <w:trHeight w:val="162"/>
            </w:trPr>
          </w:trPrChange>
        </w:trPr>
        <w:tc>
          <w:tcPr>
            <w:tcW w:w="720" w:type="dxa"/>
            <w:tcBorders>
              <w:top w:val="single" w:sz="4" w:space="0" w:color="auto"/>
              <w:left w:val="single" w:sz="4" w:space="0" w:color="auto"/>
              <w:bottom w:val="single" w:sz="4" w:space="0" w:color="auto"/>
              <w:right w:val="single" w:sz="4" w:space="0" w:color="auto"/>
            </w:tcBorders>
            <w:noWrap/>
            <w:tcPrChange w:id="10445"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446" w:author="HP" w:date="2013-08-27T17:24:00Z">
                <w:pPr>
                  <w:spacing w:line="360" w:lineRule="auto"/>
                  <w:jc w:val="center"/>
                </w:pPr>
              </w:pPrChange>
            </w:pPr>
            <w:r>
              <w:t>2</w:t>
            </w:r>
          </w:p>
        </w:tc>
        <w:tc>
          <w:tcPr>
            <w:tcW w:w="3299" w:type="dxa"/>
            <w:tcBorders>
              <w:top w:val="single" w:sz="4" w:space="0" w:color="auto"/>
              <w:left w:val="single" w:sz="4" w:space="0" w:color="auto"/>
              <w:bottom w:val="single" w:sz="4" w:space="0" w:color="auto"/>
              <w:right w:val="single" w:sz="4" w:space="0" w:color="auto"/>
            </w:tcBorders>
            <w:noWrap/>
            <w:vAlign w:val="bottom"/>
            <w:tcPrChange w:id="10447"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pPrChange w:id="10448" w:author="HP" w:date="2013-08-27T17:24:00Z">
                <w:pPr>
                  <w:spacing w:line="360" w:lineRule="auto"/>
                </w:pPr>
              </w:pPrChange>
            </w:pPr>
            <w:r>
              <w:t>Protected cultivation Technique</w:t>
            </w:r>
          </w:p>
        </w:tc>
        <w:tc>
          <w:tcPr>
            <w:tcW w:w="1134" w:type="dxa"/>
            <w:tcBorders>
              <w:top w:val="single" w:sz="4" w:space="0" w:color="auto"/>
              <w:left w:val="single" w:sz="4" w:space="0" w:color="auto"/>
              <w:bottom w:val="single" w:sz="4" w:space="0" w:color="auto"/>
              <w:right w:val="single" w:sz="4" w:space="0" w:color="auto"/>
            </w:tcBorders>
            <w:noWrap/>
            <w:tcPrChange w:id="10449"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450" w:author="HP" w:date="2013-08-27T17:25:00Z">
                <w:pPr>
                  <w:spacing w:line="360" w:lineRule="auto"/>
                  <w:jc w:val="center"/>
                </w:pPr>
              </w:pPrChange>
            </w:pPr>
            <w:r>
              <w:t>1</w:t>
            </w:r>
          </w:p>
        </w:tc>
        <w:tc>
          <w:tcPr>
            <w:tcW w:w="1134" w:type="dxa"/>
            <w:tcBorders>
              <w:top w:val="single" w:sz="4" w:space="0" w:color="auto"/>
              <w:left w:val="single" w:sz="4" w:space="0" w:color="auto"/>
              <w:bottom w:val="single" w:sz="4" w:space="0" w:color="auto"/>
              <w:right w:val="single" w:sz="4" w:space="0" w:color="auto"/>
            </w:tcBorders>
            <w:noWrap/>
            <w:tcPrChange w:id="10451"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452" w:author="HP" w:date="2013-08-27T17:25:00Z">
                <w:pPr>
                  <w:spacing w:line="360" w:lineRule="auto"/>
                  <w:jc w:val="center"/>
                </w:pPr>
              </w:pPrChange>
            </w:pPr>
            <w:r>
              <w:t>3</w:t>
            </w:r>
          </w:p>
        </w:tc>
        <w:tc>
          <w:tcPr>
            <w:tcW w:w="1701" w:type="dxa"/>
            <w:tcBorders>
              <w:top w:val="single" w:sz="4" w:space="0" w:color="auto"/>
              <w:left w:val="single" w:sz="4" w:space="0" w:color="auto"/>
              <w:bottom w:val="single" w:sz="4" w:space="0" w:color="auto"/>
              <w:right w:val="single" w:sz="4" w:space="0" w:color="auto"/>
            </w:tcBorders>
            <w:noWrap/>
            <w:tcPrChange w:id="10453"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454" w:author="HP" w:date="2013-08-27T17:25:00Z">
                <w:pPr>
                  <w:spacing w:line="360" w:lineRule="auto"/>
                  <w:jc w:val="center"/>
                </w:pPr>
              </w:pPrChange>
            </w:pPr>
            <w:ins w:id="10455" w:author="HP" w:date="2013-08-27T16:40:00Z">
              <w:r>
                <w:t>60</w:t>
              </w:r>
            </w:ins>
          </w:p>
        </w:tc>
        <w:tc>
          <w:tcPr>
            <w:tcW w:w="709" w:type="dxa"/>
            <w:tcBorders>
              <w:top w:val="single" w:sz="4" w:space="0" w:color="auto"/>
              <w:left w:val="single" w:sz="4" w:space="0" w:color="auto"/>
              <w:bottom w:val="single" w:sz="4" w:space="0" w:color="auto"/>
              <w:right w:val="single" w:sz="4" w:space="0" w:color="auto"/>
            </w:tcBorders>
            <w:noWrap/>
            <w:tcPrChange w:id="10456"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457" w:author="HP" w:date="2013-08-27T17:25:00Z">
                <w:pPr>
                  <w:spacing w:line="360" w:lineRule="auto"/>
                  <w:jc w:val="center"/>
                </w:pPr>
              </w:pPrChange>
            </w:pPr>
            <w:r>
              <w:t>20</w:t>
            </w:r>
          </w:p>
        </w:tc>
        <w:tc>
          <w:tcPr>
            <w:tcW w:w="992" w:type="dxa"/>
            <w:tcBorders>
              <w:top w:val="single" w:sz="4" w:space="0" w:color="auto"/>
              <w:left w:val="single" w:sz="4" w:space="0" w:color="auto"/>
              <w:bottom w:val="single" w:sz="4" w:space="0" w:color="auto"/>
              <w:right w:val="single" w:sz="4" w:space="0" w:color="auto"/>
            </w:tcBorders>
            <w:tcPrChange w:id="10458"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10459" w:author="HP" w:date="2013-08-27T12:00:00Z">
                  <w:rPr>
                    <w:rFonts w:asciiTheme="majorHAnsi" w:eastAsiaTheme="majorEastAsia" w:hAnsiTheme="majorHAnsi" w:cstheme="majorBidi"/>
                    <w:b/>
                    <w:bCs/>
                    <w:color w:val="365F91" w:themeColor="accent1" w:themeShade="BF"/>
                    <w:sz w:val="28"/>
                    <w:szCs w:val="28"/>
                  </w:rPr>
                </w:rPrChange>
              </w:rPr>
              <w:pPrChange w:id="10460"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461"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10462" w:author="HP" w:date="2013-08-27T17:25:00Z">
                <w:pPr>
                  <w:spacing w:line="360" w:lineRule="auto"/>
                  <w:jc w:val="center"/>
                </w:pPr>
              </w:pPrChange>
            </w:pPr>
            <w:r>
              <w:t>20</w:t>
            </w:r>
          </w:p>
        </w:tc>
      </w:tr>
      <w:tr w:rsidR="00EF4787" w:rsidTr="0067232F">
        <w:trPr>
          <w:trHeight w:val="100"/>
          <w:trPrChange w:id="10463"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10464"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465" w:author="HP" w:date="2013-08-27T17:24:00Z">
                <w:pPr>
                  <w:spacing w:line="360" w:lineRule="auto"/>
                  <w:jc w:val="center"/>
                </w:pPr>
              </w:pPrChange>
            </w:pPr>
            <w:r>
              <w:t>3</w:t>
            </w:r>
          </w:p>
        </w:tc>
        <w:tc>
          <w:tcPr>
            <w:tcW w:w="3299" w:type="dxa"/>
            <w:tcBorders>
              <w:top w:val="single" w:sz="4" w:space="0" w:color="auto"/>
              <w:left w:val="single" w:sz="4" w:space="0" w:color="auto"/>
              <w:bottom w:val="single" w:sz="4" w:space="0" w:color="auto"/>
              <w:right w:val="single" w:sz="4" w:space="0" w:color="auto"/>
            </w:tcBorders>
            <w:noWrap/>
            <w:vAlign w:val="bottom"/>
            <w:tcPrChange w:id="10466"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pPrChange w:id="10467" w:author="HP" w:date="2013-08-27T17:24:00Z">
                <w:pPr>
                  <w:spacing w:line="360" w:lineRule="auto"/>
                </w:pPr>
              </w:pPrChange>
            </w:pPr>
            <w:r>
              <w:t>IPM</w:t>
            </w:r>
          </w:p>
        </w:tc>
        <w:tc>
          <w:tcPr>
            <w:tcW w:w="1134" w:type="dxa"/>
            <w:tcBorders>
              <w:top w:val="single" w:sz="4" w:space="0" w:color="auto"/>
              <w:left w:val="single" w:sz="4" w:space="0" w:color="auto"/>
              <w:bottom w:val="single" w:sz="4" w:space="0" w:color="auto"/>
              <w:right w:val="single" w:sz="4" w:space="0" w:color="auto"/>
            </w:tcBorders>
            <w:noWrap/>
            <w:tcPrChange w:id="1046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469" w:author="HP" w:date="2013-08-27T17:25:00Z">
                <w:pPr>
                  <w:spacing w:line="360" w:lineRule="auto"/>
                  <w:jc w:val="center"/>
                </w:pPr>
              </w:pPrChange>
            </w:pPr>
            <w:r>
              <w:t>5</w:t>
            </w:r>
          </w:p>
        </w:tc>
        <w:tc>
          <w:tcPr>
            <w:tcW w:w="1134" w:type="dxa"/>
            <w:tcBorders>
              <w:top w:val="single" w:sz="4" w:space="0" w:color="auto"/>
              <w:left w:val="single" w:sz="4" w:space="0" w:color="auto"/>
              <w:bottom w:val="single" w:sz="4" w:space="0" w:color="auto"/>
              <w:right w:val="single" w:sz="4" w:space="0" w:color="auto"/>
            </w:tcBorders>
            <w:noWrap/>
            <w:tcPrChange w:id="1047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pPrChange w:id="10471" w:author="HP" w:date="2013-08-27T17:25:00Z">
                <w:pPr>
                  <w:spacing w:line="360" w:lineRule="auto"/>
                  <w:jc w:val="center"/>
                </w:pPr>
              </w:pPrChange>
            </w:pPr>
            <w:r w:rsidRPr="002D213C">
              <w:rPr>
                <w:rPrChange w:id="10472" w:author="HP" w:date="2013-08-27T12:00:00Z">
                  <w:rPr>
                    <w:sz w:val="22"/>
                    <w:szCs w:val="22"/>
                  </w:rPr>
                </w:rPrChange>
              </w:rPr>
              <w:t>10</w:t>
            </w:r>
          </w:p>
        </w:tc>
        <w:tc>
          <w:tcPr>
            <w:tcW w:w="1701" w:type="dxa"/>
            <w:tcBorders>
              <w:top w:val="single" w:sz="4" w:space="0" w:color="auto"/>
              <w:left w:val="single" w:sz="4" w:space="0" w:color="auto"/>
              <w:bottom w:val="single" w:sz="4" w:space="0" w:color="auto"/>
              <w:right w:val="single" w:sz="4" w:space="0" w:color="auto"/>
            </w:tcBorders>
            <w:noWrap/>
            <w:tcPrChange w:id="10473"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10474" w:author="HP" w:date="2013-08-27T12:00:00Z">
                  <w:rPr>
                    <w:szCs w:val="22"/>
                  </w:rPr>
                </w:rPrChange>
              </w:rPr>
              <w:pPrChange w:id="10475" w:author="HP" w:date="2013-08-27T17:25:00Z">
                <w:pPr>
                  <w:spacing w:line="360" w:lineRule="auto"/>
                  <w:jc w:val="center"/>
                </w:pPr>
              </w:pPrChange>
            </w:pPr>
            <w:ins w:id="10476" w:author="HP" w:date="2013-08-27T16:40:00Z">
              <w:r>
                <w:t>200</w:t>
              </w:r>
            </w:ins>
          </w:p>
        </w:tc>
        <w:tc>
          <w:tcPr>
            <w:tcW w:w="709" w:type="dxa"/>
            <w:tcBorders>
              <w:top w:val="single" w:sz="4" w:space="0" w:color="auto"/>
              <w:left w:val="single" w:sz="4" w:space="0" w:color="auto"/>
              <w:bottom w:val="single" w:sz="4" w:space="0" w:color="auto"/>
              <w:right w:val="single" w:sz="4" w:space="0" w:color="auto"/>
            </w:tcBorders>
            <w:noWrap/>
            <w:tcPrChange w:id="10477"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478" w:author="HP" w:date="2013-08-27T12:00:00Z">
                  <w:rPr>
                    <w:szCs w:val="22"/>
                  </w:rPr>
                </w:rPrChange>
              </w:rPr>
              <w:pPrChange w:id="10479" w:author="HP" w:date="2013-08-27T17:25:00Z">
                <w:pPr>
                  <w:spacing w:line="360" w:lineRule="auto"/>
                  <w:jc w:val="center"/>
                </w:pPr>
              </w:pPrChange>
            </w:pPr>
            <w:r w:rsidRPr="002D213C">
              <w:rPr>
                <w:rPrChange w:id="10480" w:author="HP" w:date="2013-08-27T12:00:00Z">
                  <w:rPr>
                    <w:sz w:val="22"/>
                    <w:szCs w:val="22"/>
                  </w:rPr>
                </w:rPrChange>
              </w:rPr>
              <w:t>100</w:t>
            </w:r>
          </w:p>
        </w:tc>
        <w:tc>
          <w:tcPr>
            <w:tcW w:w="992" w:type="dxa"/>
            <w:tcBorders>
              <w:top w:val="single" w:sz="4" w:space="0" w:color="auto"/>
              <w:left w:val="single" w:sz="4" w:space="0" w:color="auto"/>
              <w:bottom w:val="single" w:sz="4" w:space="0" w:color="auto"/>
              <w:right w:val="single" w:sz="4" w:space="0" w:color="auto"/>
            </w:tcBorders>
            <w:tcPrChange w:id="10481"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10482" w:author="HP" w:date="2013-08-27T12:00:00Z">
                  <w:rPr>
                    <w:rFonts w:asciiTheme="majorHAnsi" w:eastAsiaTheme="majorEastAsia" w:hAnsiTheme="majorHAnsi" w:cstheme="majorBidi"/>
                    <w:b/>
                    <w:bCs/>
                    <w:color w:val="365F91" w:themeColor="accent1" w:themeShade="BF"/>
                    <w:sz w:val="28"/>
                    <w:szCs w:val="28"/>
                  </w:rPr>
                </w:rPrChange>
              </w:rPr>
              <w:pPrChange w:id="10483"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484"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2D213C">
            <w:pPr>
              <w:jc w:val="center"/>
              <w:rPr>
                <w:sz w:val="22"/>
                <w:rPrChange w:id="10485" w:author="HP" w:date="2013-08-27T12:00:00Z">
                  <w:rPr>
                    <w:szCs w:val="22"/>
                  </w:rPr>
                </w:rPrChange>
              </w:rPr>
              <w:pPrChange w:id="10486" w:author="HP" w:date="2013-08-27T17:25:00Z">
                <w:pPr>
                  <w:spacing w:line="360" w:lineRule="auto"/>
                  <w:jc w:val="center"/>
                </w:pPr>
              </w:pPrChange>
            </w:pPr>
            <w:r w:rsidRPr="002D213C">
              <w:rPr>
                <w:rPrChange w:id="10487" w:author="HP" w:date="2013-08-27T12:00:00Z">
                  <w:rPr>
                    <w:sz w:val="22"/>
                    <w:szCs w:val="22"/>
                  </w:rPr>
                </w:rPrChange>
              </w:rPr>
              <w:t>100</w:t>
            </w:r>
          </w:p>
        </w:tc>
      </w:tr>
      <w:tr w:rsidR="00EF4787" w:rsidTr="0067232F">
        <w:trPr>
          <w:trHeight w:val="144"/>
          <w:trPrChange w:id="10488" w:author="HP" w:date="2013-08-27T17:25:00Z">
            <w:trPr>
              <w:trHeight w:val="144"/>
            </w:trPr>
          </w:trPrChange>
        </w:trPr>
        <w:tc>
          <w:tcPr>
            <w:tcW w:w="720" w:type="dxa"/>
            <w:tcBorders>
              <w:top w:val="single" w:sz="4" w:space="0" w:color="auto"/>
              <w:left w:val="single" w:sz="4" w:space="0" w:color="auto"/>
              <w:bottom w:val="single" w:sz="4" w:space="0" w:color="auto"/>
              <w:right w:val="single" w:sz="4" w:space="0" w:color="auto"/>
            </w:tcBorders>
            <w:noWrap/>
            <w:tcPrChange w:id="10489"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490" w:author="HP" w:date="2013-08-27T17:24:00Z">
                <w:pPr>
                  <w:spacing w:line="360" w:lineRule="auto"/>
                  <w:jc w:val="center"/>
                </w:pPr>
              </w:pPrChange>
            </w:pPr>
            <w:r>
              <w:t>4</w:t>
            </w:r>
          </w:p>
        </w:tc>
        <w:tc>
          <w:tcPr>
            <w:tcW w:w="3299" w:type="dxa"/>
            <w:tcBorders>
              <w:top w:val="single" w:sz="4" w:space="0" w:color="auto"/>
              <w:left w:val="single" w:sz="4" w:space="0" w:color="auto"/>
              <w:bottom w:val="single" w:sz="4" w:space="0" w:color="auto"/>
              <w:right w:val="single" w:sz="4" w:space="0" w:color="auto"/>
            </w:tcBorders>
            <w:noWrap/>
            <w:vAlign w:val="bottom"/>
            <w:tcPrChange w:id="10491"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pPrChange w:id="10492" w:author="HP" w:date="2013-08-27T17:24:00Z">
                <w:pPr>
                  <w:spacing w:line="360" w:lineRule="auto"/>
                </w:pPr>
              </w:pPrChange>
            </w:pPr>
            <w:r>
              <w:t xml:space="preserve">Fruit Production </w:t>
            </w:r>
          </w:p>
        </w:tc>
        <w:tc>
          <w:tcPr>
            <w:tcW w:w="1134" w:type="dxa"/>
            <w:tcBorders>
              <w:top w:val="single" w:sz="4" w:space="0" w:color="auto"/>
              <w:left w:val="single" w:sz="4" w:space="0" w:color="auto"/>
              <w:bottom w:val="single" w:sz="4" w:space="0" w:color="auto"/>
              <w:right w:val="single" w:sz="4" w:space="0" w:color="auto"/>
            </w:tcBorders>
            <w:tcPrChange w:id="10493" w:author="HP" w:date="2013-08-27T17:25:00Z">
              <w:tcPr>
                <w:tcW w:w="1134" w:type="dxa"/>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10494" w:author="HP" w:date="2013-08-27T17:25:00Z">
                <w:pPr>
                  <w:spacing w:line="360" w:lineRule="auto"/>
                  <w:jc w:val="center"/>
                </w:pPr>
              </w:pPrChange>
            </w:pPr>
            <w:r>
              <w:t>1</w:t>
            </w:r>
          </w:p>
        </w:tc>
        <w:tc>
          <w:tcPr>
            <w:tcW w:w="1134" w:type="dxa"/>
            <w:tcBorders>
              <w:top w:val="single" w:sz="4" w:space="0" w:color="auto"/>
              <w:left w:val="single" w:sz="4" w:space="0" w:color="auto"/>
              <w:bottom w:val="single" w:sz="4" w:space="0" w:color="auto"/>
              <w:right w:val="single" w:sz="4" w:space="0" w:color="auto"/>
            </w:tcBorders>
            <w:noWrap/>
            <w:tcPrChange w:id="1049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pPrChange w:id="10496" w:author="HP" w:date="2013-08-27T17:25:00Z">
                <w:pPr>
                  <w:spacing w:line="360" w:lineRule="auto"/>
                  <w:jc w:val="center"/>
                </w:pPr>
              </w:pPrChange>
            </w:pPr>
            <w:r w:rsidRPr="002D213C">
              <w:rPr>
                <w:rPrChange w:id="10497" w:author="HP" w:date="2013-08-27T12:00:00Z">
                  <w:rPr>
                    <w:sz w:val="22"/>
                    <w:szCs w:val="22"/>
                  </w:rPr>
                </w:rPrChange>
              </w:rPr>
              <w:t>2</w:t>
            </w:r>
          </w:p>
        </w:tc>
        <w:tc>
          <w:tcPr>
            <w:tcW w:w="1701" w:type="dxa"/>
            <w:tcBorders>
              <w:top w:val="single" w:sz="4" w:space="0" w:color="auto"/>
              <w:left w:val="single" w:sz="4" w:space="0" w:color="auto"/>
              <w:bottom w:val="single" w:sz="4" w:space="0" w:color="auto"/>
              <w:right w:val="single" w:sz="4" w:space="0" w:color="auto"/>
            </w:tcBorders>
            <w:noWrap/>
            <w:tcPrChange w:id="10498"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10499" w:author="HP" w:date="2013-08-27T12:00:00Z">
                  <w:rPr>
                    <w:szCs w:val="22"/>
                  </w:rPr>
                </w:rPrChange>
              </w:rPr>
              <w:pPrChange w:id="10500" w:author="HP" w:date="2013-08-27T17:25:00Z">
                <w:pPr>
                  <w:spacing w:line="360" w:lineRule="auto"/>
                  <w:jc w:val="center"/>
                </w:pPr>
              </w:pPrChange>
            </w:pPr>
            <w:ins w:id="10501" w:author="HP" w:date="2013-08-27T16:40:00Z">
              <w:r>
                <w:t>40</w:t>
              </w:r>
            </w:ins>
          </w:p>
        </w:tc>
        <w:tc>
          <w:tcPr>
            <w:tcW w:w="709" w:type="dxa"/>
            <w:tcBorders>
              <w:top w:val="single" w:sz="4" w:space="0" w:color="auto"/>
              <w:left w:val="single" w:sz="4" w:space="0" w:color="auto"/>
              <w:bottom w:val="single" w:sz="4" w:space="0" w:color="auto"/>
              <w:right w:val="single" w:sz="4" w:space="0" w:color="auto"/>
            </w:tcBorders>
            <w:noWrap/>
            <w:tcPrChange w:id="10502"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503" w:author="HP" w:date="2013-08-27T12:00:00Z">
                  <w:rPr>
                    <w:szCs w:val="22"/>
                  </w:rPr>
                </w:rPrChange>
              </w:rPr>
              <w:pPrChange w:id="10504" w:author="HP" w:date="2013-08-27T17:25:00Z">
                <w:pPr>
                  <w:spacing w:line="360" w:lineRule="auto"/>
                  <w:jc w:val="center"/>
                </w:pPr>
              </w:pPrChange>
            </w:pPr>
            <w:r w:rsidRPr="002D213C">
              <w:rPr>
                <w:rPrChange w:id="10505" w:author="HP" w:date="2013-08-27T12:00:00Z">
                  <w:rPr>
                    <w:sz w:val="22"/>
                    <w:szCs w:val="22"/>
                  </w:rPr>
                </w:rPrChange>
              </w:rPr>
              <w:t>20</w:t>
            </w:r>
          </w:p>
        </w:tc>
        <w:tc>
          <w:tcPr>
            <w:tcW w:w="992" w:type="dxa"/>
            <w:tcBorders>
              <w:top w:val="single" w:sz="4" w:space="0" w:color="auto"/>
              <w:left w:val="single" w:sz="4" w:space="0" w:color="auto"/>
              <w:bottom w:val="single" w:sz="4" w:space="0" w:color="auto"/>
              <w:right w:val="single" w:sz="4" w:space="0" w:color="auto"/>
            </w:tcBorders>
            <w:tcPrChange w:id="10506"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10507" w:author="HP" w:date="2013-08-27T12:00:00Z">
                  <w:rPr>
                    <w:rFonts w:asciiTheme="majorHAnsi" w:eastAsiaTheme="majorEastAsia" w:hAnsiTheme="majorHAnsi" w:cstheme="majorBidi"/>
                    <w:b/>
                    <w:bCs/>
                    <w:color w:val="365F91" w:themeColor="accent1" w:themeShade="BF"/>
                    <w:sz w:val="28"/>
                    <w:szCs w:val="28"/>
                  </w:rPr>
                </w:rPrChange>
              </w:rPr>
              <w:pPrChange w:id="10508"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509"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2D213C">
            <w:pPr>
              <w:jc w:val="center"/>
              <w:rPr>
                <w:sz w:val="22"/>
                <w:rPrChange w:id="10510" w:author="HP" w:date="2013-08-27T12:00:00Z">
                  <w:rPr>
                    <w:szCs w:val="22"/>
                  </w:rPr>
                </w:rPrChange>
              </w:rPr>
              <w:pPrChange w:id="10511" w:author="HP" w:date="2013-08-27T17:25:00Z">
                <w:pPr>
                  <w:spacing w:line="360" w:lineRule="auto"/>
                  <w:jc w:val="center"/>
                </w:pPr>
              </w:pPrChange>
            </w:pPr>
            <w:r w:rsidRPr="002D213C">
              <w:rPr>
                <w:rPrChange w:id="10512" w:author="HP" w:date="2013-08-27T12:00:00Z">
                  <w:rPr>
                    <w:sz w:val="22"/>
                    <w:szCs w:val="22"/>
                  </w:rPr>
                </w:rPrChange>
              </w:rPr>
              <w:t>20</w:t>
            </w:r>
          </w:p>
        </w:tc>
      </w:tr>
      <w:tr w:rsidR="00EF4787" w:rsidTr="0067232F">
        <w:trPr>
          <w:trHeight w:val="100"/>
          <w:trPrChange w:id="10513"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10514"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515" w:author="HP" w:date="2013-08-27T17:24:00Z">
                <w:pPr>
                  <w:spacing w:line="360" w:lineRule="auto"/>
                  <w:jc w:val="center"/>
                </w:pPr>
              </w:pPrChange>
            </w:pPr>
            <w:r>
              <w:t>5</w:t>
            </w:r>
          </w:p>
        </w:tc>
        <w:tc>
          <w:tcPr>
            <w:tcW w:w="3299" w:type="dxa"/>
            <w:tcBorders>
              <w:top w:val="single" w:sz="4" w:space="0" w:color="auto"/>
              <w:left w:val="single" w:sz="4" w:space="0" w:color="auto"/>
              <w:bottom w:val="single" w:sz="4" w:space="0" w:color="auto"/>
              <w:right w:val="single" w:sz="4" w:space="0" w:color="auto"/>
            </w:tcBorders>
            <w:noWrap/>
            <w:vAlign w:val="bottom"/>
            <w:tcPrChange w:id="10516"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pPrChange w:id="10517" w:author="HP" w:date="2013-08-27T17:24:00Z">
                <w:pPr>
                  <w:spacing w:line="360" w:lineRule="auto"/>
                </w:pPr>
              </w:pPrChange>
            </w:pPr>
            <w:r>
              <w:t>Aromatic Cultivation</w:t>
            </w:r>
          </w:p>
        </w:tc>
        <w:tc>
          <w:tcPr>
            <w:tcW w:w="1134" w:type="dxa"/>
            <w:tcBorders>
              <w:top w:val="single" w:sz="4" w:space="0" w:color="auto"/>
              <w:left w:val="single" w:sz="4" w:space="0" w:color="auto"/>
              <w:bottom w:val="single" w:sz="4" w:space="0" w:color="auto"/>
              <w:right w:val="single" w:sz="4" w:space="0" w:color="auto"/>
            </w:tcBorders>
            <w:noWrap/>
            <w:tcPrChange w:id="1051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519" w:author="HP" w:date="2013-08-27T17:25:00Z">
                <w:pPr>
                  <w:spacing w:line="360" w:lineRule="auto"/>
                  <w:jc w:val="center"/>
                </w:pPr>
              </w:pPrChange>
            </w:pPr>
            <w:r>
              <w:t>1</w:t>
            </w:r>
          </w:p>
        </w:tc>
        <w:tc>
          <w:tcPr>
            <w:tcW w:w="1134" w:type="dxa"/>
            <w:tcBorders>
              <w:top w:val="single" w:sz="4" w:space="0" w:color="auto"/>
              <w:left w:val="single" w:sz="4" w:space="0" w:color="auto"/>
              <w:bottom w:val="single" w:sz="4" w:space="0" w:color="auto"/>
              <w:right w:val="single" w:sz="4" w:space="0" w:color="auto"/>
            </w:tcBorders>
            <w:noWrap/>
            <w:tcPrChange w:id="1052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pPrChange w:id="10521" w:author="HP" w:date="2013-08-27T17:25:00Z">
                <w:pPr>
                  <w:spacing w:line="360" w:lineRule="auto"/>
                  <w:jc w:val="center"/>
                </w:pPr>
              </w:pPrChange>
            </w:pPr>
            <w:r w:rsidRPr="002D213C">
              <w:rPr>
                <w:rPrChange w:id="10522" w:author="HP" w:date="2013-08-27T12:00:00Z">
                  <w:rPr>
                    <w:sz w:val="22"/>
                    <w:szCs w:val="22"/>
                  </w:rPr>
                </w:rPrChange>
              </w:rPr>
              <w:t>2</w:t>
            </w:r>
          </w:p>
        </w:tc>
        <w:tc>
          <w:tcPr>
            <w:tcW w:w="1701" w:type="dxa"/>
            <w:tcBorders>
              <w:top w:val="single" w:sz="4" w:space="0" w:color="auto"/>
              <w:left w:val="single" w:sz="4" w:space="0" w:color="auto"/>
              <w:bottom w:val="single" w:sz="4" w:space="0" w:color="auto"/>
              <w:right w:val="single" w:sz="4" w:space="0" w:color="auto"/>
            </w:tcBorders>
            <w:noWrap/>
            <w:tcPrChange w:id="10523"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10524" w:author="HP" w:date="2013-08-27T12:00:00Z">
                  <w:rPr>
                    <w:szCs w:val="22"/>
                  </w:rPr>
                </w:rPrChange>
              </w:rPr>
              <w:pPrChange w:id="10525" w:author="HP" w:date="2013-08-27T17:25:00Z">
                <w:pPr>
                  <w:spacing w:line="360" w:lineRule="auto"/>
                  <w:jc w:val="center"/>
                </w:pPr>
              </w:pPrChange>
            </w:pPr>
            <w:ins w:id="10526" w:author="HP" w:date="2013-08-27T16:40:00Z">
              <w:r>
                <w:t>60</w:t>
              </w:r>
            </w:ins>
          </w:p>
        </w:tc>
        <w:tc>
          <w:tcPr>
            <w:tcW w:w="709" w:type="dxa"/>
            <w:tcBorders>
              <w:top w:val="single" w:sz="4" w:space="0" w:color="auto"/>
              <w:left w:val="single" w:sz="4" w:space="0" w:color="auto"/>
              <w:bottom w:val="single" w:sz="4" w:space="0" w:color="auto"/>
              <w:right w:val="single" w:sz="4" w:space="0" w:color="auto"/>
            </w:tcBorders>
            <w:noWrap/>
            <w:tcPrChange w:id="10527"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528" w:author="HP" w:date="2013-08-27T12:00:00Z">
                  <w:rPr>
                    <w:szCs w:val="22"/>
                  </w:rPr>
                </w:rPrChange>
              </w:rPr>
              <w:pPrChange w:id="10529" w:author="HP" w:date="2013-08-27T17:25:00Z">
                <w:pPr>
                  <w:spacing w:line="360" w:lineRule="auto"/>
                  <w:jc w:val="center"/>
                </w:pPr>
              </w:pPrChange>
            </w:pPr>
            <w:r w:rsidRPr="002D213C">
              <w:rPr>
                <w:rPrChange w:id="10530" w:author="HP" w:date="2013-08-27T12:00:00Z">
                  <w:rPr>
                    <w:sz w:val="22"/>
                    <w:szCs w:val="22"/>
                  </w:rPr>
                </w:rPrChange>
              </w:rPr>
              <w:t>30</w:t>
            </w:r>
          </w:p>
        </w:tc>
        <w:tc>
          <w:tcPr>
            <w:tcW w:w="992" w:type="dxa"/>
            <w:tcBorders>
              <w:top w:val="single" w:sz="4" w:space="0" w:color="auto"/>
              <w:left w:val="single" w:sz="4" w:space="0" w:color="auto"/>
              <w:bottom w:val="single" w:sz="4" w:space="0" w:color="auto"/>
              <w:right w:val="single" w:sz="4" w:space="0" w:color="auto"/>
            </w:tcBorders>
            <w:tcPrChange w:id="10531"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10532" w:author="HP" w:date="2013-08-27T12:00:00Z">
                  <w:rPr>
                    <w:rFonts w:asciiTheme="majorHAnsi" w:eastAsiaTheme="majorEastAsia" w:hAnsiTheme="majorHAnsi" w:cstheme="majorBidi"/>
                    <w:b/>
                    <w:bCs/>
                    <w:color w:val="365F91" w:themeColor="accent1" w:themeShade="BF"/>
                    <w:sz w:val="28"/>
                    <w:szCs w:val="28"/>
                  </w:rPr>
                </w:rPrChange>
              </w:rPr>
              <w:pPrChange w:id="10533"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534"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2D213C">
            <w:pPr>
              <w:jc w:val="center"/>
              <w:rPr>
                <w:sz w:val="22"/>
                <w:rPrChange w:id="10535" w:author="HP" w:date="2013-08-27T12:00:00Z">
                  <w:rPr>
                    <w:szCs w:val="22"/>
                  </w:rPr>
                </w:rPrChange>
              </w:rPr>
              <w:pPrChange w:id="10536" w:author="HP" w:date="2013-08-27T17:25:00Z">
                <w:pPr>
                  <w:spacing w:line="360" w:lineRule="auto"/>
                  <w:jc w:val="center"/>
                </w:pPr>
              </w:pPrChange>
            </w:pPr>
            <w:r w:rsidRPr="002D213C">
              <w:rPr>
                <w:rPrChange w:id="10537" w:author="HP" w:date="2013-08-27T12:00:00Z">
                  <w:rPr>
                    <w:sz w:val="22"/>
                    <w:szCs w:val="22"/>
                  </w:rPr>
                </w:rPrChange>
              </w:rPr>
              <w:t>30</w:t>
            </w:r>
          </w:p>
        </w:tc>
      </w:tr>
      <w:tr w:rsidR="00EF4787" w:rsidTr="0067232F">
        <w:trPr>
          <w:trHeight w:val="100"/>
          <w:trPrChange w:id="10538" w:author="HP" w:date="2013-08-27T17:25:00Z">
            <w:trPr>
              <w:trHeight w:val="100"/>
            </w:trPr>
          </w:trPrChange>
        </w:trPr>
        <w:tc>
          <w:tcPr>
            <w:tcW w:w="720" w:type="dxa"/>
            <w:tcBorders>
              <w:top w:val="single" w:sz="4" w:space="0" w:color="auto"/>
              <w:left w:val="single" w:sz="4" w:space="0" w:color="auto"/>
              <w:bottom w:val="single" w:sz="4" w:space="0" w:color="auto"/>
              <w:right w:val="single" w:sz="4" w:space="0" w:color="auto"/>
            </w:tcBorders>
            <w:noWrap/>
            <w:tcPrChange w:id="10539"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540" w:author="HP" w:date="2013-08-27T17:24:00Z">
                <w:pPr>
                  <w:spacing w:line="360" w:lineRule="auto"/>
                  <w:jc w:val="center"/>
                </w:pPr>
              </w:pPrChange>
            </w:pPr>
            <w:r>
              <w:t>6</w:t>
            </w:r>
          </w:p>
        </w:tc>
        <w:tc>
          <w:tcPr>
            <w:tcW w:w="3299" w:type="dxa"/>
            <w:tcBorders>
              <w:top w:val="single" w:sz="4" w:space="0" w:color="auto"/>
              <w:left w:val="single" w:sz="4" w:space="0" w:color="auto"/>
              <w:bottom w:val="single" w:sz="4" w:space="0" w:color="auto"/>
              <w:right w:val="single" w:sz="4" w:space="0" w:color="auto"/>
            </w:tcBorders>
            <w:noWrap/>
            <w:tcPrChange w:id="10541"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EF4787" w:rsidRDefault="00EF4787" w:rsidP="0067232F">
            <w:pPr>
              <w:rPr>
                <w:spacing w:val="50"/>
              </w:rPr>
            </w:pPr>
            <w:r>
              <w:rPr>
                <w:spacing w:val="50"/>
              </w:rPr>
              <w:t>Information Networking</w:t>
            </w:r>
          </w:p>
        </w:tc>
        <w:tc>
          <w:tcPr>
            <w:tcW w:w="1134" w:type="dxa"/>
            <w:tcBorders>
              <w:top w:val="single" w:sz="4" w:space="0" w:color="auto"/>
              <w:left w:val="single" w:sz="4" w:space="0" w:color="auto"/>
              <w:bottom w:val="single" w:sz="4" w:space="0" w:color="auto"/>
              <w:right w:val="single" w:sz="4" w:space="0" w:color="auto"/>
            </w:tcBorders>
            <w:tcPrChange w:id="10542" w:author="HP" w:date="2013-08-27T17:25:00Z">
              <w:tcPr>
                <w:tcW w:w="1134" w:type="dxa"/>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10543" w:author="HP" w:date="2013-08-27T17:25:00Z">
                <w:pPr>
                  <w:spacing w:line="360" w:lineRule="auto"/>
                  <w:jc w:val="center"/>
                </w:pPr>
              </w:pPrChange>
            </w:pPr>
            <w:r>
              <w:t>1</w:t>
            </w:r>
          </w:p>
        </w:tc>
        <w:tc>
          <w:tcPr>
            <w:tcW w:w="1134" w:type="dxa"/>
            <w:tcBorders>
              <w:top w:val="single" w:sz="4" w:space="0" w:color="auto"/>
              <w:left w:val="single" w:sz="4" w:space="0" w:color="auto"/>
              <w:bottom w:val="single" w:sz="4" w:space="0" w:color="auto"/>
              <w:right w:val="single" w:sz="4" w:space="0" w:color="auto"/>
            </w:tcBorders>
            <w:noWrap/>
            <w:tcPrChange w:id="10544"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pPrChange w:id="10545" w:author="HP" w:date="2013-08-27T17:25:00Z">
                <w:pPr>
                  <w:spacing w:line="360" w:lineRule="auto"/>
                  <w:jc w:val="center"/>
                </w:pPr>
              </w:pPrChange>
            </w:pPr>
            <w:r w:rsidRPr="002D213C">
              <w:rPr>
                <w:rPrChange w:id="10546" w:author="HP" w:date="2013-08-27T12:00:00Z">
                  <w:rPr>
                    <w:sz w:val="22"/>
                    <w:szCs w:val="22"/>
                  </w:rPr>
                </w:rPrChange>
              </w:rPr>
              <w:t>2</w:t>
            </w:r>
          </w:p>
        </w:tc>
        <w:tc>
          <w:tcPr>
            <w:tcW w:w="1701" w:type="dxa"/>
            <w:tcBorders>
              <w:top w:val="single" w:sz="4" w:space="0" w:color="auto"/>
              <w:left w:val="single" w:sz="4" w:space="0" w:color="auto"/>
              <w:bottom w:val="single" w:sz="4" w:space="0" w:color="auto"/>
              <w:right w:val="single" w:sz="4" w:space="0" w:color="auto"/>
            </w:tcBorders>
            <w:noWrap/>
            <w:tcPrChange w:id="10547"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sz w:val="22"/>
                <w:rPrChange w:id="10548" w:author="HP" w:date="2013-08-27T12:00:00Z">
                  <w:rPr>
                    <w:szCs w:val="22"/>
                  </w:rPr>
                </w:rPrChange>
              </w:rPr>
              <w:pPrChange w:id="10549" w:author="HP" w:date="2013-08-27T17:25:00Z">
                <w:pPr>
                  <w:spacing w:line="360" w:lineRule="auto"/>
                  <w:jc w:val="center"/>
                </w:pPr>
              </w:pPrChange>
            </w:pPr>
            <w:ins w:id="10550" w:author="HP" w:date="2013-08-27T16:41:00Z">
              <w:r>
                <w:t>40</w:t>
              </w:r>
            </w:ins>
          </w:p>
        </w:tc>
        <w:tc>
          <w:tcPr>
            <w:tcW w:w="709" w:type="dxa"/>
            <w:tcBorders>
              <w:top w:val="single" w:sz="4" w:space="0" w:color="auto"/>
              <w:left w:val="single" w:sz="4" w:space="0" w:color="auto"/>
              <w:bottom w:val="single" w:sz="4" w:space="0" w:color="auto"/>
              <w:right w:val="single" w:sz="4" w:space="0" w:color="auto"/>
            </w:tcBorders>
            <w:noWrap/>
            <w:tcPrChange w:id="10551"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2D213C">
            <w:pPr>
              <w:jc w:val="center"/>
              <w:rPr>
                <w:sz w:val="22"/>
                <w:rPrChange w:id="10552" w:author="HP" w:date="2013-08-27T12:00:00Z">
                  <w:rPr>
                    <w:szCs w:val="22"/>
                  </w:rPr>
                </w:rPrChange>
              </w:rPr>
              <w:pPrChange w:id="10553" w:author="HP" w:date="2013-08-27T17:25:00Z">
                <w:pPr>
                  <w:spacing w:line="360" w:lineRule="auto"/>
                  <w:jc w:val="center"/>
                </w:pPr>
              </w:pPrChange>
            </w:pPr>
            <w:r w:rsidRPr="002D213C">
              <w:rPr>
                <w:rPrChange w:id="10554" w:author="HP" w:date="2013-08-27T12:00:00Z">
                  <w:rPr>
                    <w:sz w:val="22"/>
                    <w:szCs w:val="22"/>
                  </w:rPr>
                </w:rPrChange>
              </w:rPr>
              <w:t>20</w:t>
            </w:r>
          </w:p>
        </w:tc>
        <w:tc>
          <w:tcPr>
            <w:tcW w:w="992" w:type="dxa"/>
            <w:tcBorders>
              <w:top w:val="single" w:sz="4" w:space="0" w:color="auto"/>
              <w:left w:val="single" w:sz="4" w:space="0" w:color="auto"/>
              <w:bottom w:val="single" w:sz="4" w:space="0" w:color="auto"/>
              <w:right w:val="single" w:sz="4" w:space="0" w:color="auto"/>
            </w:tcBorders>
            <w:tcPrChange w:id="10555"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10556" w:author="HP" w:date="2013-08-27T12:00:00Z">
                  <w:rPr>
                    <w:rFonts w:asciiTheme="majorHAnsi" w:eastAsiaTheme="majorEastAsia" w:hAnsiTheme="majorHAnsi" w:cstheme="majorBidi"/>
                    <w:b/>
                    <w:bCs/>
                    <w:color w:val="365F91" w:themeColor="accent1" w:themeShade="BF"/>
                    <w:sz w:val="28"/>
                    <w:szCs w:val="28"/>
                  </w:rPr>
                </w:rPrChange>
              </w:rPr>
              <w:pPrChange w:id="10557"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558"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2D213C">
            <w:pPr>
              <w:jc w:val="center"/>
              <w:rPr>
                <w:sz w:val="22"/>
                <w:rPrChange w:id="10559" w:author="HP" w:date="2013-08-27T12:00:00Z">
                  <w:rPr>
                    <w:szCs w:val="22"/>
                  </w:rPr>
                </w:rPrChange>
              </w:rPr>
              <w:pPrChange w:id="10560" w:author="HP" w:date="2013-08-27T17:25:00Z">
                <w:pPr>
                  <w:spacing w:line="360" w:lineRule="auto"/>
                  <w:jc w:val="center"/>
                </w:pPr>
              </w:pPrChange>
            </w:pPr>
            <w:r w:rsidRPr="002D213C">
              <w:rPr>
                <w:rPrChange w:id="10561" w:author="HP" w:date="2013-08-27T12:00:00Z">
                  <w:rPr>
                    <w:sz w:val="22"/>
                    <w:szCs w:val="22"/>
                  </w:rPr>
                </w:rPrChange>
              </w:rPr>
              <w:t>20</w:t>
            </w:r>
          </w:p>
        </w:tc>
      </w:tr>
      <w:tr w:rsidR="00EF4787" w:rsidTr="0067232F">
        <w:trPr>
          <w:trHeight w:val="300"/>
          <w:trPrChange w:id="10562" w:author="HP" w:date="2013-08-27T17:25:00Z">
            <w:trPr>
              <w:trHeight w:val="300"/>
            </w:trPr>
          </w:trPrChange>
        </w:trPr>
        <w:tc>
          <w:tcPr>
            <w:tcW w:w="720" w:type="dxa"/>
            <w:tcBorders>
              <w:top w:val="single" w:sz="4" w:space="0" w:color="auto"/>
              <w:left w:val="single" w:sz="4" w:space="0" w:color="auto"/>
              <w:bottom w:val="single" w:sz="4" w:space="0" w:color="auto"/>
              <w:right w:val="single" w:sz="4" w:space="0" w:color="auto"/>
            </w:tcBorders>
            <w:noWrap/>
            <w:tcPrChange w:id="10563"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564" w:author="HP" w:date="2013-08-27T17:24:00Z">
                <w:pPr>
                  <w:spacing w:line="360" w:lineRule="auto"/>
                  <w:jc w:val="center"/>
                </w:pPr>
              </w:pPrChange>
            </w:pPr>
            <w:r>
              <w:t>7</w:t>
            </w:r>
          </w:p>
        </w:tc>
        <w:tc>
          <w:tcPr>
            <w:tcW w:w="3299" w:type="dxa"/>
            <w:tcBorders>
              <w:top w:val="single" w:sz="4" w:space="0" w:color="auto"/>
              <w:left w:val="single" w:sz="4" w:space="0" w:color="auto"/>
              <w:bottom w:val="single" w:sz="4" w:space="0" w:color="auto"/>
              <w:right w:val="single" w:sz="4" w:space="0" w:color="auto"/>
            </w:tcBorders>
            <w:noWrap/>
            <w:vAlign w:val="bottom"/>
            <w:tcPrChange w:id="10565"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pPrChange w:id="10566" w:author="HP" w:date="2013-08-27T17:24:00Z">
                <w:pPr>
                  <w:spacing w:line="360" w:lineRule="auto"/>
                </w:pPr>
              </w:pPrChange>
            </w:pPr>
            <w:r>
              <w:t>Use of ZT</w:t>
            </w:r>
          </w:p>
        </w:tc>
        <w:tc>
          <w:tcPr>
            <w:tcW w:w="1134" w:type="dxa"/>
            <w:tcBorders>
              <w:top w:val="single" w:sz="4" w:space="0" w:color="auto"/>
              <w:left w:val="single" w:sz="4" w:space="0" w:color="auto"/>
              <w:bottom w:val="single" w:sz="4" w:space="0" w:color="auto"/>
              <w:right w:val="single" w:sz="4" w:space="0" w:color="auto"/>
            </w:tcBorders>
            <w:noWrap/>
            <w:tcPrChange w:id="10567"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568" w:author="HP" w:date="2013-08-27T17:25:00Z">
                <w:pPr>
                  <w:spacing w:line="360" w:lineRule="auto"/>
                  <w:jc w:val="center"/>
                </w:pPr>
              </w:pPrChange>
            </w:pPr>
            <w:r>
              <w:t>2</w:t>
            </w:r>
          </w:p>
        </w:tc>
        <w:tc>
          <w:tcPr>
            <w:tcW w:w="1134" w:type="dxa"/>
            <w:tcBorders>
              <w:top w:val="single" w:sz="4" w:space="0" w:color="auto"/>
              <w:left w:val="single" w:sz="4" w:space="0" w:color="auto"/>
              <w:bottom w:val="single" w:sz="4" w:space="0" w:color="auto"/>
              <w:right w:val="single" w:sz="4" w:space="0" w:color="auto"/>
            </w:tcBorders>
            <w:noWrap/>
            <w:tcPrChange w:id="10569"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570" w:author="HP" w:date="2013-08-27T17:25:00Z">
                <w:pPr>
                  <w:spacing w:line="360" w:lineRule="auto"/>
                  <w:jc w:val="center"/>
                </w:pPr>
              </w:pPrChange>
            </w:pPr>
            <w:r>
              <w:t>4</w:t>
            </w:r>
          </w:p>
        </w:tc>
        <w:tc>
          <w:tcPr>
            <w:tcW w:w="1701" w:type="dxa"/>
            <w:tcBorders>
              <w:top w:val="single" w:sz="4" w:space="0" w:color="auto"/>
              <w:left w:val="single" w:sz="4" w:space="0" w:color="auto"/>
              <w:bottom w:val="single" w:sz="4" w:space="0" w:color="auto"/>
              <w:right w:val="single" w:sz="4" w:space="0" w:color="auto"/>
            </w:tcBorders>
            <w:noWrap/>
            <w:tcPrChange w:id="10571"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572" w:author="HP" w:date="2013-08-27T17:25:00Z">
                <w:pPr>
                  <w:spacing w:line="360" w:lineRule="auto"/>
                  <w:jc w:val="center"/>
                </w:pPr>
              </w:pPrChange>
            </w:pPr>
            <w:ins w:id="10573" w:author="HP" w:date="2013-08-27T16:41:00Z">
              <w:r>
                <w:t>160</w:t>
              </w:r>
            </w:ins>
          </w:p>
        </w:tc>
        <w:tc>
          <w:tcPr>
            <w:tcW w:w="709" w:type="dxa"/>
            <w:tcBorders>
              <w:top w:val="single" w:sz="4" w:space="0" w:color="auto"/>
              <w:left w:val="single" w:sz="4" w:space="0" w:color="auto"/>
              <w:bottom w:val="single" w:sz="4" w:space="0" w:color="auto"/>
              <w:right w:val="single" w:sz="4" w:space="0" w:color="auto"/>
            </w:tcBorders>
            <w:noWrap/>
            <w:tcPrChange w:id="10574"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575" w:author="HP" w:date="2013-08-27T17:25:00Z">
                <w:pPr>
                  <w:spacing w:line="360" w:lineRule="auto"/>
                  <w:jc w:val="center"/>
                </w:pPr>
              </w:pPrChange>
            </w:pPr>
            <w:r>
              <w:t>2</w:t>
            </w:r>
            <w:del w:id="10576" w:author="HP" w:date="2013-08-27T16:41:00Z">
              <w:r>
                <w:delText>0</w:delText>
              </w:r>
            </w:del>
            <w:r>
              <w:t xml:space="preserve"> </w:t>
            </w:r>
          </w:p>
        </w:tc>
        <w:tc>
          <w:tcPr>
            <w:tcW w:w="992" w:type="dxa"/>
            <w:tcBorders>
              <w:top w:val="single" w:sz="4" w:space="0" w:color="auto"/>
              <w:left w:val="single" w:sz="4" w:space="0" w:color="auto"/>
              <w:bottom w:val="single" w:sz="4" w:space="0" w:color="auto"/>
              <w:right w:val="single" w:sz="4" w:space="0" w:color="auto"/>
            </w:tcBorders>
            <w:tcPrChange w:id="10577"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b/>
                <w:bCs/>
                <w:color w:val="365F91" w:themeColor="accent1" w:themeShade="BF"/>
                <w:sz w:val="28"/>
                <w:szCs w:val="28"/>
              </w:rPr>
              <w:pPrChange w:id="10578"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579"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10580" w:author="HP" w:date="2013-08-27T17:25:00Z">
                <w:pPr>
                  <w:spacing w:line="360" w:lineRule="auto"/>
                  <w:jc w:val="center"/>
                </w:pPr>
              </w:pPrChange>
            </w:pPr>
            <w:r>
              <w:t>40</w:t>
            </w:r>
          </w:p>
        </w:tc>
      </w:tr>
      <w:tr w:rsidR="00EF4787" w:rsidTr="0067232F">
        <w:trPr>
          <w:trHeight w:val="300"/>
          <w:trPrChange w:id="10581" w:author="HP" w:date="2013-08-27T17:25:00Z">
            <w:trPr>
              <w:trHeight w:val="300"/>
            </w:trPr>
          </w:trPrChange>
        </w:trPr>
        <w:tc>
          <w:tcPr>
            <w:tcW w:w="720" w:type="dxa"/>
            <w:tcBorders>
              <w:top w:val="single" w:sz="4" w:space="0" w:color="auto"/>
              <w:left w:val="single" w:sz="4" w:space="0" w:color="auto"/>
              <w:bottom w:val="single" w:sz="4" w:space="0" w:color="auto"/>
              <w:right w:val="single" w:sz="4" w:space="0" w:color="auto"/>
            </w:tcBorders>
            <w:noWrap/>
            <w:tcPrChange w:id="10582"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583" w:author="HP" w:date="2013-08-27T17:24:00Z">
                <w:pPr>
                  <w:spacing w:line="360" w:lineRule="auto"/>
                  <w:jc w:val="center"/>
                </w:pPr>
              </w:pPrChange>
            </w:pPr>
            <w:r>
              <w:t>8</w:t>
            </w:r>
          </w:p>
        </w:tc>
        <w:tc>
          <w:tcPr>
            <w:tcW w:w="3299" w:type="dxa"/>
            <w:tcBorders>
              <w:top w:val="single" w:sz="4" w:space="0" w:color="auto"/>
              <w:left w:val="single" w:sz="4" w:space="0" w:color="auto"/>
              <w:bottom w:val="single" w:sz="4" w:space="0" w:color="auto"/>
              <w:right w:val="single" w:sz="4" w:space="0" w:color="auto"/>
            </w:tcBorders>
            <w:noWrap/>
            <w:vAlign w:val="bottom"/>
            <w:tcPrChange w:id="10584"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rPr>
                <w:bCs/>
              </w:rPr>
              <w:pPrChange w:id="10585" w:author="HP" w:date="2013-08-27T17:24:00Z">
                <w:pPr>
                  <w:spacing w:line="360" w:lineRule="auto"/>
                </w:pPr>
              </w:pPrChange>
            </w:pPr>
            <w:r>
              <w:rPr>
                <w:bCs/>
              </w:rPr>
              <w:t>Formation of SHG</w:t>
            </w:r>
          </w:p>
        </w:tc>
        <w:tc>
          <w:tcPr>
            <w:tcW w:w="1134" w:type="dxa"/>
            <w:tcBorders>
              <w:top w:val="single" w:sz="4" w:space="0" w:color="auto"/>
              <w:left w:val="single" w:sz="4" w:space="0" w:color="auto"/>
              <w:bottom w:val="single" w:sz="4" w:space="0" w:color="auto"/>
              <w:right w:val="single" w:sz="4" w:space="0" w:color="auto"/>
            </w:tcBorders>
            <w:noWrap/>
            <w:tcPrChange w:id="1058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587" w:author="HP" w:date="2013-08-27T17:25:00Z">
                <w:pPr>
                  <w:spacing w:line="360" w:lineRule="auto"/>
                  <w:jc w:val="center"/>
                </w:pPr>
              </w:pPrChange>
            </w:pPr>
            <w:r>
              <w:t>1</w:t>
            </w:r>
          </w:p>
        </w:tc>
        <w:tc>
          <w:tcPr>
            <w:tcW w:w="1134" w:type="dxa"/>
            <w:tcBorders>
              <w:top w:val="single" w:sz="4" w:space="0" w:color="auto"/>
              <w:left w:val="single" w:sz="4" w:space="0" w:color="auto"/>
              <w:bottom w:val="single" w:sz="4" w:space="0" w:color="auto"/>
              <w:right w:val="single" w:sz="4" w:space="0" w:color="auto"/>
            </w:tcBorders>
            <w:noWrap/>
            <w:tcPrChange w:id="1058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589" w:author="HP" w:date="2013-08-27T17:25:00Z">
                <w:pPr>
                  <w:spacing w:line="360" w:lineRule="auto"/>
                  <w:jc w:val="center"/>
                </w:pPr>
              </w:pPrChange>
            </w:pPr>
            <w:r>
              <w:t>2</w:t>
            </w:r>
          </w:p>
        </w:tc>
        <w:tc>
          <w:tcPr>
            <w:tcW w:w="1701" w:type="dxa"/>
            <w:tcBorders>
              <w:top w:val="single" w:sz="4" w:space="0" w:color="auto"/>
              <w:left w:val="single" w:sz="4" w:space="0" w:color="auto"/>
              <w:bottom w:val="single" w:sz="4" w:space="0" w:color="auto"/>
              <w:right w:val="single" w:sz="4" w:space="0" w:color="auto"/>
            </w:tcBorders>
            <w:noWrap/>
            <w:tcPrChange w:id="10590"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591" w:author="HP" w:date="2013-08-27T17:25:00Z">
                <w:pPr>
                  <w:spacing w:line="360" w:lineRule="auto"/>
                  <w:jc w:val="center"/>
                </w:pPr>
              </w:pPrChange>
            </w:pPr>
            <w:ins w:id="10592" w:author="HP" w:date="2013-08-27T16:41:00Z">
              <w:r>
                <w:t>40</w:t>
              </w:r>
            </w:ins>
          </w:p>
        </w:tc>
        <w:tc>
          <w:tcPr>
            <w:tcW w:w="709" w:type="dxa"/>
            <w:tcBorders>
              <w:top w:val="single" w:sz="4" w:space="0" w:color="auto"/>
              <w:left w:val="single" w:sz="4" w:space="0" w:color="auto"/>
              <w:bottom w:val="single" w:sz="4" w:space="0" w:color="auto"/>
              <w:right w:val="single" w:sz="4" w:space="0" w:color="auto"/>
            </w:tcBorders>
            <w:noWrap/>
            <w:tcPrChange w:id="1059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594" w:author="HP" w:date="2013-08-27T17:25:00Z">
                <w:pPr>
                  <w:spacing w:line="360" w:lineRule="auto"/>
                  <w:jc w:val="center"/>
                </w:pPr>
              </w:pPrChange>
            </w:pPr>
            <w:r>
              <w:t>20</w:t>
            </w:r>
          </w:p>
        </w:tc>
        <w:tc>
          <w:tcPr>
            <w:tcW w:w="992" w:type="dxa"/>
            <w:tcBorders>
              <w:top w:val="single" w:sz="4" w:space="0" w:color="auto"/>
              <w:left w:val="single" w:sz="4" w:space="0" w:color="auto"/>
              <w:bottom w:val="single" w:sz="4" w:space="0" w:color="auto"/>
              <w:right w:val="single" w:sz="4" w:space="0" w:color="auto"/>
            </w:tcBorders>
            <w:tcPrChange w:id="10595"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10596" w:author="HP" w:date="2013-08-27T12:00:00Z">
                  <w:rPr>
                    <w:rFonts w:asciiTheme="majorHAnsi" w:eastAsiaTheme="majorEastAsia" w:hAnsiTheme="majorHAnsi" w:cstheme="majorBidi"/>
                    <w:b/>
                    <w:bCs/>
                    <w:color w:val="365F91" w:themeColor="accent1" w:themeShade="BF"/>
                    <w:sz w:val="28"/>
                    <w:szCs w:val="28"/>
                  </w:rPr>
                </w:rPrChange>
              </w:rPr>
              <w:pPrChange w:id="10597"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598"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10599" w:author="HP" w:date="2013-08-27T17:25:00Z">
                <w:pPr>
                  <w:spacing w:line="360" w:lineRule="auto"/>
                  <w:jc w:val="center"/>
                </w:pPr>
              </w:pPrChange>
            </w:pPr>
            <w:r>
              <w:t>20</w:t>
            </w:r>
          </w:p>
        </w:tc>
      </w:tr>
      <w:tr w:rsidR="00EF4787" w:rsidTr="0067232F">
        <w:trPr>
          <w:trHeight w:val="300"/>
          <w:trPrChange w:id="10600" w:author="HP" w:date="2013-08-27T17:25:00Z">
            <w:trPr>
              <w:trHeight w:val="300"/>
            </w:trPr>
          </w:trPrChange>
        </w:trPr>
        <w:tc>
          <w:tcPr>
            <w:tcW w:w="720" w:type="dxa"/>
            <w:tcBorders>
              <w:top w:val="single" w:sz="4" w:space="0" w:color="auto"/>
              <w:left w:val="single" w:sz="4" w:space="0" w:color="auto"/>
              <w:bottom w:val="single" w:sz="4" w:space="0" w:color="auto"/>
              <w:right w:val="single" w:sz="4" w:space="0" w:color="auto"/>
            </w:tcBorders>
            <w:noWrap/>
            <w:tcPrChange w:id="10601"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602" w:author="HP" w:date="2013-08-27T17:24:00Z">
                <w:pPr>
                  <w:spacing w:line="360" w:lineRule="auto"/>
                  <w:jc w:val="center"/>
                </w:pPr>
              </w:pPrChange>
            </w:pPr>
            <w:r>
              <w:t>9</w:t>
            </w:r>
          </w:p>
        </w:tc>
        <w:tc>
          <w:tcPr>
            <w:tcW w:w="3299" w:type="dxa"/>
            <w:tcBorders>
              <w:top w:val="single" w:sz="4" w:space="0" w:color="auto"/>
              <w:left w:val="single" w:sz="4" w:space="0" w:color="auto"/>
              <w:bottom w:val="single" w:sz="4" w:space="0" w:color="auto"/>
              <w:right w:val="single" w:sz="4" w:space="0" w:color="auto"/>
            </w:tcBorders>
            <w:noWrap/>
            <w:vAlign w:val="bottom"/>
            <w:tcPrChange w:id="10603"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rPr>
                <w:bCs/>
              </w:rPr>
              <w:pPrChange w:id="10604" w:author="HP" w:date="2013-08-27T17:24:00Z">
                <w:pPr>
                  <w:spacing w:line="360" w:lineRule="auto"/>
                </w:pPr>
              </w:pPrChange>
            </w:pPr>
            <w:r>
              <w:rPr>
                <w:bCs/>
              </w:rPr>
              <w:t>House hold food security</w:t>
            </w:r>
          </w:p>
        </w:tc>
        <w:tc>
          <w:tcPr>
            <w:tcW w:w="1134" w:type="dxa"/>
            <w:tcBorders>
              <w:top w:val="single" w:sz="4" w:space="0" w:color="auto"/>
              <w:left w:val="single" w:sz="4" w:space="0" w:color="auto"/>
              <w:bottom w:val="single" w:sz="4" w:space="0" w:color="auto"/>
              <w:right w:val="single" w:sz="4" w:space="0" w:color="auto"/>
            </w:tcBorders>
            <w:noWrap/>
            <w:tcPrChange w:id="10605"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06" w:author="HP" w:date="2013-08-27T17:25:00Z">
                <w:pPr>
                  <w:spacing w:line="360" w:lineRule="auto"/>
                  <w:jc w:val="center"/>
                </w:pPr>
              </w:pPrChange>
            </w:pPr>
            <w:r>
              <w:t>1</w:t>
            </w:r>
          </w:p>
        </w:tc>
        <w:tc>
          <w:tcPr>
            <w:tcW w:w="1134" w:type="dxa"/>
            <w:tcBorders>
              <w:top w:val="single" w:sz="4" w:space="0" w:color="auto"/>
              <w:left w:val="single" w:sz="4" w:space="0" w:color="auto"/>
              <w:bottom w:val="single" w:sz="4" w:space="0" w:color="auto"/>
              <w:right w:val="single" w:sz="4" w:space="0" w:color="auto"/>
            </w:tcBorders>
            <w:noWrap/>
            <w:tcPrChange w:id="10607"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08" w:author="HP" w:date="2013-08-27T17:25:00Z">
                <w:pPr>
                  <w:spacing w:line="360" w:lineRule="auto"/>
                  <w:jc w:val="center"/>
                </w:pPr>
              </w:pPrChange>
            </w:pPr>
            <w:r>
              <w:t>2</w:t>
            </w:r>
          </w:p>
        </w:tc>
        <w:tc>
          <w:tcPr>
            <w:tcW w:w="1701" w:type="dxa"/>
            <w:tcBorders>
              <w:top w:val="single" w:sz="4" w:space="0" w:color="auto"/>
              <w:left w:val="single" w:sz="4" w:space="0" w:color="auto"/>
              <w:bottom w:val="single" w:sz="4" w:space="0" w:color="auto"/>
              <w:right w:val="single" w:sz="4" w:space="0" w:color="auto"/>
            </w:tcBorders>
            <w:noWrap/>
            <w:tcPrChange w:id="10609"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10" w:author="HP" w:date="2013-08-27T17:25:00Z">
                <w:pPr>
                  <w:spacing w:line="360" w:lineRule="auto"/>
                  <w:jc w:val="center"/>
                </w:pPr>
              </w:pPrChange>
            </w:pPr>
            <w:ins w:id="10611" w:author="HP" w:date="2013-08-27T16:41:00Z">
              <w:r>
                <w:t>40</w:t>
              </w:r>
            </w:ins>
          </w:p>
        </w:tc>
        <w:tc>
          <w:tcPr>
            <w:tcW w:w="709" w:type="dxa"/>
            <w:tcBorders>
              <w:top w:val="single" w:sz="4" w:space="0" w:color="auto"/>
              <w:left w:val="single" w:sz="4" w:space="0" w:color="auto"/>
              <w:bottom w:val="single" w:sz="4" w:space="0" w:color="auto"/>
              <w:right w:val="single" w:sz="4" w:space="0" w:color="auto"/>
            </w:tcBorders>
            <w:noWrap/>
            <w:tcPrChange w:id="10612"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13" w:author="HP" w:date="2013-08-27T17:25:00Z">
                <w:pPr>
                  <w:spacing w:line="360" w:lineRule="auto"/>
                  <w:jc w:val="center"/>
                </w:pPr>
              </w:pPrChange>
            </w:pPr>
            <w:r>
              <w:t>20</w:t>
            </w:r>
          </w:p>
        </w:tc>
        <w:tc>
          <w:tcPr>
            <w:tcW w:w="992" w:type="dxa"/>
            <w:tcBorders>
              <w:top w:val="single" w:sz="4" w:space="0" w:color="auto"/>
              <w:left w:val="single" w:sz="4" w:space="0" w:color="auto"/>
              <w:bottom w:val="single" w:sz="4" w:space="0" w:color="auto"/>
              <w:right w:val="single" w:sz="4" w:space="0" w:color="auto"/>
            </w:tcBorders>
            <w:tcPrChange w:id="10614"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10615" w:author="HP" w:date="2013-08-27T12:00:00Z">
                  <w:rPr>
                    <w:rFonts w:asciiTheme="majorHAnsi" w:eastAsiaTheme="majorEastAsia" w:hAnsiTheme="majorHAnsi" w:cstheme="majorBidi"/>
                    <w:b/>
                    <w:bCs/>
                    <w:color w:val="365F91" w:themeColor="accent1" w:themeShade="BF"/>
                    <w:sz w:val="28"/>
                    <w:szCs w:val="28"/>
                  </w:rPr>
                </w:rPrChange>
              </w:rPr>
              <w:pPrChange w:id="10616"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617"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10618" w:author="HP" w:date="2013-08-27T17:25:00Z">
                <w:pPr>
                  <w:spacing w:line="360" w:lineRule="auto"/>
                  <w:jc w:val="center"/>
                </w:pPr>
              </w:pPrChange>
            </w:pPr>
            <w:r>
              <w:t>20</w:t>
            </w:r>
          </w:p>
        </w:tc>
      </w:tr>
      <w:tr w:rsidR="00EF4787" w:rsidTr="0067232F">
        <w:trPr>
          <w:trHeight w:val="300"/>
          <w:trPrChange w:id="10619" w:author="HP" w:date="2013-08-27T17:25:00Z">
            <w:trPr>
              <w:trHeight w:val="300"/>
            </w:trPr>
          </w:trPrChange>
        </w:trPr>
        <w:tc>
          <w:tcPr>
            <w:tcW w:w="720" w:type="dxa"/>
            <w:tcBorders>
              <w:top w:val="single" w:sz="4" w:space="0" w:color="auto"/>
              <w:left w:val="single" w:sz="4" w:space="0" w:color="auto"/>
              <w:bottom w:val="single" w:sz="4" w:space="0" w:color="auto"/>
              <w:right w:val="single" w:sz="4" w:space="0" w:color="auto"/>
            </w:tcBorders>
            <w:noWrap/>
            <w:tcPrChange w:id="10620"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621" w:author="HP" w:date="2013-08-27T17:24:00Z">
                <w:pPr>
                  <w:spacing w:line="360" w:lineRule="auto"/>
                  <w:jc w:val="center"/>
                </w:pPr>
              </w:pPrChange>
            </w:pPr>
            <w:r>
              <w:t>10</w:t>
            </w:r>
          </w:p>
        </w:tc>
        <w:tc>
          <w:tcPr>
            <w:tcW w:w="3299" w:type="dxa"/>
            <w:tcBorders>
              <w:top w:val="single" w:sz="4" w:space="0" w:color="auto"/>
              <w:left w:val="single" w:sz="4" w:space="0" w:color="auto"/>
              <w:bottom w:val="single" w:sz="4" w:space="0" w:color="auto"/>
              <w:right w:val="single" w:sz="4" w:space="0" w:color="auto"/>
            </w:tcBorders>
            <w:noWrap/>
            <w:vAlign w:val="bottom"/>
            <w:tcPrChange w:id="10622"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rPr>
                <w:bCs/>
              </w:rPr>
              <w:pPrChange w:id="10623" w:author="HP" w:date="2013-08-27T17:24:00Z">
                <w:pPr>
                  <w:spacing w:line="360" w:lineRule="auto"/>
                </w:pPr>
              </w:pPrChange>
            </w:pPr>
            <w:r>
              <w:rPr>
                <w:bCs/>
              </w:rPr>
              <w:t>Control of g</w:t>
            </w:r>
            <w:del w:id="10624" w:author="HP" w:date="2013-08-27T16:42:00Z">
              <w:r w:rsidDel="00357A8E">
                <w:rPr>
                  <w:bCs/>
                </w:rPr>
                <w:delText xml:space="preserve">o </w:delText>
              </w:r>
            </w:del>
            <w:ins w:id="10625" w:author="HP" w:date="2013-08-27T16:42:00Z">
              <w:r>
                <w:rPr>
                  <w:bCs/>
                </w:rPr>
                <w:t>o</w:t>
              </w:r>
            </w:ins>
            <w:r>
              <w:rPr>
                <w:bCs/>
              </w:rPr>
              <w:t>down pest</w:t>
            </w:r>
          </w:p>
        </w:tc>
        <w:tc>
          <w:tcPr>
            <w:tcW w:w="1134" w:type="dxa"/>
            <w:tcBorders>
              <w:top w:val="single" w:sz="4" w:space="0" w:color="auto"/>
              <w:left w:val="single" w:sz="4" w:space="0" w:color="auto"/>
              <w:bottom w:val="single" w:sz="4" w:space="0" w:color="auto"/>
              <w:right w:val="single" w:sz="4" w:space="0" w:color="auto"/>
            </w:tcBorders>
            <w:noWrap/>
            <w:tcPrChange w:id="10626"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27" w:author="HP" w:date="2013-08-27T17:25:00Z">
                <w:pPr>
                  <w:spacing w:line="360" w:lineRule="auto"/>
                  <w:jc w:val="center"/>
                </w:pPr>
              </w:pPrChange>
            </w:pPr>
            <w:r>
              <w:t>2</w:t>
            </w:r>
          </w:p>
        </w:tc>
        <w:tc>
          <w:tcPr>
            <w:tcW w:w="1134" w:type="dxa"/>
            <w:tcBorders>
              <w:top w:val="single" w:sz="4" w:space="0" w:color="auto"/>
              <w:left w:val="single" w:sz="4" w:space="0" w:color="auto"/>
              <w:bottom w:val="single" w:sz="4" w:space="0" w:color="auto"/>
              <w:right w:val="single" w:sz="4" w:space="0" w:color="auto"/>
            </w:tcBorders>
            <w:noWrap/>
            <w:tcPrChange w:id="1062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29" w:author="HP" w:date="2013-08-27T17:25:00Z">
                <w:pPr>
                  <w:spacing w:line="360" w:lineRule="auto"/>
                  <w:jc w:val="center"/>
                </w:pPr>
              </w:pPrChange>
            </w:pPr>
            <w:r>
              <w:t>2</w:t>
            </w:r>
          </w:p>
        </w:tc>
        <w:tc>
          <w:tcPr>
            <w:tcW w:w="1701" w:type="dxa"/>
            <w:tcBorders>
              <w:top w:val="single" w:sz="4" w:space="0" w:color="auto"/>
              <w:left w:val="single" w:sz="4" w:space="0" w:color="auto"/>
              <w:bottom w:val="single" w:sz="4" w:space="0" w:color="auto"/>
              <w:right w:val="single" w:sz="4" w:space="0" w:color="auto"/>
            </w:tcBorders>
            <w:noWrap/>
            <w:tcPrChange w:id="10630"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31" w:author="HP" w:date="2013-08-27T17:25:00Z">
                <w:pPr>
                  <w:spacing w:line="360" w:lineRule="auto"/>
                  <w:jc w:val="center"/>
                </w:pPr>
              </w:pPrChange>
            </w:pPr>
            <w:ins w:id="10632" w:author="HP" w:date="2013-08-27T16:41:00Z">
              <w:r>
                <w:t>80</w:t>
              </w:r>
            </w:ins>
          </w:p>
        </w:tc>
        <w:tc>
          <w:tcPr>
            <w:tcW w:w="709" w:type="dxa"/>
            <w:tcBorders>
              <w:top w:val="single" w:sz="4" w:space="0" w:color="auto"/>
              <w:left w:val="single" w:sz="4" w:space="0" w:color="auto"/>
              <w:bottom w:val="single" w:sz="4" w:space="0" w:color="auto"/>
              <w:right w:val="single" w:sz="4" w:space="0" w:color="auto"/>
            </w:tcBorders>
            <w:noWrap/>
            <w:tcPrChange w:id="1063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34" w:author="HP" w:date="2013-08-27T17:25:00Z">
                <w:pPr>
                  <w:spacing w:line="360" w:lineRule="auto"/>
                  <w:jc w:val="center"/>
                </w:pPr>
              </w:pPrChange>
            </w:pPr>
            <w:r>
              <w:t>20</w:t>
            </w:r>
          </w:p>
        </w:tc>
        <w:tc>
          <w:tcPr>
            <w:tcW w:w="992" w:type="dxa"/>
            <w:tcBorders>
              <w:top w:val="single" w:sz="4" w:space="0" w:color="auto"/>
              <w:left w:val="single" w:sz="4" w:space="0" w:color="auto"/>
              <w:bottom w:val="single" w:sz="4" w:space="0" w:color="auto"/>
              <w:right w:val="single" w:sz="4" w:space="0" w:color="auto"/>
            </w:tcBorders>
            <w:tcPrChange w:id="10635"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10636" w:author="HP" w:date="2013-08-27T12:00:00Z">
                  <w:rPr>
                    <w:rFonts w:asciiTheme="majorHAnsi" w:eastAsiaTheme="majorEastAsia" w:hAnsiTheme="majorHAnsi" w:cstheme="majorBidi"/>
                    <w:b/>
                    <w:bCs/>
                    <w:color w:val="365F91" w:themeColor="accent1" w:themeShade="BF"/>
                    <w:sz w:val="28"/>
                    <w:szCs w:val="28"/>
                  </w:rPr>
                </w:rPrChange>
              </w:rPr>
              <w:pPrChange w:id="10637"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638"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10639" w:author="HP" w:date="2013-08-27T17:25:00Z">
                <w:pPr>
                  <w:spacing w:line="360" w:lineRule="auto"/>
                  <w:jc w:val="center"/>
                </w:pPr>
              </w:pPrChange>
            </w:pPr>
            <w:ins w:id="10640" w:author="HP" w:date="2013-08-27T16:42:00Z">
              <w:r>
                <w:t>40</w:t>
              </w:r>
            </w:ins>
          </w:p>
        </w:tc>
      </w:tr>
      <w:tr w:rsidR="00EF4787" w:rsidTr="0067232F">
        <w:trPr>
          <w:trHeight w:val="300"/>
          <w:trPrChange w:id="10641" w:author="HP" w:date="2013-08-27T17:25:00Z">
            <w:trPr>
              <w:trHeight w:val="300"/>
            </w:trPr>
          </w:trPrChange>
        </w:trPr>
        <w:tc>
          <w:tcPr>
            <w:tcW w:w="720" w:type="dxa"/>
            <w:tcBorders>
              <w:top w:val="single" w:sz="4" w:space="0" w:color="auto"/>
              <w:left w:val="single" w:sz="4" w:space="0" w:color="auto"/>
              <w:bottom w:val="single" w:sz="4" w:space="0" w:color="auto"/>
              <w:right w:val="single" w:sz="4" w:space="0" w:color="auto"/>
            </w:tcBorders>
            <w:noWrap/>
            <w:tcPrChange w:id="10642"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643" w:author="HP" w:date="2013-08-27T17:24:00Z">
                <w:pPr>
                  <w:spacing w:line="360" w:lineRule="auto"/>
                  <w:jc w:val="center"/>
                </w:pPr>
              </w:pPrChange>
            </w:pPr>
            <w:r>
              <w:t>11</w:t>
            </w:r>
          </w:p>
        </w:tc>
        <w:tc>
          <w:tcPr>
            <w:tcW w:w="3299" w:type="dxa"/>
            <w:tcBorders>
              <w:top w:val="single" w:sz="4" w:space="0" w:color="auto"/>
              <w:left w:val="single" w:sz="4" w:space="0" w:color="auto"/>
              <w:bottom w:val="single" w:sz="4" w:space="0" w:color="auto"/>
              <w:right w:val="single" w:sz="4" w:space="0" w:color="auto"/>
            </w:tcBorders>
            <w:noWrap/>
            <w:vAlign w:val="bottom"/>
            <w:tcPrChange w:id="10644"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rPr>
                <w:bCs/>
              </w:rPr>
              <w:pPrChange w:id="10645" w:author="HP" w:date="2013-08-27T17:24:00Z">
                <w:pPr>
                  <w:spacing w:line="360" w:lineRule="auto"/>
                </w:pPr>
              </w:pPrChange>
            </w:pPr>
            <w:r>
              <w:rPr>
                <w:bCs/>
              </w:rPr>
              <w:t xml:space="preserve">Location </w:t>
            </w:r>
            <w:del w:id="10646" w:author="HP" w:date="2013-08-27T16:44:00Z">
              <w:r w:rsidDel="006C631E">
                <w:rPr>
                  <w:bCs/>
                </w:rPr>
                <w:delText xml:space="preserve">specific </w:delText>
              </w:r>
            </w:del>
            <w:ins w:id="10647" w:author="HP" w:date="2013-08-27T16:44:00Z">
              <w:r>
                <w:rPr>
                  <w:bCs/>
                </w:rPr>
                <w:t xml:space="preserve">Specific </w:t>
              </w:r>
            </w:ins>
            <w:r>
              <w:rPr>
                <w:bCs/>
              </w:rPr>
              <w:t xml:space="preserve">drudgery reduction </w:t>
            </w:r>
          </w:p>
        </w:tc>
        <w:tc>
          <w:tcPr>
            <w:tcW w:w="1134" w:type="dxa"/>
            <w:tcBorders>
              <w:top w:val="single" w:sz="4" w:space="0" w:color="auto"/>
              <w:left w:val="single" w:sz="4" w:space="0" w:color="auto"/>
              <w:bottom w:val="single" w:sz="4" w:space="0" w:color="auto"/>
              <w:right w:val="single" w:sz="4" w:space="0" w:color="auto"/>
            </w:tcBorders>
            <w:noWrap/>
            <w:tcPrChange w:id="1064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49" w:author="HP" w:date="2013-08-27T17:25:00Z">
                <w:pPr>
                  <w:spacing w:line="360" w:lineRule="auto"/>
                  <w:jc w:val="center"/>
                </w:pPr>
              </w:pPrChange>
            </w:pPr>
            <w:r>
              <w:t>2</w:t>
            </w:r>
          </w:p>
        </w:tc>
        <w:tc>
          <w:tcPr>
            <w:tcW w:w="1134" w:type="dxa"/>
            <w:tcBorders>
              <w:top w:val="single" w:sz="4" w:space="0" w:color="auto"/>
              <w:left w:val="single" w:sz="4" w:space="0" w:color="auto"/>
              <w:bottom w:val="single" w:sz="4" w:space="0" w:color="auto"/>
              <w:right w:val="single" w:sz="4" w:space="0" w:color="auto"/>
            </w:tcBorders>
            <w:noWrap/>
            <w:tcPrChange w:id="1065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51" w:author="HP" w:date="2013-08-27T17:25:00Z">
                <w:pPr>
                  <w:spacing w:line="360" w:lineRule="auto"/>
                  <w:jc w:val="center"/>
                </w:pPr>
              </w:pPrChange>
            </w:pPr>
            <w:r>
              <w:t>2</w:t>
            </w:r>
          </w:p>
        </w:tc>
        <w:tc>
          <w:tcPr>
            <w:tcW w:w="1701" w:type="dxa"/>
            <w:tcBorders>
              <w:top w:val="single" w:sz="4" w:space="0" w:color="auto"/>
              <w:left w:val="single" w:sz="4" w:space="0" w:color="auto"/>
              <w:bottom w:val="single" w:sz="4" w:space="0" w:color="auto"/>
              <w:right w:val="single" w:sz="4" w:space="0" w:color="auto"/>
            </w:tcBorders>
            <w:noWrap/>
            <w:tcPrChange w:id="10652"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53" w:author="HP" w:date="2013-08-27T17:25:00Z">
                <w:pPr>
                  <w:spacing w:line="360" w:lineRule="auto"/>
                  <w:jc w:val="center"/>
                </w:pPr>
              </w:pPrChange>
            </w:pPr>
            <w:ins w:id="10654" w:author="HP" w:date="2013-08-27T16:44:00Z">
              <w:r>
                <w:t>80</w:t>
              </w:r>
            </w:ins>
          </w:p>
        </w:tc>
        <w:tc>
          <w:tcPr>
            <w:tcW w:w="709" w:type="dxa"/>
            <w:tcBorders>
              <w:top w:val="single" w:sz="4" w:space="0" w:color="auto"/>
              <w:left w:val="single" w:sz="4" w:space="0" w:color="auto"/>
              <w:bottom w:val="single" w:sz="4" w:space="0" w:color="auto"/>
              <w:right w:val="single" w:sz="4" w:space="0" w:color="auto"/>
            </w:tcBorders>
            <w:noWrap/>
            <w:tcPrChange w:id="10655"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56" w:author="HP" w:date="2013-08-27T17:25:00Z">
                <w:pPr>
                  <w:spacing w:line="360" w:lineRule="auto"/>
                  <w:jc w:val="center"/>
                </w:pPr>
              </w:pPrChange>
            </w:pPr>
            <w:r>
              <w:t>20</w:t>
            </w:r>
          </w:p>
        </w:tc>
        <w:tc>
          <w:tcPr>
            <w:tcW w:w="992" w:type="dxa"/>
            <w:tcBorders>
              <w:top w:val="single" w:sz="4" w:space="0" w:color="auto"/>
              <w:left w:val="single" w:sz="4" w:space="0" w:color="auto"/>
              <w:bottom w:val="single" w:sz="4" w:space="0" w:color="auto"/>
              <w:right w:val="single" w:sz="4" w:space="0" w:color="auto"/>
            </w:tcBorders>
            <w:tcPrChange w:id="10657"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10658" w:author="HP" w:date="2013-08-27T12:00:00Z">
                  <w:rPr>
                    <w:rFonts w:asciiTheme="majorHAnsi" w:eastAsiaTheme="majorEastAsia" w:hAnsiTheme="majorHAnsi" w:cstheme="majorBidi"/>
                    <w:b/>
                    <w:bCs/>
                    <w:color w:val="365F91" w:themeColor="accent1" w:themeShade="BF"/>
                    <w:sz w:val="28"/>
                    <w:szCs w:val="28"/>
                  </w:rPr>
                </w:rPrChange>
              </w:rPr>
              <w:pPrChange w:id="10659"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660"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10661" w:author="HP" w:date="2013-08-27T17:25:00Z">
                <w:pPr>
                  <w:spacing w:line="360" w:lineRule="auto"/>
                  <w:jc w:val="center"/>
                </w:pPr>
              </w:pPrChange>
            </w:pPr>
            <w:ins w:id="10662" w:author="HP" w:date="2013-08-27T16:44:00Z">
              <w:r>
                <w:t>40</w:t>
              </w:r>
            </w:ins>
          </w:p>
        </w:tc>
      </w:tr>
      <w:tr w:rsidR="00EF4787" w:rsidTr="0067232F">
        <w:trPr>
          <w:trHeight w:val="300"/>
          <w:trPrChange w:id="10663" w:author="HP" w:date="2013-08-27T17:25:00Z">
            <w:trPr>
              <w:trHeight w:val="300"/>
            </w:trPr>
          </w:trPrChange>
        </w:trPr>
        <w:tc>
          <w:tcPr>
            <w:tcW w:w="720" w:type="dxa"/>
            <w:tcBorders>
              <w:top w:val="single" w:sz="4" w:space="0" w:color="auto"/>
              <w:left w:val="single" w:sz="4" w:space="0" w:color="auto"/>
              <w:bottom w:val="single" w:sz="4" w:space="0" w:color="auto"/>
              <w:right w:val="single" w:sz="4" w:space="0" w:color="auto"/>
            </w:tcBorders>
            <w:noWrap/>
            <w:tcPrChange w:id="10664"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665" w:author="HP" w:date="2013-08-27T17:24:00Z">
                <w:pPr>
                  <w:spacing w:line="360" w:lineRule="auto"/>
                  <w:jc w:val="center"/>
                </w:pPr>
              </w:pPrChange>
            </w:pPr>
            <w:r>
              <w:t>12</w:t>
            </w:r>
          </w:p>
        </w:tc>
        <w:tc>
          <w:tcPr>
            <w:tcW w:w="3299" w:type="dxa"/>
            <w:tcBorders>
              <w:top w:val="single" w:sz="4" w:space="0" w:color="auto"/>
              <w:left w:val="single" w:sz="4" w:space="0" w:color="auto"/>
              <w:bottom w:val="single" w:sz="4" w:space="0" w:color="auto"/>
              <w:right w:val="single" w:sz="4" w:space="0" w:color="auto"/>
            </w:tcBorders>
            <w:noWrap/>
            <w:vAlign w:val="bottom"/>
            <w:tcPrChange w:id="10666"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rPr>
                <w:bCs/>
              </w:rPr>
              <w:pPrChange w:id="10667" w:author="HP" w:date="2013-08-27T17:24:00Z">
                <w:pPr>
                  <w:spacing w:line="360" w:lineRule="auto"/>
                </w:pPr>
              </w:pPrChange>
            </w:pPr>
            <w:r>
              <w:rPr>
                <w:bCs/>
              </w:rPr>
              <w:t>Seed Production</w:t>
            </w:r>
          </w:p>
        </w:tc>
        <w:tc>
          <w:tcPr>
            <w:tcW w:w="1134" w:type="dxa"/>
            <w:tcBorders>
              <w:top w:val="single" w:sz="4" w:space="0" w:color="auto"/>
              <w:left w:val="single" w:sz="4" w:space="0" w:color="auto"/>
              <w:bottom w:val="single" w:sz="4" w:space="0" w:color="auto"/>
              <w:right w:val="single" w:sz="4" w:space="0" w:color="auto"/>
            </w:tcBorders>
            <w:noWrap/>
            <w:tcPrChange w:id="10668"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69" w:author="HP" w:date="2013-08-27T17:25:00Z">
                <w:pPr>
                  <w:spacing w:line="360" w:lineRule="auto"/>
                  <w:jc w:val="center"/>
                </w:pPr>
              </w:pPrChange>
            </w:pPr>
            <w:ins w:id="10670" w:author="HP" w:date="2013-08-27T16:45:00Z">
              <w:r>
                <w:t>4</w:t>
              </w:r>
            </w:ins>
          </w:p>
        </w:tc>
        <w:tc>
          <w:tcPr>
            <w:tcW w:w="1134" w:type="dxa"/>
            <w:tcBorders>
              <w:top w:val="single" w:sz="4" w:space="0" w:color="auto"/>
              <w:left w:val="single" w:sz="4" w:space="0" w:color="auto"/>
              <w:bottom w:val="single" w:sz="4" w:space="0" w:color="auto"/>
              <w:right w:val="single" w:sz="4" w:space="0" w:color="auto"/>
            </w:tcBorders>
            <w:noWrap/>
            <w:tcPrChange w:id="10671"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72" w:author="HP" w:date="2013-08-27T17:25:00Z">
                <w:pPr>
                  <w:spacing w:line="360" w:lineRule="auto"/>
                  <w:jc w:val="center"/>
                </w:pPr>
              </w:pPrChange>
            </w:pPr>
            <w:ins w:id="10673" w:author="HP" w:date="2013-08-27T16:45:00Z">
              <w:r>
                <w:t>2</w:t>
              </w:r>
            </w:ins>
          </w:p>
        </w:tc>
        <w:tc>
          <w:tcPr>
            <w:tcW w:w="1701" w:type="dxa"/>
            <w:tcBorders>
              <w:top w:val="single" w:sz="4" w:space="0" w:color="auto"/>
              <w:left w:val="single" w:sz="4" w:space="0" w:color="auto"/>
              <w:bottom w:val="single" w:sz="4" w:space="0" w:color="auto"/>
              <w:right w:val="single" w:sz="4" w:space="0" w:color="auto"/>
            </w:tcBorders>
            <w:noWrap/>
            <w:tcPrChange w:id="10674"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75" w:author="HP" w:date="2013-08-27T17:25:00Z">
                <w:pPr>
                  <w:spacing w:line="360" w:lineRule="auto"/>
                  <w:jc w:val="center"/>
                </w:pPr>
              </w:pPrChange>
            </w:pPr>
            <w:ins w:id="10676" w:author="HP" w:date="2013-08-27T16:45:00Z">
              <w:r>
                <w:t>60</w:t>
              </w:r>
            </w:ins>
          </w:p>
        </w:tc>
        <w:tc>
          <w:tcPr>
            <w:tcW w:w="709" w:type="dxa"/>
            <w:tcBorders>
              <w:top w:val="single" w:sz="4" w:space="0" w:color="auto"/>
              <w:left w:val="single" w:sz="4" w:space="0" w:color="auto"/>
              <w:bottom w:val="single" w:sz="4" w:space="0" w:color="auto"/>
              <w:right w:val="single" w:sz="4" w:space="0" w:color="auto"/>
            </w:tcBorders>
            <w:noWrap/>
            <w:tcPrChange w:id="10677"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78" w:author="HP" w:date="2013-08-27T17:25:00Z">
                <w:pPr>
                  <w:spacing w:line="360" w:lineRule="auto"/>
                  <w:jc w:val="center"/>
                </w:pPr>
              </w:pPrChange>
            </w:pPr>
            <w:ins w:id="10679" w:author="HP" w:date="2013-08-27T16:45:00Z">
              <w:r>
                <w:t>20</w:t>
              </w:r>
            </w:ins>
          </w:p>
        </w:tc>
        <w:tc>
          <w:tcPr>
            <w:tcW w:w="992" w:type="dxa"/>
            <w:tcBorders>
              <w:top w:val="single" w:sz="4" w:space="0" w:color="auto"/>
              <w:left w:val="single" w:sz="4" w:space="0" w:color="auto"/>
              <w:bottom w:val="single" w:sz="4" w:space="0" w:color="auto"/>
              <w:right w:val="single" w:sz="4" w:space="0" w:color="auto"/>
            </w:tcBorders>
            <w:tcPrChange w:id="10680"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pPrChange w:id="10681"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10682"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10683" w:author="HP" w:date="2013-08-27T17:25:00Z">
                <w:pPr>
                  <w:spacing w:line="360" w:lineRule="auto"/>
                  <w:jc w:val="center"/>
                </w:pPr>
              </w:pPrChange>
            </w:pPr>
            <w:r>
              <w:t>80</w:t>
            </w:r>
          </w:p>
        </w:tc>
      </w:tr>
      <w:tr w:rsidR="00EF4787" w:rsidTr="0067232F">
        <w:trPr>
          <w:trHeight w:val="300"/>
          <w:trPrChange w:id="10684" w:author="HP" w:date="2013-08-27T17:25:00Z">
            <w:trPr>
              <w:trHeight w:val="300"/>
            </w:trPr>
          </w:trPrChange>
        </w:trPr>
        <w:tc>
          <w:tcPr>
            <w:tcW w:w="720" w:type="dxa"/>
            <w:tcBorders>
              <w:top w:val="single" w:sz="4" w:space="0" w:color="auto"/>
              <w:left w:val="single" w:sz="4" w:space="0" w:color="auto"/>
              <w:bottom w:val="single" w:sz="4" w:space="0" w:color="auto"/>
              <w:right w:val="single" w:sz="4" w:space="0" w:color="auto"/>
            </w:tcBorders>
            <w:noWrap/>
            <w:tcPrChange w:id="10685"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686" w:author="HP" w:date="2013-08-27T17:24:00Z">
                <w:pPr>
                  <w:spacing w:line="360" w:lineRule="auto"/>
                  <w:jc w:val="center"/>
                </w:pPr>
              </w:pPrChange>
            </w:pPr>
            <w:r>
              <w:t>13</w:t>
            </w:r>
          </w:p>
        </w:tc>
        <w:tc>
          <w:tcPr>
            <w:tcW w:w="3299" w:type="dxa"/>
            <w:tcBorders>
              <w:top w:val="single" w:sz="4" w:space="0" w:color="auto"/>
              <w:left w:val="single" w:sz="4" w:space="0" w:color="auto"/>
              <w:bottom w:val="single" w:sz="4" w:space="0" w:color="auto"/>
              <w:right w:val="single" w:sz="4" w:space="0" w:color="auto"/>
            </w:tcBorders>
            <w:noWrap/>
            <w:vAlign w:val="bottom"/>
            <w:tcPrChange w:id="10687"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rPr>
                <w:bCs/>
              </w:rPr>
              <w:pPrChange w:id="10688" w:author="HP" w:date="2013-08-27T17:24:00Z">
                <w:pPr>
                  <w:spacing w:line="360" w:lineRule="auto"/>
                </w:pPr>
              </w:pPrChange>
            </w:pPr>
            <w:r>
              <w:rPr>
                <w:bCs/>
              </w:rPr>
              <w:t>Dairy management</w:t>
            </w:r>
          </w:p>
        </w:tc>
        <w:tc>
          <w:tcPr>
            <w:tcW w:w="1134" w:type="dxa"/>
            <w:tcBorders>
              <w:top w:val="single" w:sz="4" w:space="0" w:color="auto"/>
              <w:left w:val="single" w:sz="4" w:space="0" w:color="auto"/>
              <w:bottom w:val="single" w:sz="4" w:space="0" w:color="auto"/>
              <w:right w:val="single" w:sz="4" w:space="0" w:color="auto"/>
            </w:tcBorders>
            <w:noWrap/>
            <w:tcPrChange w:id="10689"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90" w:author="HP" w:date="2013-08-27T17:25:00Z">
                <w:pPr>
                  <w:spacing w:line="360" w:lineRule="auto"/>
                  <w:jc w:val="center"/>
                </w:pPr>
              </w:pPrChange>
            </w:pPr>
            <w:r>
              <w:t>2</w:t>
            </w:r>
          </w:p>
        </w:tc>
        <w:tc>
          <w:tcPr>
            <w:tcW w:w="1134" w:type="dxa"/>
            <w:tcBorders>
              <w:top w:val="single" w:sz="4" w:space="0" w:color="auto"/>
              <w:left w:val="single" w:sz="4" w:space="0" w:color="auto"/>
              <w:bottom w:val="single" w:sz="4" w:space="0" w:color="auto"/>
              <w:right w:val="single" w:sz="4" w:space="0" w:color="auto"/>
            </w:tcBorders>
            <w:noWrap/>
            <w:tcPrChange w:id="10691"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92" w:author="HP" w:date="2013-08-27T17:25:00Z">
                <w:pPr>
                  <w:spacing w:line="360" w:lineRule="auto"/>
                  <w:jc w:val="center"/>
                </w:pPr>
              </w:pPrChange>
            </w:pPr>
            <w:r>
              <w:t>2</w:t>
            </w:r>
          </w:p>
        </w:tc>
        <w:tc>
          <w:tcPr>
            <w:tcW w:w="1701" w:type="dxa"/>
            <w:tcBorders>
              <w:top w:val="single" w:sz="4" w:space="0" w:color="auto"/>
              <w:left w:val="single" w:sz="4" w:space="0" w:color="auto"/>
              <w:bottom w:val="single" w:sz="4" w:space="0" w:color="auto"/>
              <w:right w:val="single" w:sz="4" w:space="0" w:color="auto"/>
            </w:tcBorders>
            <w:noWrap/>
            <w:tcPrChange w:id="10693"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94" w:author="HP" w:date="2013-08-27T17:25:00Z">
                <w:pPr>
                  <w:spacing w:line="360" w:lineRule="auto"/>
                  <w:jc w:val="center"/>
                </w:pPr>
              </w:pPrChange>
            </w:pPr>
            <w:ins w:id="10695" w:author="HP" w:date="2013-08-27T16:45:00Z">
              <w:r>
                <w:t>80</w:t>
              </w:r>
            </w:ins>
          </w:p>
        </w:tc>
        <w:tc>
          <w:tcPr>
            <w:tcW w:w="709" w:type="dxa"/>
            <w:tcBorders>
              <w:top w:val="single" w:sz="4" w:space="0" w:color="auto"/>
              <w:left w:val="single" w:sz="4" w:space="0" w:color="auto"/>
              <w:bottom w:val="single" w:sz="4" w:space="0" w:color="auto"/>
              <w:right w:val="single" w:sz="4" w:space="0" w:color="auto"/>
            </w:tcBorders>
            <w:noWrap/>
            <w:tcPrChange w:id="10696"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697" w:author="HP" w:date="2013-08-27T17:25:00Z">
                <w:pPr>
                  <w:spacing w:line="360" w:lineRule="auto"/>
                  <w:jc w:val="center"/>
                </w:pPr>
              </w:pPrChange>
            </w:pPr>
            <w:r>
              <w:t>20</w:t>
            </w:r>
          </w:p>
        </w:tc>
        <w:tc>
          <w:tcPr>
            <w:tcW w:w="992" w:type="dxa"/>
            <w:tcBorders>
              <w:top w:val="single" w:sz="4" w:space="0" w:color="auto"/>
              <w:left w:val="single" w:sz="4" w:space="0" w:color="auto"/>
              <w:bottom w:val="single" w:sz="4" w:space="0" w:color="auto"/>
              <w:right w:val="single" w:sz="4" w:space="0" w:color="auto"/>
            </w:tcBorders>
            <w:tcPrChange w:id="10698"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10699" w:author="HP" w:date="2013-08-27T12:00:00Z">
                  <w:rPr>
                    <w:rFonts w:asciiTheme="majorHAnsi" w:eastAsiaTheme="majorEastAsia" w:hAnsiTheme="majorHAnsi" w:cstheme="majorBidi"/>
                    <w:b/>
                    <w:bCs/>
                    <w:color w:val="365F91" w:themeColor="accent1" w:themeShade="BF"/>
                    <w:sz w:val="28"/>
                    <w:szCs w:val="28"/>
                  </w:rPr>
                </w:rPrChange>
              </w:rPr>
              <w:pPrChange w:id="10700"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701"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10702" w:author="HP" w:date="2013-08-27T17:25:00Z">
                <w:pPr>
                  <w:spacing w:line="360" w:lineRule="auto"/>
                  <w:jc w:val="center"/>
                </w:pPr>
              </w:pPrChange>
            </w:pPr>
            <w:ins w:id="10703" w:author="HP" w:date="2013-08-27T16:45:00Z">
              <w:r>
                <w:t>40</w:t>
              </w:r>
            </w:ins>
          </w:p>
        </w:tc>
      </w:tr>
      <w:tr w:rsidR="00EF4787" w:rsidTr="0067232F">
        <w:trPr>
          <w:trHeight w:val="300"/>
          <w:trPrChange w:id="10704" w:author="HP" w:date="2013-08-27T17:25:00Z">
            <w:trPr>
              <w:trHeight w:val="300"/>
            </w:trPr>
          </w:trPrChange>
        </w:trPr>
        <w:tc>
          <w:tcPr>
            <w:tcW w:w="720" w:type="dxa"/>
            <w:tcBorders>
              <w:top w:val="single" w:sz="4" w:space="0" w:color="auto"/>
              <w:left w:val="single" w:sz="4" w:space="0" w:color="auto"/>
              <w:bottom w:val="single" w:sz="4" w:space="0" w:color="auto"/>
              <w:right w:val="single" w:sz="4" w:space="0" w:color="auto"/>
            </w:tcBorders>
            <w:noWrap/>
            <w:tcPrChange w:id="10705" w:author="HP" w:date="2013-08-27T17:25:00Z">
              <w:tcPr>
                <w:tcW w:w="720" w:type="dxa"/>
                <w:tcBorders>
                  <w:top w:val="single" w:sz="4" w:space="0" w:color="auto"/>
                  <w:left w:val="single" w:sz="4" w:space="0" w:color="auto"/>
                  <w:bottom w:val="single" w:sz="4" w:space="0" w:color="auto"/>
                  <w:right w:val="single" w:sz="4" w:space="0" w:color="auto"/>
                </w:tcBorders>
                <w:noWrap/>
              </w:tcPr>
            </w:tcPrChange>
          </w:tcPr>
          <w:p w:rsidR="00000000" w:rsidRDefault="00EF4787">
            <w:pPr>
              <w:pPrChange w:id="10706" w:author="HP" w:date="2013-08-27T17:24:00Z">
                <w:pPr>
                  <w:spacing w:line="360" w:lineRule="auto"/>
                  <w:jc w:val="center"/>
                </w:pPr>
              </w:pPrChange>
            </w:pPr>
            <w:r>
              <w:t>14</w:t>
            </w:r>
          </w:p>
        </w:tc>
        <w:tc>
          <w:tcPr>
            <w:tcW w:w="3299" w:type="dxa"/>
            <w:tcBorders>
              <w:top w:val="single" w:sz="4" w:space="0" w:color="auto"/>
              <w:left w:val="single" w:sz="4" w:space="0" w:color="auto"/>
              <w:bottom w:val="single" w:sz="4" w:space="0" w:color="auto"/>
              <w:right w:val="single" w:sz="4" w:space="0" w:color="auto"/>
            </w:tcBorders>
            <w:noWrap/>
            <w:tcPrChange w:id="10707" w:author="HP" w:date="2013-08-27T17:25:00Z">
              <w:tcPr>
                <w:tcW w:w="3299" w:type="dxa"/>
                <w:tcBorders>
                  <w:top w:val="single" w:sz="4" w:space="0" w:color="auto"/>
                  <w:left w:val="single" w:sz="4" w:space="0" w:color="auto"/>
                  <w:bottom w:val="single" w:sz="4" w:space="0" w:color="auto"/>
                  <w:right w:val="single" w:sz="4" w:space="0" w:color="auto"/>
                </w:tcBorders>
                <w:noWrap/>
              </w:tcPr>
            </w:tcPrChange>
          </w:tcPr>
          <w:p w:rsidR="00000000" w:rsidRDefault="00EF4787">
            <w:pPr>
              <w:rPr>
                <w:bCs/>
              </w:rPr>
              <w:pPrChange w:id="10708" w:author="HP" w:date="2013-08-27T17:24:00Z">
                <w:pPr>
                  <w:spacing w:line="360" w:lineRule="auto"/>
                </w:pPr>
              </w:pPrChange>
            </w:pPr>
            <w:r>
              <w:rPr>
                <w:bCs/>
              </w:rPr>
              <w:t>Poultry management</w:t>
            </w:r>
          </w:p>
        </w:tc>
        <w:tc>
          <w:tcPr>
            <w:tcW w:w="1134" w:type="dxa"/>
            <w:tcBorders>
              <w:top w:val="single" w:sz="4" w:space="0" w:color="auto"/>
              <w:left w:val="single" w:sz="4" w:space="0" w:color="auto"/>
              <w:bottom w:val="single" w:sz="4" w:space="0" w:color="auto"/>
              <w:right w:val="single" w:sz="4" w:space="0" w:color="auto"/>
            </w:tcBorders>
            <w:noWrap/>
            <w:tcPrChange w:id="10709"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710" w:author="HP" w:date="2013-08-27T17:25:00Z">
                <w:pPr>
                  <w:spacing w:line="360" w:lineRule="auto"/>
                  <w:jc w:val="center"/>
                </w:pPr>
              </w:pPrChange>
            </w:pPr>
            <w:r>
              <w:t>2</w:t>
            </w:r>
          </w:p>
        </w:tc>
        <w:tc>
          <w:tcPr>
            <w:tcW w:w="1134" w:type="dxa"/>
            <w:tcBorders>
              <w:top w:val="single" w:sz="4" w:space="0" w:color="auto"/>
              <w:left w:val="single" w:sz="4" w:space="0" w:color="auto"/>
              <w:bottom w:val="single" w:sz="4" w:space="0" w:color="auto"/>
              <w:right w:val="single" w:sz="4" w:space="0" w:color="auto"/>
            </w:tcBorders>
            <w:noWrap/>
            <w:tcPrChange w:id="10711"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712" w:author="HP" w:date="2013-08-27T17:25:00Z">
                <w:pPr>
                  <w:spacing w:line="360" w:lineRule="auto"/>
                  <w:jc w:val="center"/>
                </w:pPr>
              </w:pPrChange>
            </w:pPr>
            <w:r>
              <w:t>2</w:t>
            </w:r>
          </w:p>
        </w:tc>
        <w:tc>
          <w:tcPr>
            <w:tcW w:w="1701" w:type="dxa"/>
            <w:tcBorders>
              <w:top w:val="single" w:sz="4" w:space="0" w:color="auto"/>
              <w:left w:val="single" w:sz="4" w:space="0" w:color="auto"/>
              <w:bottom w:val="single" w:sz="4" w:space="0" w:color="auto"/>
              <w:right w:val="single" w:sz="4" w:space="0" w:color="auto"/>
            </w:tcBorders>
            <w:noWrap/>
            <w:tcPrChange w:id="10713"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714" w:author="HP" w:date="2013-08-27T17:25:00Z">
                <w:pPr>
                  <w:spacing w:line="360" w:lineRule="auto"/>
                  <w:jc w:val="center"/>
                </w:pPr>
              </w:pPrChange>
            </w:pPr>
            <w:ins w:id="10715" w:author="HP" w:date="2013-08-27T16:45:00Z">
              <w:r>
                <w:t>80</w:t>
              </w:r>
            </w:ins>
          </w:p>
        </w:tc>
        <w:tc>
          <w:tcPr>
            <w:tcW w:w="709" w:type="dxa"/>
            <w:tcBorders>
              <w:top w:val="single" w:sz="4" w:space="0" w:color="auto"/>
              <w:left w:val="single" w:sz="4" w:space="0" w:color="auto"/>
              <w:bottom w:val="single" w:sz="4" w:space="0" w:color="auto"/>
              <w:right w:val="single" w:sz="4" w:space="0" w:color="auto"/>
            </w:tcBorders>
            <w:noWrap/>
            <w:tcPrChange w:id="10716"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pPrChange w:id="10717" w:author="HP" w:date="2013-08-27T17:25:00Z">
                <w:pPr>
                  <w:spacing w:line="360" w:lineRule="auto"/>
                  <w:jc w:val="center"/>
                </w:pPr>
              </w:pPrChange>
            </w:pPr>
            <w:r>
              <w:t>20</w:t>
            </w:r>
          </w:p>
        </w:tc>
        <w:tc>
          <w:tcPr>
            <w:tcW w:w="992" w:type="dxa"/>
            <w:tcBorders>
              <w:top w:val="single" w:sz="4" w:space="0" w:color="auto"/>
              <w:left w:val="single" w:sz="4" w:space="0" w:color="auto"/>
              <w:bottom w:val="single" w:sz="4" w:space="0" w:color="auto"/>
              <w:right w:val="single" w:sz="4" w:space="0" w:color="auto"/>
            </w:tcBorders>
            <w:tcPrChange w:id="10718"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sz w:val="22"/>
                <w:rPrChange w:id="10719" w:author="HP" w:date="2013-08-27T12:00:00Z">
                  <w:rPr>
                    <w:rFonts w:asciiTheme="majorHAnsi" w:eastAsiaTheme="majorEastAsia" w:hAnsiTheme="majorHAnsi" w:cstheme="majorBidi"/>
                    <w:b/>
                    <w:bCs/>
                    <w:color w:val="365F91" w:themeColor="accent1" w:themeShade="BF"/>
                    <w:sz w:val="28"/>
                    <w:szCs w:val="28"/>
                  </w:rPr>
                </w:rPrChange>
              </w:rPr>
              <w:pPrChange w:id="10720" w:author="HP" w:date="2013-08-27T17:25:00Z">
                <w:pPr>
                  <w:keepNext/>
                  <w:keepLines/>
                  <w:spacing w:before="480" w:line="360" w:lineRule="auto"/>
                  <w:jc w:val="center"/>
                  <w:outlineLvl w:val="0"/>
                </w:pPr>
              </w:pPrChange>
            </w:pPr>
          </w:p>
        </w:tc>
        <w:tc>
          <w:tcPr>
            <w:tcW w:w="850" w:type="dxa"/>
            <w:tcBorders>
              <w:top w:val="single" w:sz="4" w:space="0" w:color="auto"/>
              <w:left w:val="single" w:sz="4" w:space="0" w:color="auto"/>
              <w:bottom w:val="single" w:sz="4" w:space="0" w:color="auto"/>
              <w:right w:val="single" w:sz="4" w:space="0" w:color="auto"/>
            </w:tcBorders>
            <w:tcPrChange w:id="10721"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pPrChange w:id="10722" w:author="HP" w:date="2013-08-27T17:25:00Z">
                <w:pPr>
                  <w:spacing w:line="360" w:lineRule="auto"/>
                  <w:jc w:val="center"/>
                </w:pPr>
              </w:pPrChange>
            </w:pPr>
            <w:ins w:id="10723" w:author="HP" w:date="2013-08-27T16:45:00Z">
              <w:r>
                <w:t>40</w:t>
              </w:r>
            </w:ins>
          </w:p>
        </w:tc>
      </w:tr>
      <w:tr w:rsidR="00EF4787" w:rsidTr="0067232F">
        <w:trPr>
          <w:trHeight w:val="300"/>
          <w:trPrChange w:id="10724" w:author="HP" w:date="2013-08-27T17:25:00Z">
            <w:trPr>
              <w:trHeight w:val="300"/>
            </w:trPr>
          </w:trPrChange>
        </w:trPr>
        <w:tc>
          <w:tcPr>
            <w:tcW w:w="720" w:type="dxa"/>
            <w:tcBorders>
              <w:top w:val="single" w:sz="4" w:space="0" w:color="auto"/>
              <w:left w:val="single" w:sz="4" w:space="0" w:color="auto"/>
              <w:bottom w:val="single" w:sz="4" w:space="0" w:color="auto"/>
              <w:right w:val="single" w:sz="4" w:space="0" w:color="auto"/>
            </w:tcBorders>
            <w:noWrap/>
            <w:vAlign w:val="bottom"/>
            <w:tcPrChange w:id="10725" w:author="HP" w:date="2013-08-27T17:25:00Z">
              <w:tcPr>
                <w:tcW w:w="720"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104F36">
            <w:pPr>
              <w:pPrChange w:id="10726"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vAlign w:val="bottom"/>
            <w:tcPrChange w:id="10727"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2D213C">
            <w:pPr>
              <w:rPr>
                <w:b/>
                <w:sz w:val="22"/>
                <w:rPrChange w:id="10728" w:author="HP" w:date="2013-08-27T17:28:00Z">
                  <w:rPr>
                    <w:b/>
                    <w:bCs/>
                  </w:rPr>
                </w:rPrChange>
              </w:rPr>
              <w:pPrChange w:id="10729" w:author="HP" w:date="2013-08-27T17:24:00Z">
                <w:pPr>
                  <w:spacing w:line="360" w:lineRule="auto"/>
                </w:pPr>
              </w:pPrChange>
            </w:pPr>
            <w:ins w:id="10730" w:author="HP" w:date="2013-08-27T16:56:00Z">
              <w:r w:rsidRPr="002D213C">
                <w:rPr>
                  <w:b/>
                  <w:rPrChange w:id="10731" w:author="HP" w:date="2013-08-27T17:28:00Z">
                    <w:rPr>
                      <w:bCs/>
                    </w:rPr>
                  </w:rPrChange>
                </w:rPr>
                <w:t xml:space="preserve">GRAND </w:t>
              </w:r>
            </w:ins>
            <w:r w:rsidR="00EF4787" w:rsidRPr="00C15FDA">
              <w:rPr>
                <w:b/>
              </w:rPr>
              <w:t>Total</w:t>
            </w:r>
            <w:ins w:id="10732" w:author="HP" w:date="2013-08-27T16:56:00Z">
              <w:r w:rsidRPr="002D213C">
                <w:rPr>
                  <w:b/>
                  <w:rPrChange w:id="10733" w:author="HP" w:date="2013-08-27T17:28:00Z">
                    <w:rPr>
                      <w:bCs/>
                    </w:rPr>
                  </w:rPrChange>
                </w:rPr>
                <w:t xml:space="preserve"> C</w:t>
              </w:r>
            </w:ins>
          </w:p>
        </w:tc>
        <w:tc>
          <w:tcPr>
            <w:tcW w:w="1134" w:type="dxa"/>
            <w:tcBorders>
              <w:top w:val="single" w:sz="4" w:space="0" w:color="auto"/>
              <w:left w:val="single" w:sz="4" w:space="0" w:color="auto"/>
              <w:bottom w:val="single" w:sz="4" w:space="0" w:color="auto"/>
              <w:right w:val="single" w:sz="4" w:space="0" w:color="auto"/>
            </w:tcBorders>
            <w:noWrap/>
            <w:tcPrChange w:id="10734"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rPr>
              <w:pPrChange w:id="10735" w:author="HP" w:date="2013-08-27T17:25:00Z">
                <w:pPr>
                  <w:spacing w:line="360" w:lineRule="auto"/>
                  <w:jc w:val="center"/>
                </w:pPr>
              </w:pPrChange>
            </w:pPr>
            <w:ins w:id="10736" w:author="HP" w:date="2013-08-27T16:46:00Z">
              <w:r w:rsidRPr="00404E06">
                <w:rPr>
                  <w:b/>
                  <w:bCs/>
                </w:rPr>
                <w:t>34</w:t>
              </w:r>
            </w:ins>
          </w:p>
        </w:tc>
        <w:tc>
          <w:tcPr>
            <w:tcW w:w="1134" w:type="dxa"/>
            <w:tcBorders>
              <w:top w:val="single" w:sz="4" w:space="0" w:color="auto"/>
              <w:left w:val="single" w:sz="4" w:space="0" w:color="auto"/>
              <w:bottom w:val="single" w:sz="4" w:space="0" w:color="auto"/>
              <w:right w:val="single" w:sz="4" w:space="0" w:color="auto"/>
            </w:tcBorders>
            <w:noWrap/>
            <w:tcPrChange w:id="10737"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rPr>
              <w:pPrChange w:id="10738" w:author="HP" w:date="2013-08-27T17:25:00Z">
                <w:pPr>
                  <w:spacing w:line="360" w:lineRule="auto"/>
                  <w:jc w:val="center"/>
                </w:pPr>
              </w:pPrChange>
            </w:pPr>
            <w:ins w:id="10739" w:author="HP" w:date="2013-08-27T16:46:00Z">
              <w:r w:rsidRPr="00404E06">
                <w:rPr>
                  <w:b/>
                  <w:bCs/>
                </w:rPr>
                <w:t>52</w:t>
              </w:r>
            </w:ins>
          </w:p>
        </w:tc>
        <w:tc>
          <w:tcPr>
            <w:tcW w:w="1701" w:type="dxa"/>
            <w:tcBorders>
              <w:top w:val="single" w:sz="4" w:space="0" w:color="auto"/>
              <w:left w:val="single" w:sz="4" w:space="0" w:color="auto"/>
              <w:bottom w:val="single" w:sz="4" w:space="0" w:color="auto"/>
              <w:right w:val="single" w:sz="4" w:space="0" w:color="auto"/>
            </w:tcBorders>
            <w:noWrap/>
            <w:tcPrChange w:id="10740"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rPr>
              <w:pPrChange w:id="10741" w:author="HP" w:date="2013-08-27T17:25:00Z">
                <w:pPr>
                  <w:spacing w:line="360" w:lineRule="auto"/>
                  <w:jc w:val="center"/>
                </w:pPr>
              </w:pPrChange>
            </w:pPr>
            <w:ins w:id="10742" w:author="HP" w:date="2013-08-27T16:46:00Z">
              <w:r w:rsidRPr="00404E06">
                <w:rPr>
                  <w:b/>
                  <w:bCs/>
                </w:rPr>
                <w:t>1480</w:t>
              </w:r>
            </w:ins>
          </w:p>
        </w:tc>
        <w:tc>
          <w:tcPr>
            <w:tcW w:w="709" w:type="dxa"/>
            <w:tcBorders>
              <w:top w:val="single" w:sz="4" w:space="0" w:color="auto"/>
              <w:left w:val="single" w:sz="4" w:space="0" w:color="auto"/>
              <w:bottom w:val="single" w:sz="4" w:space="0" w:color="auto"/>
              <w:right w:val="single" w:sz="4" w:space="0" w:color="auto"/>
            </w:tcBorders>
            <w:noWrap/>
            <w:tcPrChange w:id="10743"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rPr>
              <w:pPrChange w:id="10744" w:author="HP" w:date="2013-08-27T17:25:00Z">
                <w:pPr>
                  <w:spacing w:line="360" w:lineRule="auto"/>
                  <w:jc w:val="center"/>
                </w:pPr>
              </w:pPrChange>
            </w:pPr>
            <w:ins w:id="10745" w:author="HP" w:date="2013-08-27T16:46:00Z">
              <w:r w:rsidRPr="00404E06">
                <w:rPr>
                  <w:b/>
                  <w:bCs/>
                </w:rPr>
                <w:t>530</w:t>
              </w:r>
            </w:ins>
          </w:p>
        </w:tc>
        <w:tc>
          <w:tcPr>
            <w:tcW w:w="992" w:type="dxa"/>
            <w:tcBorders>
              <w:top w:val="single" w:sz="4" w:space="0" w:color="auto"/>
              <w:left w:val="single" w:sz="4" w:space="0" w:color="auto"/>
              <w:bottom w:val="single" w:sz="4" w:space="0" w:color="auto"/>
              <w:right w:val="single" w:sz="4" w:space="0" w:color="auto"/>
            </w:tcBorders>
            <w:tcPrChange w:id="10746"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104F36">
            <w:pPr>
              <w:jc w:val="center"/>
              <w:rPr>
                <w:b/>
                <w:bCs/>
              </w:rPr>
              <w:pPrChange w:id="10747" w:author="HP" w:date="2013-08-27T17:25:00Z">
                <w:pPr>
                  <w:spacing w:line="360" w:lineRule="auto"/>
                  <w:jc w:val="center"/>
                </w:pPr>
              </w:pPrChange>
            </w:pPr>
          </w:p>
        </w:tc>
        <w:tc>
          <w:tcPr>
            <w:tcW w:w="850" w:type="dxa"/>
            <w:tcBorders>
              <w:top w:val="single" w:sz="4" w:space="0" w:color="auto"/>
              <w:left w:val="single" w:sz="4" w:space="0" w:color="auto"/>
              <w:bottom w:val="single" w:sz="4" w:space="0" w:color="auto"/>
              <w:right w:val="single" w:sz="4" w:space="0" w:color="auto"/>
            </w:tcBorders>
            <w:tcPrChange w:id="10748"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
                <w:bCs/>
              </w:rPr>
              <w:pPrChange w:id="10749" w:author="HP" w:date="2013-08-27T17:25:00Z">
                <w:pPr>
                  <w:spacing w:line="360" w:lineRule="auto"/>
                  <w:jc w:val="center"/>
                </w:pPr>
              </w:pPrChange>
            </w:pPr>
            <w:ins w:id="10750" w:author="HP" w:date="2013-08-27T16:46:00Z">
              <w:r w:rsidRPr="00404E06">
                <w:rPr>
                  <w:b/>
                  <w:bCs/>
                </w:rPr>
                <w:t>670</w:t>
              </w:r>
            </w:ins>
          </w:p>
        </w:tc>
      </w:tr>
      <w:tr w:rsidR="00EF4787" w:rsidTr="0067232F">
        <w:trPr>
          <w:trHeight w:val="300"/>
          <w:trPrChange w:id="10751" w:author="HP" w:date="2013-08-27T17:25:00Z">
            <w:trPr>
              <w:trHeight w:val="300"/>
            </w:trPr>
          </w:trPrChange>
        </w:trPr>
        <w:tc>
          <w:tcPr>
            <w:tcW w:w="720" w:type="dxa"/>
            <w:tcBorders>
              <w:top w:val="single" w:sz="4" w:space="0" w:color="auto"/>
              <w:left w:val="single" w:sz="4" w:space="0" w:color="auto"/>
              <w:bottom w:val="single" w:sz="4" w:space="0" w:color="auto"/>
              <w:right w:val="single" w:sz="4" w:space="0" w:color="auto"/>
            </w:tcBorders>
            <w:noWrap/>
            <w:vAlign w:val="bottom"/>
            <w:tcPrChange w:id="10752" w:author="HP" w:date="2013-08-27T17:25:00Z">
              <w:tcPr>
                <w:tcW w:w="720"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104F36">
            <w:pPr>
              <w:pPrChange w:id="10753" w:author="HP" w:date="2013-08-27T17:24:00Z">
                <w:pPr>
                  <w:spacing w:line="360" w:lineRule="auto"/>
                </w:pPr>
              </w:pPrChange>
            </w:pPr>
          </w:p>
        </w:tc>
        <w:tc>
          <w:tcPr>
            <w:tcW w:w="3299" w:type="dxa"/>
            <w:tcBorders>
              <w:top w:val="single" w:sz="4" w:space="0" w:color="auto"/>
              <w:left w:val="single" w:sz="4" w:space="0" w:color="auto"/>
              <w:bottom w:val="single" w:sz="4" w:space="0" w:color="auto"/>
              <w:right w:val="single" w:sz="4" w:space="0" w:color="auto"/>
            </w:tcBorders>
            <w:noWrap/>
            <w:vAlign w:val="bottom"/>
            <w:tcPrChange w:id="10754" w:author="HP" w:date="2013-08-27T17:25:00Z">
              <w:tcPr>
                <w:tcW w:w="3299" w:type="dxa"/>
                <w:tcBorders>
                  <w:top w:val="single" w:sz="4" w:space="0" w:color="auto"/>
                  <w:left w:val="single" w:sz="4" w:space="0" w:color="auto"/>
                  <w:bottom w:val="single" w:sz="4" w:space="0" w:color="auto"/>
                  <w:right w:val="single" w:sz="4" w:space="0" w:color="auto"/>
                </w:tcBorders>
                <w:noWrap/>
                <w:vAlign w:val="bottom"/>
              </w:tcPr>
            </w:tcPrChange>
          </w:tcPr>
          <w:p w:rsidR="00000000" w:rsidRDefault="00EF4787">
            <w:pPr>
              <w:rPr>
                <w:b/>
                <w:sz w:val="22"/>
                <w:rPrChange w:id="10755" w:author="HP" w:date="2013-08-27T17:28:00Z">
                  <w:rPr>
                    <w:b/>
                    <w:bCs/>
                  </w:rPr>
                </w:rPrChange>
              </w:rPr>
              <w:pPrChange w:id="10756" w:author="HP" w:date="2013-08-27T17:24:00Z">
                <w:pPr>
                  <w:spacing w:line="360" w:lineRule="auto"/>
                </w:pPr>
              </w:pPrChange>
            </w:pPr>
            <w:r w:rsidRPr="00C15FDA">
              <w:rPr>
                <w:b/>
              </w:rPr>
              <w:t>GRAND TOTAL (A+ B+ C)</w:t>
            </w:r>
          </w:p>
        </w:tc>
        <w:tc>
          <w:tcPr>
            <w:tcW w:w="1134" w:type="dxa"/>
            <w:tcBorders>
              <w:top w:val="single" w:sz="4" w:space="0" w:color="auto"/>
              <w:left w:val="single" w:sz="4" w:space="0" w:color="auto"/>
              <w:bottom w:val="single" w:sz="4" w:space="0" w:color="auto"/>
              <w:right w:val="single" w:sz="4" w:space="0" w:color="auto"/>
            </w:tcBorders>
            <w:noWrap/>
            <w:tcPrChange w:id="10757"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rPr>
              <w:pPrChange w:id="10758" w:author="HP" w:date="2013-08-27T17:25:00Z">
                <w:pPr>
                  <w:spacing w:line="360" w:lineRule="auto"/>
                  <w:jc w:val="center"/>
                </w:pPr>
              </w:pPrChange>
            </w:pPr>
            <w:ins w:id="10759" w:author="HP" w:date="2013-08-27T16:52:00Z">
              <w:r w:rsidRPr="00404E06">
                <w:rPr>
                  <w:b/>
                  <w:bCs/>
                </w:rPr>
                <w:t>4</w:t>
              </w:r>
            </w:ins>
            <w:r>
              <w:rPr>
                <w:b/>
                <w:bCs/>
              </w:rPr>
              <w:t>45</w:t>
            </w:r>
          </w:p>
        </w:tc>
        <w:tc>
          <w:tcPr>
            <w:tcW w:w="1134" w:type="dxa"/>
            <w:tcBorders>
              <w:top w:val="single" w:sz="4" w:space="0" w:color="auto"/>
              <w:left w:val="single" w:sz="4" w:space="0" w:color="auto"/>
              <w:bottom w:val="single" w:sz="4" w:space="0" w:color="auto"/>
              <w:right w:val="single" w:sz="4" w:space="0" w:color="auto"/>
            </w:tcBorders>
            <w:noWrap/>
            <w:tcPrChange w:id="10760" w:author="HP" w:date="2013-08-27T17:25:00Z">
              <w:tcPr>
                <w:tcW w:w="1134"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rPr>
              <w:pPrChange w:id="10761" w:author="HP" w:date="2013-08-27T17:25:00Z">
                <w:pPr>
                  <w:spacing w:line="360" w:lineRule="auto"/>
                  <w:jc w:val="center"/>
                </w:pPr>
              </w:pPrChange>
            </w:pPr>
            <w:ins w:id="10762" w:author="HP" w:date="2013-08-27T16:53:00Z">
              <w:r w:rsidRPr="00404E06">
                <w:rPr>
                  <w:b/>
                  <w:bCs/>
                </w:rPr>
                <w:t>8</w:t>
              </w:r>
            </w:ins>
            <w:r>
              <w:rPr>
                <w:b/>
                <w:bCs/>
              </w:rPr>
              <w:t>48</w:t>
            </w:r>
          </w:p>
        </w:tc>
        <w:tc>
          <w:tcPr>
            <w:tcW w:w="1701" w:type="dxa"/>
            <w:tcBorders>
              <w:top w:val="single" w:sz="4" w:space="0" w:color="auto"/>
              <w:left w:val="single" w:sz="4" w:space="0" w:color="auto"/>
              <w:bottom w:val="single" w:sz="4" w:space="0" w:color="auto"/>
              <w:right w:val="single" w:sz="4" w:space="0" w:color="auto"/>
            </w:tcBorders>
            <w:noWrap/>
            <w:tcPrChange w:id="10763" w:author="HP" w:date="2013-08-27T17:25:00Z">
              <w:tcPr>
                <w:tcW w:w="1701"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rPr>
              <w:pPrChange w:id="10764" w:author="HP" w:date="2013-08-27T17:25:00Z">
                <w:pPr>
                  <w:spacing w:line="360" w:lineRule="auto"/>
                  <w:jc w:val="center"/>
                </w:pPr>
              </w:pPrChange>
            </w:pPr>
            <w:ins w:id="10765" w:author="HP" w:date="2013-08-27T16:54:00Z">
              <w:r w:rsidRPr="00404E06">
                <w:rPr>
                  <w:b/>
                  <w:bCs/>
                </w:rPr>
                <w:t>3</w:t>
              </w:r>
            </w:ins>
            <w:r>
              <w:rPr>
                <w:b/>
                <w:bCs/>
              </w:rPr>
              <w:t>2970</w:t>
            </w:r>
          </w:p>
        </w:tc>
        <w:tc>
          <w:tcPr>
            <w:tcW w:w="709" w:type="dxa"/>
            <w:tcBorders>
              <w:top w:val="single" w:sz="4" w:space="0" w:color="auto"/>
              <w:left w:val="single" w:sz="4" w:space="0" w:color="auto"/>
              <w:bottom w:val="single" w:sz="4" w:space="0" w:color="auto"/>
              <w:right w:val="single" w:sz="4" w:space="0" w:color="auto"/>
            </w:tcBorders>
            <w:noWrap/>
            <w:tcPrChange w:id="10766" w:author="HP" w:date="2013-08-27T17:25:00Z">
              <w:tcPr>
                <w:tcW w:w="709" w:type="dxa"/>
                <w:tcBorders>
                  <w:top w:val="single" w:sz="4" w:space="0" w:color="auto"/>
                  <w:left w:val="single" w:sz="4" w:space="0" w:color="auto"/>
                  <w:bottom w:val="single" w:sz="4" w:space="0" w:color="auto"/>
                  <w:right w:val="single" w:sz="4" w:space="0" w:color="auto"/>
                </w:tcBorders>
                <w:noWrap/>
              </w:tcPr>
            </w:tcPrChange>
          </w:tcPr>
          <w:p w:rsidR="00000000" w:rsidRDefault="00EF4787">
            <w:pPr>
              <w:jc w:val="center"/>
              <w:rPr>
                <w:b/>
                <w:bCs/>
              </w:rPr>
              <w:pPrChange w:id="10767" w:author="HP" w:date="2013-08-27T17:25:00Z">
                <w:pPr>
                  <w:spacing w:line="360" w:lineRule="auto"/>
                  <w:jc w:val="center"/>
                </w:pPr>
              </w:pPrChange>
            </w:pPr>
            <w:ins w:id="10768" w:author="HP" w:date="2013-08-27T16:54:00Z">
              <w:r w:rsidRPr="00404E06">
                <w:rPr>
                  <w:b/>
                  <w:bCs/>
                </w:rPr>
                <w:t>3</w:t>
              </w:r>
            </w:ins>
            <w:r>
              <w:rPr>
                <w:b/>
                <w:bCs/>
              </w:rPr>
              <w:t>815</w:t>
            </w:r>
          </w:p>
        </w:tc>
        <w:tc>
          <w:tcPr>
            <w:tcW w:w="992" w:type="dxa"/>
            <w:tcBorders>
              <w:top w:val="single" w:sz="4" w:space="0" w:color="auto"/>
              <w:left w:val="single" w:sz="4" w:space="0" w:color="auto"/>
              <w:bottom w:val="single" w:sz="4" w:space="0" w:color="auto"/>
              <w:right w:val="single" w:sz="4" w:space="0" w:color="auto"/>
            </w:tcBorders>
            <w:tcPrChange w:id="10769" w:author="HP" w:date="2013-08-27T17:25:00Z">
              <w:tcPr>
                <w:tcW w:w="992"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
                <w:bCs/>
              </w:rPr>
              <w:pPrChange w:id="10770" w:author="HP" w:date="2013-08-27T17:25:00Z">
                <w:pPr>
                  <w:spacing w:line="360" w:lineRule="auto"/>
                  <w:jc w:val="center"/>
                </w:pPr>
              </w:pPrChange>
            </w:pPr>
            <w:ins w:id="10771" w:author="HP" w:date="2013-08-27T17:18:00Z">
              <w:r w:rsidRPr="00404E06">
                <w:rPr>
                  <w:b/>
                  <w:bCs/>
                </w:rPr>
                <w:t>630</w:t>
              </w:r>
            </w:ins>
          </w:p>
        </w:tc>
        <w:tc>
          <w:tcPr>
            <w:tcW w:w="850" w:type="dxa"/>
            <w:tcBorders>
              <w:top w:val="single" w:sz="4" w:space="0" w:color="auto"/>
              <w:left w:val="single" w:sz="4" w:space="0" w:color="auto"/>
              <w:bottom w:val="single" w:sz="4" w:space="0" w:color="auto"/>
              <w:right w:val="single" w:sz="4" w:space="0" w:color="auto"/>
            </w:tcBorders>
            <w:tcPrChange w:id="10772" w:author="HP" w:date="2013-08-27T17:25:00Z">
              <w:tcPr>
                <w:tcW w:w="850" w:type="dxa"/>
                <w:gridSpan w:val="2"/>
                <w:tcBorders>
                  <w:top w:val="single" w:sz="4" w:space="0" w:color="auto"/>
                  <w:left w:val="single" w:sz="4" w:space="0" w:color="auto"/>
                  <w:bottom w:val="single" w:sz="4" w:space="0" w:color="auto"/>
                  <w:right w:val="single" w:sz="4" w:space="0" w:color="auto"/>
                </w:tcBorders>
              </w:tcPr>
            </w:tcPrChange>
          </w:tcPr>
          <w:p w:rsidR="00000000" w:rsidRDefault="00EF4787">
            <w:pPr>
              <w:jc w:val="center"/>
              <w:rPr>
                <w:b/>
                <w:bCs/>
              </w:rPr>
              <w:pPrChange w:id="10773" w:author="HP" w:date="2013-08-27T17:25:00Z">
                <w:pPr>
                  <w:spacing w:line="360" w:lineRule="auto"/>
                  <w:jc w:val="center"/>
                </w:pPr>
              </w:pPrChange>
            </w:pPr>
            <w:ins w:id="10774" w:author="HP" w:date="2013-08-27T16:56:00Z">
              <w:r w:rsidRPr="00404E06">
                <w:rPr>
                  <w:b/>
                  <w:bCs/>
                </w:rPr>
                <w:t>90</w:t>
              </w:r>
            </w:ins>
            <w:r>
              <w:rPr>
                <w:b/>
                <w:bCs/>
              </w:rPr>
              <w:t>10</w:t>
            </w:r>
          </w:p>
        </w:tc>
      </w:tr>
    </w:tbl>
    <w:p w:rsidR="00EF4787" w:rsidRDefault="00EF4787" w:rsidP="00EF4787">
      <w:pPr>
        <w:rPr>
          <w:rFonts w:ascii="Arial" w:hAnsi="Arial" w:cs="Arial"/>
          <w:bCs/>
          <w:sz w:val="28"/>
          <w:szCs w:val="28"/>
        </w:rPr>
      </w:pPr>
    </w:p>
    <w:p w:rsidR="00000000" w:rsidRDefault="00EF4787">
      <w:pPr>
        <w:rPr>
          <w:del w:id="10775" w:author="HP" w:date="2013-08-27T04:01:00Z"/>
          <w:b/>
          <w:bCs/>
          <w:sz w:val="28"/>
          <w:szCs w:val="28"/>
        </w:rPr>
        <w:pPrChange w:id="10776" w:author="HP" w:date="2013-08-27T12:23:00Z">
          <w:pPr>
            <w:spacing w:line="360" w:lineRule="auto"/>
          </w:pPr>
        </w:pPrChange>
      </w:pPr>
      <w:r>
        <w:rPr>
          <w:b/>
          <w:bCs/>
          <w:sz w:val="28"/>
          <w:szCs w:val="28"/>
        </w:rPr>
        <w:t>ABSTRACT OF TRAINING PROGRAMMES</w:t>
      </w:r>
      <w:ins w:id="10777" w:author="HP" w:date="2013-08-27T12:20:00Z">
        <w:r>
          <w:rPr>
            <w:b/>
            <w:bCs/>
            <w:sz w:val="28"/>
            <w:szCs w:val="28"/>
          </w:rPr>
          <w:t xml:space="preserve"> </w:t>
        </w:r>
      </w:ins>
      <w:del w:id="10778" w:author="HP" w:date="2013-08-27T04:01:00Z">
        <w:r w:rsidDel="008C3A26">
          <w:rPr>
            <w:b/>
            <w:bCs/>
            <w:sz w:val="28"/>
            <w:szCs w:val="28"/>
          </w:rPr>
          <w:delText xml:space="preserve"> </w:delText>
        </w:r>
      </w:del>
      <w:r>
        <w:rPr>
          <w:b/>
          <w:bCs/>
          <w:sz w:val="28"/>
          <w:szCs w:val="28"/>
        </w:rPr>
        <w:t>TO BE CONDUCTE</w:t>
      </w:r>
      <w:ins w:id="10779" w:author="HP" w:date="2013-08-27T12:20:00Z">
        <w:r>
          <w:rPr>
            <w:b/>
            <w:bCs/>
            <w:sz w:val="28"/>
            <w:szCs w:val="28"/>
          </w:rPr>
          <w:t>D</w:t>
        </w:r>
      </w:ins>
      <w:del w:id="10780" w:author="HP" w:date="2013-08-27T04:01:00Z">
        <w:r w:rsidDel="008C3A26">
          <w:rPr>
            <w:b/>
            <w:bCs/>
            <w:sz w:val="28"/>
            <w:szCs w:val="28"/>
          </w:rPr>
          <w:delText>D</w:delText>
        </w:r>
      </w:del>
    </w:p>
    <w:p w:rsidR="00EF4787" w:rsidRPr="00141873" w:rsidRDefault="00EF4787" w:rsidP="00EF4787">
      <w:pPr>
        <w:jc w:val="center"/>
        <w:rPr>
          <w:del w:id="10781" w:author="HP" w:date="2013-08-27T04:03:00Z"/>
          <w:b/>
          <w:bCs/>
          <w:sz w:val="28"/>
          <w:szCs w:val="28"/>
        </w:rPr>
      </w:pPr>
      <w:r>
        <w:rPr>
          <w:b/>
          <w:bCs/>
          <w:sz w:val="28"/>
          <w:szCs w:val="28"/>
        </w:rPr>
        <w:t>(April, 2013-March 2014)</w:t>
      </w:r>
    </w:p>
    <w:tbl>
      <w:tblPr>
        <w:tblStyle w:val="TableGrid"/>
        <w:tblW w:w="10490" w:type="dxa"/>
        <w:tblInd w:w="-743" w:type="dxa"/>
        <w:tblLayout w:type="fixed"/>
        <w:tblLook w:val="04A0"/>
        <w:tblPrChange w:id="10782" w:author="HP" w:date="2013-08-27T17:02:00Z">
          <w:tblPr>
            <w:tblStyle w:val="TableGrid"/>
            <w:tblW w:w="10490" w:type="dxa"/>
            <w:tblInd w:w="-743" w:type="dxa"/>
            <w:tblLayout w:type="fixed"/>
            <w:tblLook w:val="04A0"/>
          </w:tblPr>
        </w:tblPrChange>
      </w:tblPr>
      <w:tblGrid>
        <w:gridCol w:w="567"/>
        <w:gridCol w:w="3119"/>
        <w:gridCol w:w="1134"/>
        <w:gridCol w:w="1276"/>
        <w:gridCol w:w="1559"/>
        <w:gridCol w:w="851"/>
        <w:gridCol w:w="992"/>
        <w:gridCol w:w="992"/>
        <w:tblGridChange w:id="10783">
          <w:tblGrid>
            <w:gridCol w:w="709"/>
            <w:gridCol w:w="3261"/>
            <w:gridCol w:w="992"/>
            <w:gridCol w:w="1276"/>
            <w:gridCol w:w="1276"/>
            <w:gridCol w:w="992"/>
            <w:gridCol w:w="1134"/>
            <w:gridCol w:w="850"/>
          </w:tblGrid>
        </w:tblGridChange>
      </w:tblGrid>
      <w:tr w:rsidR="00EF4787" w:rsidTr="0067232F">
        <w:tc>
          <w:tcPr>
            <w:tcW w:w="567" w:type="dxa"/>
            <w:tcPrChange w:id="10784" w:author="HP" w:date="2013-08-27T17:02:00Z">
              <w:tcPr>
                <w:tcW w:w="709" w:type="dxa"/>
                <w:vAlign w:val="center"/>
              </w:tcPr>
            </w:tcPrChange>
          </w:tcPr>
          <w:p w:rsidR="00000000" w:rsidRDefault="00EF4787">
            <w:pPr>
              <w:rPr>
                <w:b/>
                <w:sz w:val="20"/>
                <w:szCs w:val="20"/>
              </w:rPr>
              <w:pPrChange w:id="10785" w:author="HP" w:date="2013-08-27T17:34:00Z">
                <w:pPr>
                  <w:jc w:val="center"/>
                </w:pPr>
              </w:pPrChange>
            </w:pPr>
            <w:r w:rsidRPr="001A4004">
              <w:rPr>
                <w:b/>
                <w:sz w:val="20"/>
                <w:szCs w:val="20"/>
              </w:rPr>
              <w:t>Sl. No.</w:t>
            </w:r>
          </w:p>
        </w:tc>
        <w:tc>
          <w:tcPr>
            <w:tcW w:w="3119" w:type="dxa"/>
            <w:tcPrChange w:id="10786" w:author="HP" w:date="2013-08-27T17:02:00Z">
              <w:tcPr>
                <w:tcW w:w="3261" w:type="dxa"/>
                <w:vAlign w:val="center"/>
              </w:tcPr>
            </w:tcPrChange>
          </w:tcPr>
          <w:p w:rsidR="00EF4787" w:rsidRDefault="00EF4787" w:rsidP="0067232F">
            <w:pPr>
              <w:jc w:val="center"/>
              <w:rPr>
                <w:b/>
                <w:sz w:val="20"/>
                <w:szCs w:val="20"/>
              </w:rPr>
            </w:pPr>
            <w:r w:rsidRPr="001A4004">
              <w:rPr>
                <w:b/>
                <w:sz w:val="20"/>
                <w:szCs w:val="20"/>
              </w:rPr>
              <w:t>Disci</w:t>
            </w:r>
            <w:ins w:id="10787" w:author="HP" w:date="2013-08-27T17:03:00Z">
              <w:r>
                <w:rPr>
                  <w:b/>
                  <w:sz w:val="20"/>
                  <w:szCs w:val="20"/>
                </w:rPr>
                <w:t>p</w:t>
              </w:r>
            </w:ins>
            <w:del w:id="10788" w:author="HP" w:date="2013-08-27T17:02:00Z">
              <w:r w:rsidRPr="001A4004" w:rsidDel="006C7BA0">
                <w:rPr>
                  <w:b/>
                  <w:sz w:val="20"/>
                  <w:szCs w:val="20"/>
                </w:rPr>
                <w:delText>p</w:delText>
              </w:r>
            </w:del>
            <w:r w:rsidRPr="001A4004">
              <w:rPr>
                <w:b/>
                <w:sz w:val="20"/>
                <w:szCs w:val="20"/>
              </w:rPr>
              <w:t>line</w:t>
            </w:r>
          </w:p>
        </w:tc>
        <w:tc>
          <w:tcPr>
            <w:tcW w:w="1134" w:type="dxa"/>
            <w:tcPrChange w:id="10789" w:author="HP" w:date="2013-08-27T17:02:00Z">
              <w:tcPr>
                <w:tcW w:w="992" w:type="dxa"/>
                <w:vAlign w:val="center"/>
              </w:tcPr>
            </w:tcPrChange>
          </w:tcPr>
          <w:p w:rsidR="00EF4787" w:rsidRDefault="00EF4787" w:rsidP="0067232F">
            <w:pPr>
              <w:jc w:val="center"/>
              <w:rPr>
                <w:b/>
                <w:sz w:val="20"/>
                <w:szCs w:val="20"/>
              </w:rPr>
            </w:pPr>
            <w:r w:rsidRPr="001A4004">
              <w:rPr>
                <w:b/>
                <w:sz w:val="20"/>
                <w:szCs w:val="20"/>
              </w:rPr>
              <w:t>No. of Courses</w:t>
            </w:r>
          </w:p>
        </w:tc>
        <w:tc>
          <w:tcPr>
            <w:tcW w:w="1276" w:type="dxa"/>
            <w:tcPrChange w:id="10790" w:author="HP" w:date="2013-08-27T17:02:00Z">
              <w:tcPr>
                <w:tcW w:w="1276" w:type="dxa"/>
                <w:vAlign w:val="center"/>
              </w:tcPr>
            </w:tcPrChange>
          </w:tcPr>
          <w:p w:rsidR="00EF4787" w:rsidRDefault="00EF4787" w:rsidP="0067232F">
            <w:pPr>
              <w:jc w:val="center"/>
              <w:rPr>
                <w:b/>
                <w:sz w:val="20"/>
                <w:szCs w:val="20"/>
              </w:rPr>
            </w:pPr>
            <w:r w:rsidRPr="001A4004">
              <w:rPr>
                <w:b/>
                <w:sz w:val="20"/>
                <w:szCs w:val="20"/>
              </w:rPr>
              <w:t xml:space="preserve">Duration </w:t>
            </w:r>
            <w:r w:rsidRPr="001A4004">
              <w:rPr>
                <w:b/>
                <w:sz w:val="20"/>
                <w:szCs w:val="20"/>
              </w:rPr>
              <w:br/>
              <w:t>(Days)</w:t>
            </w:r>
          </w:p>
        </w:tc>
        <w:tc>
          <w:tcPr>
            <w:tcW w:w="1559" w:type="dxa"/>
            <w:tcPrChange w:id="10791" w:author="HP" w:date="2013-08-27T17:02:00Z">
              <w:tcPr>
                <w:tcW w:w="1276" w:type="dxa"/>
                <w:vAlign w:val="center"/>
              </w:tcPr>
            </w:tcPrChange>
          </w:tcPr>
          <w:p w:rsidR="00EF4787" w:rsidRDefault="00EF4787" w:rsidP="0067232F">
            <w:pPr>
              <w:jc w:val="center"/>
              <w:rPr>
                <w:del w:id="10792" w:author="HP" w:date="2013-08-27T17:02:00Z"/>
                <w:b/>
                <w:sz w:val="20"/>
                <w:szCs w:val="20"/>
              </w:rPr>
            </w:pPr>
            <w:r w:rsidRPr="001A4004">
              <w:rPr>
                <w:b/>
                <w:sz w:val="20"/>
                <w:szCs w:val="20"/>
              </w:rPr>
              <w:t>Total</w:t>
            </w:r>
            <w:ins w:id="10793" w:author="HP" w:date="2013-08-27T17:02:00Z">
              <w:r>
                <w:rPr>
                  <w:b/>
                  <w:sz w:val="20"/>
                  <w:szCs w:val="20"/>
                </w:rPr>
                <w:t xml:space="preserve">  </w:t>
              </w:r>
            </w:ins>
          </w:p>
          <w:p w:rsidR="00EF4787" w:rsidRDefault="00EF4787" w:rsidP="0067232F">
            <w:pPr>
              <w:jc w:val="center"/>
              <w:rPr>
                <w:b/>
                <w:sz w:val="20"/>
                <w:szCs w:val="20"/>
              </w:rPr>
            </w:pPr>
            <w:r w:rsidRPr="001A4004">
              <w:rPr>
                <w:b/>
                <w:sz w:val="20"/>
                <w:szCs w:val="20"/>
              </w:rPr>
              <w:t>Trainee</w:t>
            </w:r>
            <w:r w:rsidRPr="001A4004">
              <w:rPr>
                <w:b/>
                <w:sz w:val="20"/>
                <w:szCs w:val="20"/>
              </w:rPr>
              <w:br/>
              <w:t xml:space="preserve"> Days</w:t>
            </w:r>
          </w:p>
        </w:tc>
        <w:tc>
          <w:tcPr>
            <w:tcW w:w="1843" w:type="dxa"/>
            <w:gridSpan w:val="2"/>
            <w:tcPrChange w:id="10794" w:author="HP" w:date="2013-08-27T17:02:00Z">
              <w:tcPr>
                <w:tcW w:w="2126" w:type="dxa"/>
                <w:gridSpan w:val="2"/>
                <w:vAlign w:val="center"/>
              </w:tcPr>
            </w:tcPrChange>
          </w:tcPr>
          <w:p w:rsidR="00EF4787" w:rsidRDefault="00EF4787" w:rsidP="0067232F">
            <w:pPr>
              <w:jc w:val="center"/>
              <w:rPr>
                <w:del w:id="10795" w:author="HP" w:date="2013-08-27T17:02:00Z"/>
                <w:b/>
                <w:sz w:val="20"/>
                <w:szCs w:val="20"/>
              </w:rPr>
            </w:pPr>
            <w:r w:rsidRPr="001A4004">
              <w:rPr>
                <w:b/>
                <w:sz w:val="20"/>
                <w:szCs w:val="20"/>
              </w:rPr>
              <w:t xml:space="preserve">No. of </w:t>
            </w:r>
            <w:r w:rsidRPr="001A4004">
              <w:rPr>
                <w:b/>
                <w:sz w:val="20"/>
                <w:szCs w:val="20"/>
              </w:rPr>
              <w:br/>
              <w:t>Participants</w:t>
            </w:r>
          </w:p>
          <w:p w:rsidR="00000000" w:rsidRDefault="00104F36">
            <w:pPr>
              <w:jc w:val="center"/>
              <w:rPr>
                <w:del w:id="10796" w:author="HP" w:date="2013-08-27T17:02:00Z"/>
                <w:rFonts w:asciiTheme="majorHAnsi" w:eastAsiaTheme="majorEastAsia" w:hAnsiTheme="majorHAnsi" w:cstheme="majorBidi"/>
                <w:b/>
                <w:bCs/>
                <w:color w:val="365F91" w:themeColor="accent1" w:themeShade="BF"/>
                <w:sz w:val="20"/>
                <w:szCs w:val="20"/>
              </w:rPr>
              <w:pPrChange w:id="10797" w:author="HP" w:date="2013-08-27T17:02:00Z">
                <w:pPr>
                  <w:keepNext/>
                  <w:keepLines/>
                  <w:spacing w:before="480"/>
                  <w:jc w:val="center"/>
                  <w:outlineLvl w:val="0"/>
                </w:pPr>
              </w:pPrChange>
            </w:pPr>
          </w:p>
          <w:p w:rsidR="00000000" w:rsidRDefault="00104F36">
            <w:pPr>
              <w:jc w:val="center"/>
              <w:rPr>
                <w:rFonts w:asciiTheme="majorHAnsi" w:eastAsiaTheme="majorEastAsia" w:hAnsiTheme="majorHAnsi" w:cstheme="majorBidi"/>
                <w:b/>
                <w:bCs/>
                <w:color w:val="365F91" w:themeColor="accent1" w:themeShade="BF"/>
                <w:sz w:val="20"/>
                <w:szCs w:val="20"/>
              </w:rPr>
              <w:pPrChange w:id="10798" w:author="HP" w:date="2013-08-27T17:02:00Z">
                <w:pPr>
                  <w:keepNext/>
                  <w:keepLines/>
                  <w:spacing w:before="480"/>
                  <w:jc w:val="center"/>
                  <w:outlineLvl w:val="0"/>
                </w:pPr>
              </w:pPrChange>
            </w:pPr>
          </w:p>
        </w:tc>
        <w:tc>
          <w:tcPr>
            <w:tcW w:w="992" w:type="dxa"/>
            <w:tcPrChange w:id="10799" w:author="HP" w:date="2013-08-27T17:02:00Z">
              <w:tcPr>
                <w:tcW w:w="850" w:type="dxa"/>
              </w:tcPr>
            </w:tcPrChange>
          </w:tcPr>
          <w:p w:rsidR="00EF4787" w:rsidRDefault="002D213C" w:rsidP="0067232F">
            <w:pPr>
              <w:jc w:val="center"/>
              <w:rPr>
                <w:sz w:val="18"/>
                <w:szCs w:val="18"/>
                <w:rPrChange w:id="10800" w:author="HP" w:date="2013-08-27T16:58:00Z">
                  <w:rPr>
                    <w:sz w:val="20"/>
                    <w:szCs w:val="20"/>
                  </w:rPr>
                </w:rPrChange>
              </w:rPr>
            </w:pPr>
            <w:ins w:id="10801" w:author="HP" w:date="2013-08-27T16:57:00Z">
              <w:r w:rsidRPr="002D213C">
                <w:rPr>
                  <w:b/>
                  <w:bCs/>
                  <w:sz w:val="18"/>
                  <w:szCs w:val="18"/>
                  <w:rPrChange w:id="10802" w:author="HP" w:date="2013-08-27T16:58:00Z">
                    <w:rPr>
                      <w:b/>
                      <w:bCs/>
                      <w:sz w:val="20"/>
                      <w:szCs w:val="20"/>
                    </w:rPr>
                  </w:rPrChange>
                </w:rPr>
                <w:t>GRAND TOTAL</w:t>
              </w:r>
            </w:ins>
            <w:del w:id="10803" w:author="HP" w:date="2013-08-27T16:57:00Z">
              <w:r w:rsidRPr="002D213C">
                <w:rPr>
                  <w:b/>
                  <w:sz w:val="18"/>
                  <w:szCs w:val="18"/>
                  <w:rPrChange w:id="10804" w:author="HP" w:date="2013-08-27T16:58:00Z">
                    <w:rPr>
                      <w:b/>
                      <w:sz w:val="20"/>
                      <w:szCs w:val="20"/>
                    </w:rPr>
                  </w:rPrChange>
                </w:rPr>
                <w:delText>Total</w:delText>
              </w:r>
            </w:del>
          </w:p>
        </w:tc>
      </w:tr>
      <w:tr w:rsidR="00EF4787" w:rsidTr="0067232F">
        <w:tc>
          <w:tcPr>
            <w:tcW w:w="567" w:type="dxa"/>
            <w:vAlign w:val="bottom"/>
            <w:tcPrChange w:id="10805" w:author="HP" w:date="2013-08-27T17:01:00Z">
              <w:tcPr>
                <w:tcW w:w="709" w:type="dxa"/>
                <w:vAlign w:val="bottom"/>
              </w:tcPr>
            </w:tcPrChange>
          </w:tcPr>
          <w:p w:rsidR="00EF4787" w:rsidRPr="001A4004" w:rsidRDefault="00EF4787" w:rsidP="0067232F">
            <w:pPr>
              <w:spacing w:line="360" w:lineRule="auto"/>
              <w:jc w:val="center"/>
              <w:rPr>
                <w:b/>
                <w:bCs/>
                <w:sz w:val="20"/>
                <w:szCs w:val="20"/>
              </w:rPr>
            </w:pPr>
          </w:p>
        </w:tc>
        <w:tc>
          <w:tcPr>
            <w:tcW w:w="3119" w:type="dxa"/>
            <w:vAlign w:val="bottom"/>
            <w:tcPrChange w:id="10806" w:author="HP" w:date="2013-08-27T17:01:00Z">
              <w:tcPr>
                <w:tcW w:w="3261" w:type="dxa"/>
                <w:vAlign w:val="bottom"/>
              </w:tcPr>
            </w:tcPrChange>
          </w:tcPr>
          <w:p w:rsidR="00EF4787" w:rsidRPr="001A4004" w:rsidRDefault="00EF4787" w:rsidP="0067232F">
            <w:pPr>
              <w:spacing w:line="360" w:lineRule="auto"/>
              <w:rPr>
                <w:b/>
                <w:bCs/>
                <w:sz w:val="20"/>
                <w:szCs w:val="20"/>
                <w:u w:val="single"/>
              </w:rPr>
            </w:pPr>
          </w:p>
        </w:tc>
        <w:tc>
          <w:tcPr>
            <w:tcW w:w="1134" w:type="dxa"/>
            <w:tcPrChange w:id="10807" w:author="HP" w:date="2013-08-27T17:01:00Z">
              <w:tcPr>
                <w:tcW w:w="992" w:type="dxa"/>
              </w:tcPr>
            </w:tcPrChange>
          </w:tcPr>
          <w:p w:rsidR="00EF4787" w:rsidRPr="001A4004" w:rsidRDefault="00EF4787" w:rsidP="0067232F">
            <w:pPr>
              <w:jc w:val="center"/>
              <w:rPr>
                <w:sz w:val="20"/>
                <w:szCs w:val="20"/>
              </w:rPr>
            </w:pPr>
          </w:p>
        </w:tc>
        <w:tc>
          <w:tcPr>
            <w:tcW w:w="1276" w:type="dxa"/>
            <w:tcPrChange w:id="10808" w:author="HP" w:date="2013-08-27T17:01:00Z">
              <w:tcPr>
                <w:tcW w:w="1276" w:type="dxa"/>
              </w:tcPr>
            </w:tcPrChange>
          </w:tcPr>
          <w:p w:rsidR="00EF4787" w:rsidRPr="001A4004" w:rsidRDefault="00EF4787" w:rsidP="0067232F">
            <w:pPr>
              <w:jc w:val="center"/>
              <w:rPr>
                <w:sz w:val="20"/>
                <w:szCs w:val="20"/>
              </w:rPr>
            </w:pPr>
          </w:p>
        </w:tc>
        <w:tc>
          <w:tcPr>
            <w:tcW w:w="1559" w:type="dxa"/>
            <w:tcPrChange w:id="10809" w:author="HP" w:date="2013-08-27T17:01:00Z">
              <w:tcPr>
                <w:tcW w:w="1276" w:type="dxa"/>
              </w:tcPr>
            </w:tcPrChange>
          </w:tcPr>
          <w:p w:rsidR="00EF4787" w:rsidRPr="001A4004" w:rsidRDefault="00EF4787" w:rsidP="0067232F">
            <w:pPr>
              <w:jc w:val="center"/>
              <w:rPr>
                <w:sz w:val="20"/>
                <w:szCs w:val="20"/>
              </w:rPr>
            </w:pPr>
          </w:p>
        </w:tc>
        <w:tc>
          <w:tcPr>
            <w:tcW w:w="851" w:type="dxa"/>
            <w:vAlign w:val="center"/>
            <w:tcPrChange w:id="10810" w:author="HP" w:date="2013-08-27T17:01:00Z">
              <w:tcPr>
                <w:tcW w:w="992" w:type="dxa"/>
                <w:vAlign w:val="center"/>
              </w:tcPr>
            </w:tcPrChange>
          </w:tcPr>
          <w:p w:rsidR="00EF4787" w:rsidRPr="001A4004" w:rsidRDefault="00EF4787" w:rsidP="0067232F">
            <w:pPr>
              <w:spacing w:line="360" w:lineRule="auto"/>
              <w:jc w:val="center"/>
              <w:rPr>
                <w:b/>
                <w:sz w:val="20"/>
                <w:szCs w:val="20"/>
              </w:rPr>
            </w:pPr>
            <w:r w:rsidRPr="001A4004">
              <w:rPr>
                <w:b/>
                <w:sz w:val="20"/>
                <w:szCs w:val="20"/>
              </w:rPr>
              <w:t>Men</w:t>
            </w:r>
          </w:p>
        </w:tc>
        <w:tc>
          <w:tcPr>
            <w:tcW w:w="992" w:type="dxa"/>
            <w:vAlign w:val="center"/>
            <w:tcPrChange w:id="10811" w:author="HP" w:date="2013-08-27T17:01:00Z">
              <w:tcPr>
                <w:tcW w:w="1134" w:type="dxa"/>
                <w:vAlign w:val="center"/>
              </w:tcPr>
            </w:tcPrChange>
          </w:tcPr>
          <w:p w:rsidR="00EF4787" w:rsidRPr="001A4004" w:rsidRDefault="00EF4787" w:rsidP="0067232F">
            <w:pPr>
              <w:spacing w:line="360" w:lineRule="auto"/>
              <w:ind w:left="32"/>
              <w:jc w:val="center"/>
              <w:rPr>
                <w:b/>
                <w:sz w:val="20"/>
                <w:szCs w:val="20"/>
              </w:rPr>
            </w:pPr>
            <w:r w:rsidRPr="001A4004">
              <w:rPr>
                <w:b/>
                <w:sz w:val="20"/>
                <w:szCs w:val="20"/>
              </w:rPr>
              <w:t>Women</w:t>
            </w:r>
          </w:p>
        </w:tc>
        <w:tc>
          <w:tcPr>
            <w:tcW w:w="992" w:type="dxa"/>
            <w:tcPrChange w:id="10812" w:author="HP" w:date="2013-08-27T17:01:00Z">
              <w:tcPr>
                <w:tcW w:w="850" w:type="dxa"/>
              </w:tcPr>
            </w:tcPrChange>
          </w:tcPr>
          <w:p w:rsidR="00EF4787" w:rsidRPr="001A4004" w:rsidRDefault="00EF4787" w:rsidP="0067232F">
            <w:pPr>
              <w:jc w:val="center"/>
              <w:rPr>
                <w:sz w:val="20"/>
                <w:szCs w:val="20"/>
              </w:rPr>
            </w:pPr>
          </w:p>
        </w:tc>
      </w:tr>
      <w:tr w:rsidR="00EF4787" w:rsidTr="0067232F">
        <w:tc>
          <w:tcPr>
            <w:tcW w:w="567" w:type="dxa"/>
            <w:tcPrChange w:id="10813" w:author="HP" w:date="2013-08-27T17:01:00Z">
              <w:tcPr>
                <w:tcW w:w="709" w:type="dxa"/>
              </w:tcPr>
            </w:tcPrChange>
          </w:tcPr>
          <w:p w:rsidR="00EF4787" w:rsidRPr="001A4004" w:rsidRDefault="00EF4787" w:rsidP="0067232F">
            <w:pPr>
              <w:rPr>
                <w:b/>
                <w:bCs/>
                <w:vertAlign w:val="superscript"/>
              </w:rPr>
            </w:pPr>
            <w:r w:rsidRPr="001A4004">
              <w:rPr>
                <w:b/>
                <w:bCs/>
                <w:vertAlign w:val="superscript"/>
              </w:rPr>
              <w:t>A.</w:t>
            </w:r>
          </w:p>
        </w:tc>
        <w:tc>
          <w:tcPr>
            <w:tcW w:w="3119" w:type="dxa"/>
            <w:tcPrChange w:id="10814" w:author="HP" w:date="2013-08-27T17:01:00Z">
              <w:tcPr>
                <w:tcW w:w="3261" w:type="dxa"/>
              </w:tcPr>
            </w:tcPrChange>
          </w:tcPr>
          <w:p w:rsidR="00EF4787" w:rsidRPr="001A4004" w:rsidRDefault="00EF4787" w:rsidP="0067232F">
            <w:pPr>
              <w:spacing w:line="360" w:lineRule="auto"/>
              <w:rPr>
                <w:b/>
                <w:bCs/>
                <w:sz w:val="20"/>
                <w:szCs w:val="20"/>
              </w:rPr>
            </w:pPr>
            <w:r w:rsidRPr="001A4004">
              <w:rPr>
                <w:b/>
                <w:bCs/>
                <w:sz w:val="20"/>
                <w:szCs w:val="20"/>
              </w:rPr>
              <w:t>FOR PRACTICING FARMERS</w:t>
            </w:r>
          </w:p>
        </w:tc>
        <w:tc>
          <w:tcPr>
            <w:tcW w:w="1134" w:type="dxa"/>
            <w:tcPrChange w:id="10815" w:author="HP" w:date="2013-08-27T17:01:00Z">
              <w:tcPr>
                <w:tcW w:w="992" w:type="dxa"/>
                <w:vAlign w:val="bottom"/>
              </w:tcPr>
            </w:tcPrChange>
          </w:tcPr>
          <w:p w:rsidR="00EF4787" w:rsidRPr="003C1236" w:rsidRDefault="00EF4787" w:rsidP="0067232F">
            <w:pPr>
              <w:jc w:val="center"/>
              <w:rPr>
                <w:b/>
                <w:bCs/>
              </w:rPr>
            </w:pPr>
            <w:r w:rsidRPr="003C1236">
              <w:rPr>
                <w:b/>
                <w:bCs/>
              </w:rPr>
              <w:t>3</w:t>
            </w:r>
            <w:r>
              <w:rPr>
                <w:b/>
                <w:bCs/>
              </w:rPr>
              <w:t>75</w:t>
            </w:r>
          </w:p>
        </w:tc>
        <w:tc>
          <w:tcPr>
            <w:tcW w:w="1276" w:type="dxa"/>
            <w:tcPrChange w:id="10816" w:author="HP" w:date="2013-08-27T17:01:00Z">
              <w:tcPr>
                <w:tcW w:w="1276" w:type="dxa"/>
                <w:vAlign w:val="bottom"/>
              </w:tcPr>
            </w:tcPrChange>
          </w:tcPr>
          <w:p w:rsidR="00EF4787" w:rsidRPr="003C1236" w:rsidRDefault="00EF4787" w:rsidP="0067232F">
            <w:pPr>
              <w:jc w:val="center"/>
              <w:rPr>
                <w:b/>
                <w:bCs/>
              </w:rPr>
            </w:pPr>
            <w:r w:rsidRPr="003C1236">
              <w:rPr>
                <w:b/>
                <w:bCs/>
              </w:rPr>
              <w:t>5</w:t>
            </w:r>
            <w:r>
              <w:rPr>
                <w:b/>
                <w:bCs/>
              </w:rPr>
              <w:t>15</w:t>
            </w:r>
          </w:p>
        </w:tc>
        <w:tc>
          <w:tcPr>
            <w:tcW w:w="1559" w:type="dxa"/>
            <w:tcPrChange w:id="10817" w:author="HP" w:date="2013-08-27T17:01:00Z">
              <w:tcPr>
                <w:tcW w:w="1276" w:type="dxa"/>
                <w:vAlign w:val="bottom"/>
              </w:tcPr>
            </w:tcPrChange>
          </w:tcPr>
          <w:p w:rsidR="00EF4787" w:rsidRPr="003C1236" w:rsidRDefault="00EF4787" w:rsidP="0067232F">
            <w:pPr>
              <w:jc w:val="center"/>
              <w:rPr>
                <w:b/>
                <w:bCs/>
              </w:rPr>
            </w:pPr>
            <w:r>
              <w:rPr>
                <w:b/>
                <w:bCs/>
              </w:rPr>
              <w:t>22000</w:t>
            </w:r>
          </w:p>
        </w:tc>
        <w:tc>
          <w:tcPr>
            <w:tcW w:w="851" w:type="dxa"/>
            <w:tcPrChange w:id="10818" w:author="HP" w:date="2013-08-27T17:01:00Z">
              <w:tcPr>
                <w:tcW w:w="992" w:type="dxa"/>
                <w:vAlign w:val="bottom"/>
              </w:tcPr>
            </w:tcPrChange>
          </w:tcPr>
          <w:p w:rsidR="00EF4787" w:rsidRPr="003C1236" w:rsidRDefault="00EF4787" w:rsidP="0067232F">
            <w:pPr>
              <w:jc w:val="center"/>
              <w:rPr>
                <w:b/>
                <w:bCs/>
              </w:rPr>
            </w:pPr>
            <w:r w:rsidRPr="003C1236">
              <w:rPr>
                <w:b/>
                <w:bCs/>
              </w:rPr>
              <w:t>3</w:t>
            </w:r>
            <w:r>
              <w:rPr>
                <w:b/>
                <w:bCs/>
              </w:rPr>
              <w:t>02</w:t>
            </w:r>
            <w:r w:rsidRPr="003C1236">
              <w:rPr>
                <w:b/>
                <w:bCs/>
              </w:rPr>
              <w:t>0</w:t>
            </w:r>
          </w:p>
        </w:tc>
        <w:tc>
          <w:tcPr>
            <w:tcW w:w="992" w:type="dxa"/>
            <w:tcPrChange w:id="10819" w:author="HP" w:date="2013-08-27T17:01:00Z">
              <w:tcPr>
                <w:tcW w:w="1134" w:type="dxa"/>
                <w:vAlign w:val="bottom"/>
              </w:tcPr>
            </w:tcPrChange>
          </w:tcPr>
          <w:p w:rsidR="00EF4787" w:rsidRPr="003C1236" w:rsidRDefault="00EF4787" w:rsidP="0067232F">
            <w:pPr>
              <w:jc w:val="center"/>
              <w:rPr>
                <w:b/>
                <w:bCs/>
              </w:rPr>
            </w:pPr>
            <w:r w:rsidRPr="003C1236">
              <w:rPr>
                <w:b/>
                <w:bCs/>
              </w:rPr>
              <w:t>500</w:t>
            </w:r>
          </w:p>
        </w:tc>
        <w:tc>
          <w:tcPr>
            <w:tcW w:w="992" w:type="dxa"/>
            <w:tcPrChange w:id="10820" w:author="HP" w:date="2013-08-27T17:01:00Z">
              <w:tcPr>
                <w:tcW w:w="850" w:type="dxa"/>
                <w:vAlign w:val="bottom"/>
              </w:tcPr>
            </w:tcPrChange>
          </w:tcPr>
          <w:p w:rsidR="00EF4787" w:rsidRPr="003C1236" w:rsidRDefault="00EF4787" w:rsidP="0067232F">
            <w:pPr>
              <w:jc w:val="center"/>
              <w:rPr>
                <w:b/>
                <w:bCs/>
              </w:rPr>
            </w:pPr>
            <w:r>
              <w:rPr>
                <w:b/>
                <w:bCs/>
              </w:rPr>
              <w:t>7580</w:t>
            </w:r>
          </w:p>
        </w:tc>
      </w:tr>
      <w:tr w:rsidR="00EF4787" w:rsidTr="0067232F">
        <w:tc>
          <w:tcPr>
            <w:tcW w:w="567" w:type="dxa"/>
            <w:tcPrChange w:id="10821" w:author="HP" w:date="2013-08-27T17:01:00Z">
              <w:tcPr>
                <w:tcW w:w="709" w:type="dxa"/>
              </w:tcPr>
            </w:tcPrChange>
          </w:tcPr>
          <w:p w:rsidR="00EF4787" w:rsidRPr="001A4004" w:rsidRDefault="00EF4787" w:rsidP="0067232F">
            <w:pPr>
              <w:spacing w:line="360" w:lineRule="auto"/>
              <w:rPr>
                <w:b/>
                <w:bCs/>
                <w:sz w:val="20"/>
                <w:szCs w:val="20"/>
              </w:rPr>
            </w:pPr>
            <w:r w:rsidRPr="001A4004">
              <w:rPr>
                <w:b/>
                <w:bCs/>
                <w:sz w:val="20"/>
                <w:szCs w:val="20"/>
              </w:rPr>
              <w:t>B.</w:t>
            </w:r>
          </w:p>
        </w:tc>
        <w:tc>
          <w:tcPr>
            <w:tcW w:w="3119" w:type="dxa"/>
            <w:tcPrChange w:id="10822" w:author="HP" w:date="2013-08-27T17:01:00Z">
              <w:tcPr>
                <w:tcW w:w="3261" w:type="dxa"/>
              </w:tcPr>
            </w:tcPrChange>
          </w:tcPr>
          <w:p w:rsidR="00EF4787" w:rsidRPr="001A4004" w:rsidRDefault="00EF4787" w:rsidP="0067232F">
            <w:pPr>
              <w:spacing w:line="360" w:lineRule="auto"/>
              <w:rPr>
                <w:b/>
                <w:bCs/>
                <w:sz w:val="20"/>
                <w:szCs w:val="20"/>
              </w:rPr>
            </w:pPr>
            <w:r w:rsidRPr="001A4004">
              <w:rPr>
                <w:b/>
                <w:bCs/>
                <w:sz w:val="20"/>
                <w:szCs w:val="20"/>
              </w:rPr>
              <w:t>FOR RURAL YOUTHS</w:t>
            </w:r>
          </w:p>
        </w:tc>
        <w:tc>
          <w:tcPr>
            <w:tcW w:w="1134" w:type="dxa"/>
            <w:vAlign w:val="bottom"/>
            <w:tcPrChange w:id="10823" w:author="HP" w:date="2013-08-27T17:01:00Z">
              <w:tcPr>
                <w:tcW w:w="992" w:type="dxa"/>
                <w:vAlign w:val="bottom"/>
              </w:tcPr>
            </w:tcPrChange>
          </w:tcPr>
          <w:p w:rsidR="00EF4787" w:rsidRPr="001A4004" w:rsidRDefault="00EF4787" w:rsidP="0067232F">
            <w:pPr>
              <w:spacing w:line="360" w:lineRule="auto"/>
              <w:jc w:val="center"/>
              <w:rPr>
                <w:b/>
                <w:sz w:val="20"/>
                <w:szCs w:val="20"/>
              </w:rPr>
            </w:pPr>
            <w:del w:id="10824" w:author="HP" w:date="2013-08-27T16:59:00Z">
              <w:r w:rsidRPr="001A4004" w:rsidDel="00580755">
                <w:rPr>
                  <w:b/>
                  <w:sz w:val="20"/>
                  <w:szCs w:val="20"/>
                </w:rPr>
                <w:delText>16</w:delText>
              </w:r>
            </w:del>
            <w:ins w:id="10825" w:author="HP" w:date="2013-08-27T16:59:00Z">
              <w:r>
                <w:rPr>
                  <w:b/>
                  <w:sz w:val="20"/>
                  <w:szCs w:val="20"/>
                </w:rPr>
                <w:t>3</w:t>
              </w:r>
              <w:r w:rsidRPr="001A4004">
                <w:rPr>
                  <w:b/>
                  <w:sz w:val="20"/>
                  <w:szCs w:val="20"/>
                </w:rPr>
                <w:t>6</w:t>
              </w:r>
            </w:ins>
          </w:p>
        </w:tc>
        <w:tc>
          <w:tcPr>
            <w:tcW w:w="1276" w:type="dxa"/>
            <w:vAlign w:val="bottom"/>
            <w:tcPrChange w:id="10826" w:author="HP" w:date="2013-08-27T17:01:00Z">
              <w:tcPr>
                <w:tcW w:w="1276" w:type="dxa"/>
                <w:vAlign w:val="bottom"/>
              </w:tcPr>
            </w:tcPrChange>
          </w:tcPr>
          <w:p w:rsidR="00EF4787" w:rsidRDefault="00EF4787" w:rsidP="0067232F">
            <w:pPr>
              <w:spacing w:line="360" w:lineRule="auto"/>
              <w:jc w:val="center"/>
              <w:rPr>
                <w:b/>
                <w:sz w:val="20"/>
                <w:szCs w:val="20"/>
              </w:rPr>
            </w:pPr>
            <w:ins w:id="10827" w:author="HP" w:date="2013-08-27T17:00:00Z">
              <w:r w:rsidRPr="001A4004">
                <w:rPr>
                  <w:b/>
                  <w:sz w:val="20"/>
                  <w:szCs w:val="20"/>
                </w:rPr>
                <w:t>28</w:t>
              </w:r>
              <w:r>
                <w:rPr>
                  <w:b/>
                  <w:sz w:val="20"/>
                  <w:szCs w:val="20"/>
                </w:rPr>
                <w:t>1</w:t>
              </w:r>
            </w:ins>
          </w:p>
        </w:tc>
        <w:tc>
          <w:tcPr>
            <w:tcW w:w="1559" w:type="dxa"/>
            <w:vAlign w:val="bottom"/>
            <w:tcPrChange w:id="10828" w:author="HP" w:date="2013-08-27T17:01:00Z">
              <w:tcPr>
                <w:tcW w:w="1276" w:type="dxa"/>
                <w:vAlign w:val="bottom"/>
              </w:tcPr>
            </w:tcPrChange>
          </w:tcPr>
          <w:p w:rsidR="00EF4787" w:rsidRDefault="00EF4787" w:rsidP="0067232F">
            <w:pPr>
              <w:spacing w:line="360" w:lineRule="auto"/>
              <w:jc w:val="center"/>
              <w:rPr>
                <w:b/>
                <w:sz w:val="20"/>
                <w:szCs w:val="20"/>
              </w:rPr>
            </w:pPr>
            <w:ins w:id="10829" w:author="HP" w:date="2013-08-27T17:00:00Z">
              <w:r>
                <w:rPr>
                  <w:b/>
                  <w:sz w:val="20"/>
                  <w:szCs w:val="20"/>
                </w:rPr>
                <w:t>949</w:t>
              </w:r>
              <w:r w:rsidRPr="001A4004">
                <w:rPr>
                  <w:b/>
                  <w:sz w:val="20"/>
                  <w:szCs w:val="20"/>
                </w:rPr>
                <w:t>0</w:t>
              </w:r>
            </w:ins>
          </w:p>
        </w:tc>
        <w:tc>
          <w:tcPr>
            <w:tcW w:w="851" w:type="dxa"/>
            <w:vAlign w:val="bottom"/>
            <w:tcPrChange w:id="10830" w:author="HP" w:date="2013-08-27T17:01:00Z">
              <w:tcPr>
                <w:tcW w:w="992" w:type="dxa"/>
                <w:vAlign w:val="bottom"/>
              </w:tcPr>
            </w:tcPrChange>
          </w:tcPr>
          <w:p w:rsidR="00EF4787" w:rsidRPr="001A4004" w:rsidRDefault="00EF4787" w:rsidP="0067232F">
            <w:pPr>
              <w:spacing w:line="360" w:lineRule="auto"/>
              <w:jc w:val="center"/>
              <w:rPr>
                <w:b/>
                <w:sz w:val="20"/>
                <w:szCs w:val="20"/>
              </w:rPr>
            </w:pPr>
            <w:ins w:id="10831" w:author="HP" w:date="2013-08-27T17:00:00Z">
              <w:r>
                <w:rPr>
                  <w:b/>
                  <w:sz w:val="20"/>
                  <w:szCs w:val="20"/>
                </w:rPr>
                <w:t>265</w:t>
              </w:r>
            </w:ins>
          </w:p>
        </w:tc>
        <w:tc>
          <w:tcPr>
            <w:tcW w:w="992" w:type="dxa"/>
            <w:vAlign w:val="bottom"/>
            <w:tcPrChange w:id="10832" w:author="HP" w:date="2013-08-27T17:01:00Z">
              <w:tcPr>
                <w:tcW w:w="1134" w:type="dxa"/>
                <w:vAlign w:val="bottom"/>
              </w:tcPr>
            </w:tcPrChange>
          </w:tcPr>
          <w:p w:rsidR="00EF4787" w:rsidRDefault="00EF4787" w:rsidP="0067232F">
            <w:pPr>
              <w:spacing w:line="360" w:lineRule="auto"/>
              <w:jc w:val="center"/>
              <w:rPr>
                <w:b/>
                <w:sz w:val="20"/>
                <w:szCs w:val="20"/>
              </w:rPr>
            </w:pPr>
            <w:ins w:id="10833" w:author="HP" w:date="2013-08-27T17:00:00Z">
              <w:r w:rsidRPr="001A4004">
                <w:rPr>
                  <w:b/>
                  <w:sz w:val="20"/>
                  <w:szCs w:val="20"/>
                </w:rPr>
                <w:t>1</w:t>
              </w:r>
              <w:r>
                <w:rPr>
                  <w:b/>
                  <w:sz w:val="20"/>
                  <w:szCs w:val="20"/>
                </w:rPr>
                <w:t>30</w:t>
              </w:r>
            </w:ins>
          </w:p>
        </w:tc>
        <w:tc>
          <w:tcPr>
            <w:tcW w:w="992" w:type="dxa"/>
            <w:vAlign w:val="bottom"/>
            <w:tcPrChange w:id="10834" w:author="HP" w:date="2013-08-27T17:01:00Z">
              <w:tcPr>
                <w:tcW w:w="850" w:type="dxa"/>
                <w:vAlign w:val="bottom"/>
              </w:tcPr>
            </w:tcPrChange>
          </w:tcPr>
          <w:p w:rsidR="00EF4787" w:rsidRPr="001A4004" w:rsidRDefault="00EF4787" w:rsidP="0067232F">
            <w:pPr>
              <w:spacing w:line="360" w:lineRule="auto"/>
              <w:jc w:val="center"/>
              <w:rPr>
                <w:b/>
                <w:sz w:val="20"/>
                <w:szCs w:val="20"/>
              </w:rPr>
            </w:pPr>
            <w:ins w:id="10835" w:author="HP" w:date="2013-08-27T17:00:00Z">
              <w:r>
                <w:rPr>
                  <w:b/>
                  <w:sz w:val="20"/>
                  <w:szCs w:val="20"/>
                </w:rPr>
                <w:t>760</w:t>
              </w:r>
            </w:ins>
          </w:p>
        </w:tc>
      </w:tr>
      <w:tr w:rsidR="00EF4787" w:rsidTr="0067232F">
        <w:tc>
          <w:tcPr>
            <w:tcW w:w="567" w:type="dxa"/>
            <w:tcPrChange w:id="10836" w:author="HP" w:date="2013-08-27T17:01:00Z">
              <w:tcPr>
                <w:tcW w:w="709" w:type="dxa"/>
              </w:tcPr>
            </w:tcPrChange>
          </w:tcPr>
          <w:p w:rsidR="00EF4787" w:rsidRPr="001A4004" w:rsidRDefault="00EF4787" w:rsidP="0067232F">
            <w:pPr>
              <w:spacing w:line="360" w:lineRule="auto"/>
              <w:rPr>
                <w:b/>
                <w:sz w:val="20"/>
                <w:szCs w:val="20"/>
              </w:rPr>
            </w:pPr>
            <w:r w:rsidRPr="001A4004">
              <w:rPr>
                <w:b/>
                <w:sz w:val="20"/>
                <w:szCs w:val="20"/>
              </w:rPr>
              <w:t>C.</w:t>
            </w:r>
          </w:p>
        </w:tc>
        <w:tc>
          <w:tcPr>
            <w:tcW w:w="3119" w:type="dxa"/>
            <w:tcPrChange w:id="10837" w:author="HP" w:date="2013-08-27T17:01:00Z">
              <w:tcPr>
                <w:tcW w:w="3261" w:type="dxa"/>
              </w:tcPr>
            </w:tcPrChange>
          </w:tcPr>
          <w:p w:rsidR="00EF4787" w:rsidRPr="001A4004" w:rsidRDefault="00EF4787" w:rsidP="0067232F">
            <w:pPr>
              <w:spacing w:line="360" w:lineRule="auto"/>
              <w:rPr>
                <w:b/>
                <w:sz w:val="20"/>
                <w:szCs w:val="20"/>
              </w:rPr>
            </w:pPr>
            <w:r>
              <w:rPr>
                <w:b/>
                <w:sz w:val="20"/>
                <w:szCs w:val="20"/>
              </w:rPr>
              <w:t>EXTENSION</w:t>
            </w:r>
            <w:r w:rsidRPr="001A4004">
              <w:rPr>
                <w:b/>
                <w:sz w:val="20"/>
                <w:szCs w:val="20"/>
              </w:rPr>
              <w:t>FUNCTIONARIES</w:t>
            </w:r>
          </w:p>
        </w:tc>
        <w:tc>
          <w:tcPr>
            <w:tcW w:w="1134" w:type="dxa"/>
            <w:vAlign w:val="bottom"/>
            <w:tcPrChange w:id="10838" w:author="HP" w:date="2013-08-27T17:01:00Z">
              <w:tcPr>
                <w:tcW w:w="992" w:type="dxa"/>
                <w:vAlign w:val="bottom"/>
              </w:tcPr>
            </w:tcPrChange>
          </w:tcPr>
          <w:p w:rsidR="00EF4787" w:rsidRPr="001A4004" w:rsidRDefault="00EF4787" w:rsidP="0067232F">
            <w:pPr>
              <w:spacing w:line="360" w:lineRule="auto"/>
              <w:jc w:val="center"/>
              <w:rPr>
                <w:b/>
                <w:sz w:val="20"/>
                <w:szCs w:val="20"/>
              </w:rPr>
            </w:pPr>
            <w:ins w:id="10839" w:author="HP" w:date="2013-08-27T16:59:00Z">
              <w:r>
                <w:rPr>
                  <w:b/>
                  <w:sz w:val="20"/>
                  <w:szCs w:val="20"/>
                </w:rPr>
                <w:t>34</w:t>
              </w:r>
            </w:ins>
          </w:p>
        </w:tc>
        <w:tc>
          <w:tcPr>
            <w:tcW w:w="1276" w:type="dxa"/>
            <w:vAlign w:val="bottom"/>
            <w:tcPrChange w:id="10840" w:author="HP" w:date="2013-08-27T17:01:00Z">
              <w:tcPr>
                <w:tcW w:w="1276" w:type="dxa"/>
                <w:vAlign w:val="bottom"/>
              </w:tcPr>
            </w:tcPrChange>
          </w:tcPr>
          <w:p w:rsidR="00EF4787" w:rsidRPr="001A4004" w:rsidRDefault="00EF4787" w:rsidP="0067232F">
            <w:pPr>
              <w:spacing w:line="360" w:lineRule="auto"/>
              <w:jc w:val="center"/>
              <w:rPr>
                <w:b/>
                <w:sz w:val="20"/>
                <w:szCs w:val="20"/>
              </w:rPr>
            </w:pPr>
            <w:ins w:id="10841" w:author="HP" w:date="2013-08-27T16:59:00Z">
              <w:r>
                <w:rPr>
                  <w:b/>
                  <w:sz w:val="20"/>
                  <w:szCs w:val="20"/>
                </w:rPr>
                <w:t>52</w:t>
              </w:r>
            </w:ins>
          </w:p>
        </w:tc>
        <w:tc>
          <w:tcPr>
            <w:tcW w:w="1559" w:type="dxa"/>
            <w:vAlign w:val="bottom"/>
            <w:tcPrChange w:id="10842" w:author="HP" w:date="2013-08-27T17:01:00Z">
              <w:tcPr>
                <w:tcW w:w="1276" w:type="dxa"/>
                <w:vAlign w:val="bottom"/>
              </w:tcPr>
            </w:tcPrChange>
          </w:tcPr>
          <w:p w:rsidR="00EF4787" w:rsidRPr="001A4004" w:rsidRDefault="00EF4787" w:rsidP="0067232F">
            <w:pPr>
              <w:spacing w:line="360" w:lineRule="auto"/>
              <w:jc w:val="center"/>
              <w:rPr>
                <w:b/>
                <w:sz w:val="20"/>
                <w:szCs w:val="20"/>
              </w:rPr>
            </w:pPr>
            <w:ins w:id="10843" w:author="HP" w:date="2013-08-27T16:59:00Z">
              <w:r>
                <w:rPr>
                  <w:b/>
                  <w:sz w:val="20"/>
                  <w:szCs w:val="20"/>
                </w:rPr>
                <w:t>1480</w:t>
              </w:r>
            </w:ins>
          </w:p>
        </w:tc>
        <w:tc>
          <w:tcPr>
            <w:tcW w:w="851" w:type="dxa"/>
            <w:vAlign w:val="bottom"/>
            <w:tcPrChange w:id="10844" w:author="HP" w:date="2013-08-27T17:01:00Z">
              <w:tcPr>
                <w:tcW w:w="992" w:type="dxa"/>
                <w:vAlign w:val="bottom"/>
              </w:tcPr>
            </w:tcPrChange>
          </w:tcPr>
          <w:p w:rsidR="00EF4787" w:rsidRPr="001A4004" w:rsidRDefault="00EF4787" w:rsidP="0067232F">
            <w:pPr>
              <w:spacing w:line="360" w:lineRule="auto"/>
              <w:jc w:val="center"/>
              <w:rPr>
                <w:b/>
                <w:sz w:val="20"/>
                <w:szCs w:val="20"/>
              </w:rPr>
            </w:pPr>
            <w:ins w:id="10845" w:author="HP" w:date="2013-08-27T16:59:00Z">
              <w:r>
                <w:rPr>
                  <w:b/>
                  <w:sz w:val="20"/>
                  <w:szCs w:val="20"/>
                </w:rPr>
                <w:t>530</w:t>
              </w:r>
            </w:ins>
          </w:p>
        </w:tc>
        <w:tc>
          <w:tcPr>
            <w:tcW w:w="992" w:type="dxa"/>
            <w:vAlign w:val="bottom"/>
            <w:tcPrChange w:id="10846" w:author="HP" w:date="2013-08-27T17:01:00Z">
              <w:tcPr>
                <w:tcW w:w="1134" w:type="dxa"/>
                <w:vAlign w:val="bottom"/>
              </w:tcPr>
            </w:tcPrChange>
          </w:tcPr>
          <w:p w:rsidR="00EF4787" w:rsidRPr="001A4004" w:rsidRDefault="00EF4787" w:rsidP="0067232F">
            <w:pPr>
              <w:spacing w:line="360" w:lineRule="auto"/>
              <w:jc w:val="center"/>
              <w:rPr>
                <w:b/>
                <w:sz w:val="20"/>
                <w:szCs w:val="20"/>
              </w:rPr>
            </w:pPr>
            <w:r>
              <w:rPr>
                <w:b/>
                <w:sz w:val="20"/>
                <w:szCs w:val="20"/>
              </w:rPr>
              <w:t>-</w:t>
            </w:r>
          </w:p>
        </w:tc>
        <w:tc>
          <w:tcPr>
            <w:tcW w:w="992" w:type="dxa"/>
            <w:vAlign w:val="bottom"/>
            <w:tcPrChange w:id="10847" w:author="HP" w:date="2013-08-27T17:01:00Z">
              <w:tcPr>
                <w:tcW w:w="850" w:type="dxa"/>
                <w:vAlign w:val="bottom"/>
              </w:tcPr>
            </w:tcPrChange>
          </w:tcPr>
          <w:p w:rsidR="00EF4787" w:rsidRPr="001A4004" w:rsidRDefault="00EF4787" w:rsidP="0067232F">
            <w:pPr>
              <w:spacing w:line="360" w:lineRule="auto"/>
              <w:jc w:val="center"/>
              <w:rPr>
                <w:b/>
                <w:sz w:val="20"/>
                <w:szCs w:val="20"/>
              </w:rPr>
            </w:pPr>
            <w:ins w:id="10848" w:author="HP" w:date="2013-08-27T16:59:00Z">
              <w:r>
                <w:rPr>
                  <w:b/>
                  <w:sz w:val="20"/>
                  <w:szCs w:val="20"/>
                </w:rPr>
                <w:t>670</w:t>
              </w:r>
            </w:ins>
          </w:p>
        </w:tc>
      </w:tr>
      <w:tr w:rsidR="00EF4787" w:rsidTr="0067232F">
        <w:tc>
          <w:tcPr>
            <w:tcW w:w="567" w:type="dxa"/>
            <w:tcPrChange w:id="10849" w:author="HP" w:date="2013-08-27T17:01:00Z">
              <w:tcPr>
                <w:tcW w:w="709" w:type="dxa"/>
              </w:tcPr>
            </w:tcPrChange>
          </w:tcPr>
          <w:p w:rsidR="00EF4787" w:rsidRDefault="00EF4787" w:rsidP="0067232F">
            <w:pPr>
              <w:rPr>
                <w:sz w:val="20"/>
                <w:szCs w:val="20"/>
              </w:rPr>
            </w:pPr>
          </w:p>
        </w:tc>
        <w:tc>
          <w:tcPr>
            <w:tcW w:w="3119" w:type="dxa"/>
            <w:tcPrChange w:id="10850" w:author="HP" w:date="2013-08-27T17:01:00Z">
              <w:tcPr>
                <w:tcW w:w="3261" w:type="dxa"/>
              </w:tcPr>
            </w:tcPrChange>
          </w:tcPr>
          <w:p w:rsidR="00EF4787" w:rsidRDefault="00EF4787" w:rsidP="0067232F">
            <w:pPr>
              <w:rPr>
                <w:sz w:val="20"/>
                <w:szCs w:val="20"/>
              </w:rPr>
            </w:pPr>
            <w:ins w:id="10851" w:author="HP" w:date="2013-08-27T17:01:00Z">
              <w:r w:rsidRPr="00061A6C">
                <w:rPr>
                  <w:b/>
                  <w:bCs/>
                  <w:sz w:val="20"/>
                  <w:szCs w:val="20"/>
                </w:rPr>
                <w:t>GRAND TOTAL (A+ B+ C)</w:t>
              </w:r>
            </w:ins>
          </w:p>
        </w:tc>
        <w:tc>
          <w:tcPr>
            <w:tcW w:w="1134" w:type="dxa"/>
            <w:tcPrChange w:id="10852" w:author="HP" w:date="2013-08-27T17:01:00Z">
              <w:tcPr>
                <w:tcW w:w="992" w:type="dxa"/>
                <w:vAlign w:val="bottom"/>
              </w:tcPr>
            </w:tcPrChange>
          </w:tcPr>
          <w:p w:rsidR="00EF4787" w:rsidRDefault="00EF4787" w:rsidP="0067232F">
            <w:pPr>
              <w:spacing w:line="360" w:lineRule="auto"/>
              <w:jc w:val="center"/>
              <w:rPr>
                <w:b/>
                <w:sz w:val="20"/>
                <w:szCs w:val="20"/>
              </w:rPr>
            </w:pPr>
            <w:r>
              <w:rPr>
                <w:b/>
                <w:sz w:val="20"/>
                <w:szCs w:val="20"/>
              </w:rPr>
              <w:t>445</w:t>
            </w:r>
          </w:p>
        </w:tc>
        <w:tc>
          <w:tcPr>
            <w:tcW w:w="1276" w:type="dxa"/>
            <w:tcPrChange w:id="10853" w:author="HP" w:date="2013-08-27T17:01:00Z">
              <w:tcPr>
                <w:tcW w:w="1276" w:type="dxa"/>
                <w:vAlign w:val="bottom"/>
              </w:tcPr>
            </w:tcPrChange>
          </w:tcPr>
          <w:p w:rsidR="00EF4787" w:rsidRPr="00404E06" w:rsidRDefault="00EF4787" w:rsidP="0067232F">
            <w:pPr>
              <w:jc w:val="center"/>
              <w:rPr>
                <w:b/>
                <w:bCs/>
              </w:rPr>
            </w:pPr>
            <w:r w:rsidRPr="00404E06">
              <w:rPr>
                <w:b/>
                <w:bCs/>
              </w:rPr>
              <w:t>8</w:t>
            </w:r>
            <w:r>
              <w:rPr>
                <w:b/>
                <w:bCs/>
              </w:rPr>
              <w:t>48</w:t>
            </w:r>
          </w:p>
        </w:tc>
        <w:tc>
          <w:tcPr>
            <w:tcW w:w="1559" w:type="dxa"/>
            <w:tcPrChange w:id="10854" w:author="HP" w:date="2013-08-27T17:01:00Z">
              <w:tcPr>
                <w:tcW w:w="1276" w:type="dxa"/>
                <w:vAlign w:val="bottom"/>
              </w:tcPr>
            </w:tcPrChange>
          </w:tcPr>
          <w:p w:rsidR="00EF4787" w:rsidRPr="00404E06" w:rsidRDefault="00EF4787" w:rsidP="0067232F">
            <w:pPr>
              <w:jc w:val="center"/>
              <w:rPr>
                <w:b/>
                <w:bCs/>
              </w:rPr>
            </w:pPr>
            <w:r w:rsidRPr="00404E06">
              <w:rPr>
                <w:b/>
                <w:bCs/>
              </w:rPr>
              <w:t>3</w:t>
            </w:r>
            <w:r>
              <w:rPr>
                <w:b/>
                <w:bCs/>
              </w:rPr>
              <w:t>2970</w:t>
            </w:r>
          </w:p>
        </w:tc>
        <w:tc>
          <w:tcPr>
            <w:tcW w:w="851" w:type="dxa"/>
            <w:tcPrChange w:id="10855" w:author="HP" w:date="2013-08-27T17:01:00Z">
              <w:tcPr>
                <w:tcW w:w="992" w:type="dxa"/>
                <w:vAlign w:val="bottom"/>
              </w:tcPr>
            </w:tcPrChange>
          </w:tcPr>
          <w:p w:rsidR="00EF4787" w:rsidRPr="00404E06" w:rsidRDefault="00EF4787" w:rsidP="0067232F">
            <w:pPr>
              <w:jc w:val="center"/>
              <w:rPr>
                <w:b/>
                <w:bCs/>
              </w:rPr>
            </w:pPr>
            <w:r w:rsidRPr="00404E06">
              <w:rPr>
                <w:b/>
                <w:bCs/>
              </w:rPr>
              <w:t>3</w:t>
            </w:r>
            <w:r>
              <w:rPr>
                <w:b/>
                <w:bCs/>
              </w:rPr>
              <w:t>815</w:t>
            </w:r>
          </w:p>
        </w:tc>
        <w:tc>
          <w:tcPr>
            <w:tcW w:w="992" w:type="dxa"/>
            <w:tcPrChange w:id="10856" w:author="HP" w:date="2013-08-27T17:01:00Z">
              <w:tcPr>
                <w:tcW w:w="1134" w:type="dxa"/>
                <w:vAlign w:val="bottom"/>
              </w:tcPr>
            </w:tcPrChange>
          </w:tcPr>
          <w:p w:rsidR="00EF4787" w:rsidRPr="00404E06" w:rsidRDefault="00EF4787" w:rsidP="0067232F">
            <w:pPr>
              <w:jc w:val="center"/>
              <w:rPr>
                <w:b/>
                <w:bCs/>
              </w:rPr>
            </w:pPr>
            <w:r w:rsidRPr="00404E06">
              <w:rPr>
                <w:b/>
                <w:bCs/>
              </w:rPr>
              <w:t>630</w:t>
            </w:r>
          </w:p>
        </w:tc>
        <w:tc>
          <w:tcPr>
            <w:tcW w:w="992" w:type="dxa"/>
            <w:tcPrChange w:id="10857" w:author="HP" w:date="2013-08-27T17:01:00Z">
              <w:tcPr>
                <w:tcW w:w="850" w:type="dxa"/>
                <w:vAlign w:val="bottom"/>
              </w:tcPr>
            </w:tcPrChange>
          </w:tcPr>
          <w:p w:rsidR="00EF4787" w:rsidRPr="00404E06" w:rsidRDefault="00EF4787" w:rsidP="0067232F">
            <w:pPr>
              <w:jc w:val="center"/>
              <w:rPr>
                <w:b/>
                <w:bCs/>
              </w:rPr>
            </w:pPr>
            <w:r w:rsidRPr="00404E06">
              <w:rPr>
                <w:b/>
                <w:bCs/>
              </w:rPr>
              <w:t>90</w:t>
            </w:r>
            <w:r>
              <w:rPr>
                <w:b/>
                <w:bCs/>
              </w:rPr>
              <w:t>10</w:t>
            </w:r>
          </w:p>
        </w:tc>
      </w:tr>
    </w:tbl>
    <w:p w:rsidR="00EF4787" w:rsidRDefault="00EF4787" w:rsidP="00EF4787">
      <w:pPr>
        <w:ind w:left="360"/>
        <w:jc w:val="center"/>
        <w:rPr>
          <w:sz w:val="36"/>
          <w:szCs w:val="36"/>
        </w:rPr>
      </w:pPr>
      <w:r>
        <w:rPr>
          <w:sz w:val="36"/>
          <w:szCs w:val="36"/>
        </w:rPr>
        <w:t>Abstract of Estimated Expenditure under Training</w:t>
      </w:r>
    </w:p>
    <w:p w:rsidR="00EF4787" w:rsidRDefault="00EF4787" w:rsidP="00EF4787">
      <w:pPr>
        <w:ind w:left="360"/>
        <w:jc w:val="center"/>
        <w:rPr>
          <w:sz w:val="36"/>
          <w:szCs w:val="36"/>
        </w:rPr>
      </w:pPr>
    </w:p>
    <w:tbl>
      <w:tblPr>
        <w:tblStyle w:val="TableGrid"/>
        <w:tblW w:w="10490" w:type="dxa"/>
        <w:tblInd w:w="-743" w:type="dxa"/>
        <w:tblLayout w:type="fixed"/>
        <w:tblLook w:val="04A0"/>
      </w:tblPr>
      <w:tblGrid>
        <w:gridCol w:w="567"/>
        <w:gridCol w:w="1985"/>
        <w:gridCol w:w="1418"/>
        <w:gridCol w:w="2085"/>
        <w:gridCol w:w="1055"/>
        <w:gridCol w:w="1821"/>
        <w:gridCol w:w="1559"/>
      </w:tblGrid>
      <w:tr w:rsidR="00EF4787" w:rsidTr="0067232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CA2194" w:rsidRDefault="00EF4787" w:rsidP="0067232F">
            <w:pPr>
              <w:jc w:val="center"/>
              <w:rPr>
                <w:b/>
                <w:bCs/>
                <w:sz w:val="20"/>
                <w:szCs w:val="20"/>
              </w:rPr>
            </w:pPr>
            <w:r w:rsidRPr="00CA2194">
              <w:rPr>
                <w:b/>
                <w:bCs/>
                <w:sz w:val="20"/>
                <w:szCs w:val="20"/>
              </w:rPr>
              <w:t>Sl.No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CA2194" w:rsidRDefault="00EF4787" w:rsidP="0067232F">
            <w:pPr>
              <w:jc w:val="center"/>
              <w:rPr>
                <w:b/>
                <w:bCs/>
                <w:sz w:val="20"/>
                <w:szCs w:val="20"/>
              </w:rPr>
            </w:pPr>
            <w:r w:rsidRPr="00CA2194">
              <w:rPr>
                <w:b/>
                <w:bCs/>
                <w:sz w:val="20"/>
                <w:szCs w:val="20"/>
              </w:rPr>
              <w:t>Clientele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CA2194" w:rsidRDefault="00EF4787" w:rsidP="0067232F">
            <w:pPr>
              <w:jc w:val="center"/>
              <w:rPr>
                <w:b/>
                <w:bCs/>
                <w:sz w:val="20"/>
                <w:szCs w:val="20"/>
              </w:rPr>
            </w:pPr>
            <w:r w:rsidRPr="00CA2194">
              <w:rPr>
                <w:b/>
                <w:bCs/>
                <w:sz w:val="20"/>
                <w:szCs w:val="20"/>
              </w:rPr>
              <w:t>Total no of Training Days</w:t>
            </w: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CA2194" w:rsidRDefault="00EF4787" w:rsidP="0067232F">
            <w:pPr>
              <w:jc w:val="center"/>
              <w:rPr>
                <w:b/>
                <w:bCs/>
                <w:sz w:val="20"/>
                <w:szCs w:val="20"/>
              </w:rPr>
            </w:pPr>
            <w:r w:rsidRPr="00CA2194">
              <w:rPr>
                <w:b/>
                <w:bCs/>
                <w:sz w:val="20"/>
                <w:szCs w:val="20"/>
              </w:rPr>
              <w:t>Estimated Expenditure on meal @ Rs 40/trainee</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CA2194" w:rsidRDefault="00EF4787" w:rsidP="0067232F">
            <w:pPr>
              <w:jc w:val="center"/>
              <w:rPr>
                <w:b/>
                <w:bCs/>
                <w:sz w:val="20"/>
                <w:szCs w:val="20"/>
              </w:rPr>
            </w:pPr>
            <w:r w:rsidRPr="00CA2194">
              <w:rPr>
                <w:b/>
                <w:bCs/>
                <w:sz w:val="20"/>
                <w:szCs w:val="20"/>
              </w:rPr>
              <w:t>Total no of Trainee</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CA2194" w:rsidRDefault="00EF4787" w:rsidP="0067232F">
            <w:pPr>
              <w:jc w:val="center"/>
              <w:rPr>
                <w:b/>
                <w:bCs/>
                <w:sz w:val="20"/>
                <w:szCs w:val="20"/>
              </w:rPr>
            </w:pPr>
            <w:r w:rsidRPr="00CA2194">
              <w:rPr>
                <w:b/>
                <w:bCs/>
                <w:sz w:val="20"/>
                <w:szCs w:val="20"/>
              </w:rPr>
              <w:t>Literature/Training material/Pen, Pad, Folder@ Rs 50/trainee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CA2194" w:rsidRDefault="00EF4787" w:rsidP="0067232F">
            <w:pPr>
              <w:jc w:val="center"/>
              <w:rPr>
                <w:b/>
                <w:bCs/>
                <w:sz w:val="20"/>
                <w:szCs w:val="20"/>
              </w:rPr>
            </w:pPr>
            <w:r w:rsidRPr="00CA2194">
              <w:rPr>
                <w:b/>
                <w:bCs/>
                <w:sz w:val="20"/>
                <w:szCs w:val="20"/>
              </w:rPr>
              <w:t>Gross Total</w:t>
            </w:r>
            <w:r>
              <w:rPr>
                <w:b/>
                <w:bCs/>
                <w:sz w:val="20"/>
                <w:szCs w:val="20"/>
              </w:rPr>
              <w:t xml:space="preserve"> </w:t>
            </w:r>
            <w:r w:rsidRPr="00CA2194">
              <w:rPr>
                <w:b/>
                <w:bCs/>
                <w:sz w:val="20"/>
                <w:szCs w:val="20"/>
              </w:rPr>
              <w:t>Rs</w:t>
            </w:r>
          </w:p>
        </w:tc>
      </w:tr>
      <w:tr w:rsidR="00EF4787" w:rsidTr="0067232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pPr>
            <w: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r>
              <w:t>Practicing Farmer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B1143E" w:rsidRDefault="00EF4787" w:rsidP="0067232F">
            <w:pPr>
              <w:jc w:val="center"/>
            </w:pPr>
            <w:r w:rsidRPr="00B1143E">
              <w:t>22000</w:t>
            </w: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pPr>
            <w:r>
              <w:t>880000.00</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3C1236" w:rsidRDefault="00EF4787" w:rsidP="0067232F">
            <w:pPr>
              <w:jc w:val="center"/>
              <w:rPr>
                <w:b/>
                <w:bCs/>
              </w:rPr>
            </w:pPr>
            <w:r>
              <w:rPr>
                <w:b/>
                <w:bCs/>
              </w:rPr>
              <w:t>7580</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pPr>
            <w:r>
              <w:t>379000.00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pPr>
            <w:r>
              <w:t>1259000.00</w:t>
            </w:r>
          </w:p>
        </w:tc>
      </w:tr>
      <w:tr w:rsidR="00EF4787" w:rsidTr="0067232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pPr>
            <w: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r>
              <w:t>Rural Youth</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F4787" w:rsidRPr="00B1143E" w:rsidRDefault="00EF4787" w:rsidP="0067232F">
            <w:pPr>
              <w:spacing w:line="360" w:lineRule="auto"/>
              <w:jc w:val="center"/>
              <w:rPr>
                <w:sz w:val="20"/>
                <w:szCs w:val="20"/>
              </w:rPr>
            </w:pPr>
            <w:r w:rsidRPr="00B1143E">
              <w:rPr>
                <w:sz w:val="20"/>
                <w:szCs w:val="20"/>
              </w:rPr>
              <w:t>9490</w:t>
            </w: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pPr>
            <w:r>
              <w:t>37600.00</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F4787" w:rsidRPr="001A4004" w:rsidRDefault="00EF4787" w:rsidP="0067232F">
            <w:pPr>
              <w:spacing w:line="360" w:lineRule="auto"/>
              <w:jc w:val="center"/>
              <w:rPr>
                <w:b/>
                <w:sz w:val="20"/>
                <w:szCs w:val="20"/>
              </w:rPr>
            </w:pPr>
            <w:r>
              <w:rPr>
                <w:b/>
                <w:sz w:val="20"/>
                <w:szCs w:val="20"/>
              </w:rPr>
              <w:t>760</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pPr>
            <w:r>
              <w:t>38000.00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pPr>
            <w:r>
              <w:t>75600.00</w:t>
            </w:r>
          </w:p>
        </w:tc>
      </w:tr>
      <w:tr w:rsidR="00EF4787" w:rsidTr="0067232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pPr>
            <w: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r>
              <w:t>Extension Functionaries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B1143E" w:rsidRDefault="00EF4787" w:rsidP="0067232F">
            <w:pPr>
              <w:jc w:val="center"/>
              <w:rPr>
                <w:szCs w:val="20"/>
              </w:rPr>
            </w:pPr>
            <w:r w:rsidRPr="00B1143E">
              <w:rPr>
                <w:szCs w:val="20"/>
              </w:rPr>
              <w:t>1480</w:t>
            </w: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pPr>
            <w:r>
              <w:t>59200.00</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1A4004" w:rsidRDefault="00EF4787" w:rsidP="0067232F">
            <w:pPr>
              <w:jc w:val="center"/>
              <w:rPr>
                <w:b/>
                <w:szCs w:val="20"/>
              </w:rPr>
            </w:pPr>
            <w:r>
              <w:rPr>
                <w:b/>
                <w:szCs w:val="20"/>
              </w:rPr>
              <w:t>670</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pPr>
            <w:r>
              <w:t>33500.00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pPr>
            <w:r>
              <w:t>92700.00</w:t>
            </w:r>
          </w:p>
        </w:tc>
      </w:tr>
      <w:tr w:rsidR="00EF4787" w:rsidTr="0067232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b/>
                <w:bC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b/>
                <w:bCs/>
              </w:rPr>
            </w:pPr>
            <w:r>
              <w:rPr>
                <w:b/>
                <w:bCs/>
              </w:rPr>
              <w:t>Grand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404E06" w:rsidRDefault="00EF4787" w:rsidP="0067232F">
            <w:pPr>
              <w:jc w:val="center"/>
              <w:rPr>
                <w:b/>
                <w:bCs/>
              </w:rPr>
            </w:pPr>
            <w:r w:rsidRPr="00404E06">
              <w:rPr>
                <w:b/>
                <w:bCs/>
              </w:rPr>
              <w:t>3</w:t>
            </w:r>
            <w:r>
              <w:rPr>
                <w:b/>
                <w:bCs/>
              </w:rPr>
              <w:t>2970</w:t>
            </w: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b/>
                <w:bCs/>
              </w:rPr>
            </w:pPr>
            <w:r>
              <w:rPr>
                <w:b/>
                <w:bCs/>
              </w:rPr>
              <w:t>976800.00</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404E06" w:rsidRDefault="00EF4787" w:rsidP="0067232F">
            <w:pPr>
              <w:jc w:val="center"/>
              <w:rPr>
                <w:b/>
                <w:bCs/>
              </w:rPr>
            </w:pPr>
            <w:r w:rsidRPr="00404E06">
              <w:rPr>
                <w:b/>
                <w:bCs/>
              </w:rPr>
              <w:t>90</w:t>
            </w:r>
            <w:r>
              <w:rPr>
                <w:b/>
                <w:bCs/>
              </w:rPr>
              <w:t>10</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b/>
                <w:bCs/>
              </w:rPr>
            </w:pPr>
            <w:r>
              <w:rPr>
                <w:b/>
                <w:bCs/>
              </w:rPr>
              <w:t>450500.00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b/>
                <w:bCs/>
              </w:rPr>
            </w:pPr>
            <w:r>
              <w:rPr>
                <w:b/>
                <w:bCs/>
              </w:rPr>
              <w:t>1427300.00</w:t>
            </w:r>
          </w:p>
        </w:tc>
      </w:tr>
    </w:tbl>
    <w:p w:rsidR="00EF4787" w:rsidRDefault="00EF4787" w:rsidP="00EF4787">
      <w:pPr>
        <w:ind w:left="360"/>
        <w:jc w:val="center"/>
        <w:rPr>
          <w:b/>
          <w:bCs/>
        </w:rPr>
      </w:pPr>
    </w:p>
    <w:p w:rsidR="00EF4787" w:rsidRDefault="00EF4787" w:rsidP="00EF4787">
      <w:pPr>
        <w:ind w:left="360"/>
        <w:jc w:val="center"/>
        <w:rPr>
          <w:sz w:val="36"/>
          <w:szCs w:val="36"/>
        </w:rPr>
      </w:pPr>
      <w:r>
        <w:rPr>
          <w:sz w:val="36"/>
          <w:szCs w:val="36"/>
        </w:rPr>
        <w:lastRenderedPageBreak/>
        <w:t>Abstract of Estimated Expenditure under FLD</w:t>
      </w:r>
    </w:p>
    <w:p w:rsidR="00EF4787" w:rsidRDefault="00EF4787" w:rsidP="00EF4787">
      <w:pPr>
        <w:ind w:left="360"/>
        <w:jc w:val="center"/>
        <w:rPr>
          <w:sz w:val="36"/>
          <w:szCs w:val="36"/>
        </w:rPr>
      </w:pPr>
    </w:p>
    <w:tbl>
      <w:tblPr>
        <w:tblStyle w:val="TableGrid"/>
        <w:tblW w:w="10490" w:type="dxa"/>
        <w:tblInd w:w="-743" w:type="dxa"/>
        <w:tblLayout w:type="fixed"/>
        <w:tblLook w:val="04A0"/>
      </w:tblPr>
      <w:tblGrid>
        <w:gridCol w:w="567"/>
        <w:gridCol w:w="1135"/>
        <w:gridCol w:w="1701"/>
        <w:gridCol w:w="1134"/>
        <w:gridCol w:w="2126"/>
        <w:gridCol w:w="1418"/>
        <w:gridCol w:w="992"/>
        <w:gridCol w:w="1417"/>
      </w:tblGrid>
      <w:tr w:rsidR="00EF4787" w:rsidRPr="00DB79EC" w:rsidTr="0067232F">
        <w:tc>
          <w:tcPr>
            <w:tcW w:w="567" w:type="dxa"/>
          </w:tcPr>
          <w:p w:rsidR="00EF4787" w:rsidRPr="00DB79EC" w:rsidRDefault="00EF4787" w:rsidP="0067232F">
            <w:pPr>
              <w:jc w:val="center"/>
              <w:rPr>
                <w:b/>
                <w:bCs/>
              </w:rPr>
            </w:pPr>
            <w:r w:rsidRPr="00DB79EC">
              <w:rPr>
                <w:b/>
                <w:bCs/>
              </w:rPr>
              <w:t>l.No</w:t>
            </w:r>
          </w:p>
        </w:tc>
        <w:tc>
          <w:tcPr>
            <w:tcW w:w="1135" w:type="dxa"/>
          </w:tcPr>
          <w:p w:rsidR="00EF4787" w:rsidRPr="00DB79EC" w:rsidRDefault="00EF4787" w:rsidP="0067232F">
            <w:pPr>
              <w:jc w:val="center"/>
              <w:rPr>
                <w:b/>
                <w:bCs/>
              </w:rPr>
            </w:pPr>
            <w:r w:rsidRPr="00DB79EC">
              <w:rPr>
                <w:b/>
                <w:bCs/>
              </w:rPr>
              <w:t>Season</w:t>
            </w:r>
          </w:p>
        </w:tc>
        <w:tc>
          <w:tcPr>
            <w:tcW w:w="1701" w:type="dxa"/>
          </w:tcPr>
          <w:p w:rsidR="00EF4787" w:rsidRPr="00DB79EC" w:rsidRDefault="00EF4787" w:rsidP="0067232F">
            <w:pPr>
              <w:jc w:val="center"/>
              <w:rPr>
                <w:b/>
                <w:bCs/>
              </w:rPr>
            </w:pPr>
            <w:r w:rsidRPr="00DB79EC">
              <w:rPr>
                <w:b/>
                <w:bCs/>
              </w:rPr>
              <w:t>Crop</w:t>
            </w:r>
          </w:p>
        </w:tc>
        <w:tc>
          <w:tcPr>
            <w:tcW w:w="1134" w:type="dxa"/>
          </w:tcPr>
          <w:p w:rsidR="00EF4787" w:rsidRPr="00DB79EC" w:rsidRDefault="00EF4787" w:rsidP="0067232F">
            <w:pPr>
              <w:jc w:val="center"/>
              <w:rPr>
                <w:b/>
                <w:bCs/>
              </w:rPr>
            </w:pPr>
            <w:r w:rsidRPr="00DB79EC">
              <w:rPr>
                <w:b/>
                <w:bCs/>
              </w:rPr>
              <w:t>Area</w:t>
            </w:r>
          </w:p>
          <w:p w:rsidR="00EF4787" w:rsidRPr="00DB79EC" w:rsidRDefault="00EF4787" w:rsidP="0067232F">
            <w:pPr>
              <w:jc w:val="center"/>
              <w:rPr>
                <w:b/>
                <w:bCs/>
              </w:rPr>
            </w:pPr>
            <w:r w:rsidRPr="00DB79EC">
              <w:rPr>
                <w:b/>
                <w:bCs/>
              </w:rPr>
              <w:t>(ha)</w:t>
            </w:r>
          </w:p>
        </w:tc>
        <w:tc>
          <w:tcPr>
            <w:tcW w:w="2126" w:type="dxa"/>
          </w:tcPr>
          <w:p w:rsidR="00EF4787" w:rsidRPr="00DB79EC" w:rsidRDefault="00EF4787" w:rsidP="0067232F">
            <w:pPr>
              <w:jc w:val="center"/>
              <w:rPr>
                <w:b/>
                <w:bCs/>
                <w:sz w:val="22"/>
                <w:szCs w:val="22"/>
              </w:rPr>
            </w:pPr>
            <w:r w:rsidRPr="00DB79EC">
              <w:rPr>
                <w:b/>
                <w:bCs/>
                <w:sz w:val="22"/>
                <w:szCs w:val="22"/>
              </w:rPr>
              <w:t>Rate of Seed/Chemical/ha</w:t>
            </w:r>
          </w:p>
        </w:tc>
        <w:tc>
          <w:tcPr>
            <w:tcW w:w="1418" w:type="dxa"/>
          </w:tcPr>
          <w:p w:rsidR="00EF4787" w:rsidRPr="00DB79EC" w:rsidRDefault="00EF4787" w:rsidP="0067232F">
            <w:pPr>
              <w:jc w:val="center"/>
              <w:rPr>
                <w:b/>
                <w:bCs/>
              </w:rPr>
            </w:pPr>
            <w:r w:rsidRPr="00DB79EC">
              <w:rPr>
                <w:b/>
                <w:bCs/>
              </w:rPr>
              <w:t>Total Quantity in Kg</w:t>
            </w:r>
          </w:p>
        </w:tc>
        <w:tc>
          <w:tcPr>
            <w:tcW w:w="992" w:type="dxa"/>
          </w:tcPr>
          <w:p w:rsidR="00EF4787" w:rsidRPr="00DB79EC" w:rsidRDefault="00EF4787" w:rsidP="0067232F">
            <w:pPr>
              <w:jc w:val="center"/>
              <w:rPr>
                <w:b/>
                <w:bCs/>
              </w:rPr>
            </w:pPr>
            <w:r w:rsidRPr="00DB79EC">
              <w:rPr>
                <w:b/>
                <w:bCs/>
              </w:rPr>
              <w:t>Rate</w:t>
            </w:r>
          </w:p>
          <w:p w:rsidR="00EF4787" w:rsidRPr="00DB79EC" w:rsidRDefault="00EF4787" w:rsidP="0067232F">
            <w:pPr>
              <w:jc w:val="center"/>
              <w:rPr>
                <w:b/>
                <w:bCs/>
              </w:rPr>
            </w:pPr>
            <w:r w:rsidRPr="00DB79EC">
              <w:rPr>
                <w:b/>
                <w:bCs/>
              </w:rPr>
              <w:t>(Rs.)</w:t>
            </w:r>
          </w:p>
        </w:tc>
        <w:tc>
          <w:tcPr>
            <w:tcW w:w="1417" w:type="dxa"/>
          </w:tcPr>
          <w:p w:rsidR="00EF4787" w:rsidRPr="00DB79EC" w:rsidRDefault="00EF4787" w:rsidP="0067232F">
            <w:pPr>
              <w:jc w:val="center"/>
              <w:rPr>
                <w:b/>
                <w:bCs/>
              </w:rPr>
            </w:pPr>
            <w:r w:rsidRPr="00DB79EC">
              <w:rPr>
                <w:b/>
                <w:bCs/>
              </w:rPr>
              <w:t>Total Cost</w:t>
            </w:r>
          </w:p>
          <w:p w:rsidR="00EF4787" w:rsidRPr="00DB79EC" w:rsidRDefault="00EF4787" w:rsidP="0067232F">
            <w:pPr>
              <w:jc w:val="center"/>
              <w:rPr>
                <w:b/>
                <w:bCs/>
              </w:rPr>
            </w:pPr>
            <w:r w:rsidRPr="00DB79EC">
              <w:rPr>
                <w:b/>
                <w:bCs/>
              </w:rPr>
              <w:t>(Rs.)</w:t>
            </w:r>
          </w:p>
        </w:tc>
      </w:tr>
      <w:tr w:rsidR="00EF4787" w:rsidRPr="00DB79EC" w:rsidTr="0067232F">
        <w:tc>
          <w:tcPr>
            <w:tcW w:w="567" w:type="dxa"/>
          </w:tcPr>
          <w:p w:rsidR="00EF4787" w:rsidRPr="00DB79EC" w:rsidRDefault="00EF4787" w:rsidP="0067232F">
            <w:pPr>
              <w:jc w:val="center"/>
            </w:pPr>
            <w:r w:rsidRPr="00DB79EC">
              <w:t>1</w:t>
            </w:r>
          </w:p>
        </w:tc>
        <w:tc>
          <w:tcPr>
            <w:tcW w:w="1135" w:type="dxa"/>
          </w:tcPr>
          <w:p w:rsidR="00EF4787" w:rsidRPr="00DB79EC" w:rsidRDefault="00EF4787" w:rsidP="0067232F">
            <w:pPr>
              <w:jc w:val="center"/>
            </w:pPr>
            <w:r w:rsidRPr="00DB79EC">
              <w:t>Kharif</w:t>
            </w:r>
          </w:p>
        </w:tc>
        <w:tc>
          <w:tcPr>
            <w:tcW w:w="1701" w:type="dxa"/>
          </w:tcPr>
          <w:p w:rsidR="00EF4787" w:rsidRPr="00DB79EC" w:rsidRDefault="00EF4787" w:rsidP="0067232F">
            <w:r w:rsidRPr="00DB79EC">
              <w:t>Paddy</w:t>
            </w:r>
          </w:p>
        </w:tc>
        <w:tc>
          <w:tcPr>
            <w:tcW w:w="1134" w:type="dxa"/>
          </w:tcPr>
          <w:p w:rsidR="00EF4787" w:rsidRPr="00DB79EC" w:rsidRDefault="00EF4787" w:rsidP="0067232F">
            <w:pPr>
              <w:jc w:val="center"/>
            </w:pPr>
            <w:r w:rsidRPr="00DB79EC">
              <w:t>10.0</w:t>
            </w:r>
          </w:p>
        </w:tc>
        <w:tc>
          <w:tcPr>
            <w:tcW w:w="2126" w:type="dxa"/>
          </w:tcPr>
          <w:p w:rsidR="00EF4787" w:rsidRPr="00DB79EC" w:rsidRDefault="00EF4787" w:rsidP="0067232F">
            <w:pPr>
              <w:jc w:val="center"/>
              <w:rPr>
                <w:sz w:val="22"/>
                <w:szCs w:val="22"/>
              </w:rPr>
            </w:pPr>
            <w:r w:rsidRPr="00DB79EC">
              <w:rPr>
                <w:sz w:val="22"/>
                <w:szCs w:val="22"/>
              </w:rPr>
              <w:t>30.0Kg</w:t>
            </w:r>
          </w:p>
        </w:tc>
        <w:tc>
          <w:tcPr>
            <w:tcW w:w="1418" w:type="dxa"/>
          </w:tcPr>
          <w:p w:rsidR="00EF4787" w:rsidRPr="00DB79EC" w:rsidRDefault="00EF4787" w:rsidP="0067232F">
            <w:pPr>
              <w:jc w:val="center"/>
            </w:pPr>
            <w:r w:rsidRPr="00DB79EC">
              <w:t xml:space="preserve">300.0 </w:t>
            </w:r>
          </w:p>
        </w:tc>
        <w:tc>
          <w:tcPr>
            <w:tcW w:w="992" w:type="dxa"/>
          </w:tcPr>
          <w:p w:rsidR="00EF4787" w:rsidRPr="00DB79EC" w:rsidRDefault="00EF4787" w:rsidP="0067232F">
            <w:pPr>
              <w:jc w:val="center"/>
            </w:pPr>
            <w:r w:rsidRPr="00DB79EC">
              <w:t>26</w:t>
            </w:r>
          </w:p>
        </w:tc>
        <w:tc>
          <w:tcPr>
            <w:tcW w:w="1417" w:type="dxa"/>
          </w:tcPr>
          <w:p w:rsidR="00EF4787" w:rsidRPr="00DB79EC" w:rsidRDefault="00EF4787" w:rsidP="0067232F">
            <w:pPr>
              <w:jc w:val="center"/>
            </w:pPr>
            <w:r w:rsidRPr="00DB79EC">
              <w:t>7800.00</w:t>
            </w:r>
          </w:p>
        </w:tc>
      </w:tr>
      <w:tr w:rsidR="00EF4787" w:rsidRPr="00DB79EC" w:rsidTr="0067232F">
        <w:tc>
          <w:tcPr>
            <w:tcW w:w="567" w:type="dxa"/>
          </w:tcPr>
          <w:p w:rsidR="00EF4787" w:rsidRPr="00DB79EC" w:rsidRDefault="00EF4787" w:rsidP="0067232F">
            <w:pPr>
              <w:jc w:val="center"/>
            </w:pPr>
            <w:r w:rsidRPr="00DB79EC">
              <w:t>2</w:t>
            </w:r>
          </w:p>
        </w:tc>
        <w:tc>
          <w:tcPr>
            <w:tcW w:w="1135" w:type="dxa"/>
          </w:tcPr>
          <w:p w:rsidR="00EF4787" w:rsidRPr="00DB79EC" w:rsidRDefault="00EF4787" w:rsidP="0067232F">
            <w:pPr>
              <w:jc w:val="center"/>
            </w:pPr>
          </w:p>
        </w:tc>
        <w:tc>
          <w:tcPr>
            <w:tcW w:w="1701" w:type="dxa"/>
          </w:tcPr>
          <w:p w:rsidR="00EF4787" w:rsidRPr="00DB79EC" w:rsidRDefault="00EF4787" w:rsidP="0067232F">
            <w:r>
              <w:t>Hybride Paddy with DSR</w:t>
            </w:r>
          </w:p>
        </w:tc>
        <w:tc>
          <w:tcPr>
            <w:tcW w:w="1134" w:type="dxa"/>
          </w:tcPr>
          <w:p w:rsidR="00EF4787" w:rsidRPr="00DB79EC" w:rsidRDefault="00EF4787" w:rsidP="0067232F">
            <w:pPr>
              <w:jc w:val="center"/>
            </w:pPr>
            <w:r>
              <w:t>5.0</w:t>
            </w:r>
          </w:p>
        </w:tc>
        <w:tc>
          <w:tcPr>
            <w:tcW w:w="2126" w:type="dxa"/>
          </w:tcPr>
          <w:p w:rsidR="00EF4787" w:rsidRPr="00DB79EC" w:rsidRDefault="00EF4787" w:rsidP="0067232F">
            <w:pPr>
              <w:jc w:val="center"/>
              <w:rPr>
                <w:sz w:val="22"/>
                <w:szCs w:val="22"/>
              </w:rPr>
            </w:pPr>
            <w:r>
              <w:rPr>
                <w:sz w:val="22"/>
                <w:szCs w:val="22"/>
              </w:rPr>
              <w:t>30.0 Kg</w:t>
            </w:r>
          </w:p>
        </w:tc>
        <w:tc>
          <w:tcPr>
            <w:tcW w:w="1418" w:type="dxa"/>
          </w:tcPr>
          <w:p w:rsidR="00EF4787" w:rsidRPr="00DB79EC" w:rsidRDefault="00EF4787" w:rsidP="0067232F">
            <w:pPr>
              <w:jc w:val="center"/>
            </w:pPr>
            <w:r>
              <w:t>150.0</w:t>
            </w:r>
          </w:p>
        </w:tc>
        <w:tc>
          <w:tcPr>
            <w:tcW w:w="992" w:type="dxa"/>
          </w:tcPr>
          <w:p w:rsidR="00EF4787" w:rsidRPr="00DB79EC" w:rsidRDefault="00EF4787" w:rsidP="0067232F">
            <w:pPr>
              <w:jc w:val="center"/>
            </w:pPr>
            <w:r>
              <w:t>275</w:t>
            </w:r>
          </w:p>
        </w:tc>
        <w:tc>
          <w:tcPr>
            <w:tcW w:w="1417" w:type="dxa"/>
          </w:tcPr>
          <w:p w:rsidR="00EF4787" w:rsidRPr="00DB79EC" w:rsidRDefault="00EF4787" w:rsidP="0067232F">
            <w:pPr>
              <w:jc w:val="center"/>
            </w:pPr>
            <w:r>
              <w:t>41250.00</w:t>
            </w:r>
          </w:p>
        </w:tc>
      </w:tr>
      <w:tr w:rsidR="00EF4787" w:rsidRPr="00DB79EC" w:rsidTr="0067232F">
        <w:tc>
          <w:tcPr>
            <w:tcW w:w="567" w:type="dxa"/>
          </w:tcPr>
          <w:p w:rsidR="00EF4787" w:rsidRPr="00DB79EC" w:rsidRDefault="00EF4787" w:rsidP="0067232F">
            <w:pPr>
              <w:jc w:val="center"/>
            </w:pPr>
            <w:r w:rsidRPr="00DB79EC">
              <w:t>3</w:t>
            </w:r>
          </w:p>
        </w:tc>
        <w:tc>
          <w:tcPr>
            <w:tcW w:w="1135" w:type="dxa"/>
          </w:tcPr>
          <w:p w:rsidR="00EF4787" w:rsidRPr="00DB79EC" w:rsidRDefault="00EF4787" w:rsidP="0067232F">
            <w:pPr>
              <w:jc w:val="center"/>
            </w:pPr>
          </w:p>
        </w:tc>
        <w:tc>
          <w:tcPr>
            <w:tcW w:w="1701" w:type="dxa"/>
          </w:tcPr>
          <w:p w:rsidR="00EF4787" w:rsidRPr="00DB79EC" w:rsidRDefault="00EF4787" w:rsidP="0067232F">
            <w:r w:rsidRPr="00DB79EC">
              <w:t>Bottle Gourd</w:t>
            </w:r>
          </w:p>
        </w:tc>
        <w:tc>
          <w:tcPr>
            <w:tcW w:w="1134" w:type="dxa"/>
          </w:tcPr>
          <w:p w:rsidR="00EF4787" w:rsidRPr="00DB79EC" w:rsidRDefault="00EF4787" w:rsidP="0067232F">
            <w:pPr>
              <w:jc w:val="center"/>
            </w:pPr>
            <w:r w:rsidRPr="00DB79EC">
              <w:t>3.0</w:t>
            </w:r>
          </w:p>
        </w:tc>
        <w:tc>
          <w:tcPr>
            <w:tcW w:w="2126" w:type="dxa"/>
          </w:tcPr>
          <w:p w:rsidR="00EF4787" w:rsidRPr="00DB79EC" w:rsidRDefault="00EF4787" w:rsidP="0067232F">
            <w:pPr>
              <w:jc w:val="center"/>
              <w:rPr>
                <w:sz w:val="22"/>
                <w:szCs w:val="22"/>
              </w:rPr>
            </w:pPr>
            <w:r>
              <w:rPr>
                <w:sz w:val="22"/>
                <w:szCs w:val="22"/>
              </w:rPr>
              <w:t>4.0 Kg</w:t>
            </w:r>
          </w:p>
        </w:tc>
        <w:tc>
          <w:tcPr>
            <w:tcW w:w="1418" w:type="dxa"/>
          </w:tcPr>
          <w:p w:rsidR="00EF4787" w:rsidRPr="00DB79EC" w:rsidRDefault="00EF4787" w:rsidP="0067232F">
            <w:pPr>
              <w:jc w:val="center"/>
            </w:pPr>
            <w:r>
              <w:t>12.0</w:t>
            </w:r>
          </w:p>
        </w:tc>
        <w:tc>
          <w:tcPr>
            <w:tcW w:w="992" w:type="dxa"/>
          </w:tcPr>
          <w:p w:rsidR="00EF4787" w:rsidRPr="00DB79EC" w:rsidRDefault="00EF4787" w:rsidP="0067232F">
            <w:pPr>
              <w:jc w:val="center"/>
            </w:pPr>
            <w:r>
              <w:t>1000</w:t>
            </w:r>
          </w:p>
        </w:tc>
        <w:tc>
          <w:tcPr>
            <w:tcW w:w="1417" w:type="dxa"/>
          </w:tcPr>
          <w:p w:rsidR="00EF4787" w:rsidRPr="00DB79EC" w:rsidRDefault="00EF4787" w:rsidP="0067232F">
            <w:pPr>
              <w:jc w:val="center"/>
            </w:pPr>
            <w:r>
              <w:t>12000.00</w:t>
            </w:r>
          </w:p>
        </w:tc>
      </w:tr>
      <w:tr w:rsidR="00EF4787" w:rsidRPr="00DB79EC" w:rsidTr="0067232F">
        <w:tc>
          <w:tcPr>
            <w:tcW w:w="567" w:type="dxa"/>
          </w:tcPr>
          <w:p w:rsidR="00EF4787" w:rsidRPr="00DB79EC" w:rsidRDefault="00EF4787" w:rsidP="0067232F">
            <w:pPr>
              <w:jc w:val="center"/>
            </w:pPr>
            <w:r w:rsidRPr="00DB79EC">
              <w:t>4</w:t>
            </w:r>
          </w:p>
        </w:tc>
        <w:tc>
          <w:tcPr>
            <w:tcW w:w="1135" w:type="dxa"/>
          </w:tcPr>
          <w:p w:rsidR="00EF4787" w:rsidRPr="00DB79EC" w:rsidRDefault="00EF4787" w:rsidP="0067232F">
            <w:pPr>
              <w:jc w:val="center"/>
            </w:pPr>
          </w:p>
        </w:tc>
        <w:tc>
          <w:tcPr>
            <w:tcW w:w="1701" w:type="dxa"/>
          </w:tcPr>
          <w:p w:rsidR="00EF4787" w:rsidRPr="00DB79EC" w:rsidRDefault="00EF4787" w:rsidP="0067232F">
            <w:r w:rsidRPr="00DB79EC">
              <w:t>Maize</w:t>
            </w:r>
          </w:p>
        </w:tc>
        <w:tc>
          <w:tcPr>
            <w:tcW w:w="1134" w:type="dxa"/>
          </w:tcPr>
          <w:p w:rsidR="00EF4787" w:rsidRPr="00DB79EC" w:rsidRDefault="00EF4787" w:rsidP="0067232F">
            <w:pPr>
              <w:jc w:val="center"/>
            </w:pPr>
            <w:r w:rsidRPr="00DB79EC">
              <w:t>10.0</w:t>
            </w:r>
          </w:p>
        </w:tc>
        <w:tc>
          <w:tcPr>
            <w:tcW w:w="2126" w:type="dxa"/>
          </w:tcPr>
          <w:p w:rsidR="00EF4787" w:rsidRPr="00DB79EC" w:rsidRDefault="00EF4787" w:rsidP="0067232F">
            <w:pPr>
              <w:jc w:val="center"/>
              <w:rPr>
                <w:sz w:val="22"/>
                <w:szCs w:val="22"/>
              </w:rPr>
            </w:pPr>
            <w:r>
              <w:rPr>
                <w:sz w:val="22"/>
                <w:szCs w:val="22"/>
              </w:rPr>
              <w:t>Weed Control@ 2.5 Lt</w:t>
            </w:r>
          </w:p>
        </w:tc>
        <w:tc>
          <w:tcPr>
            <w:tcW w:w="1418" w:type="dxa"/>
          </w:tcPr>
          <w:p w:rsidR="00EF4787" w:rsidRPr="00DB79EC" w:rsidRDefault="00EF4787" w:rsidP="0067232F">
            <w:pPr>
              <w:jc w:val="center"/>
            </w:pPr>
            <w:r>
              <w:t>25.0</w:t>
            </w:r>
          </w:p>
        </w:tc>
        <w:tc>
          <w:tcPr>
            <w:tcW w:w="992" w:type="dxa"/>
          </w:tcPr>
          <w:p w:rsidR="00EF4787" w:rsidRPr="00DB79EC" w:rsidRDefault="00EF4787" w:rsidP="0067232F">
            <w:pPr>
              <w:jc w:val="center"/>
            </w:pPr>
            <w:r>
              <w:t>350</w:t>
            </w:r>
          </w:p>
        </w:tc>
        <w:tc>
          <w:tcPr>
            <w:tcW w:w="1417" w:type="dxa"/>
          </w:tcPr>
          <w:p w:rsidR="00EF4787" w:rsidRPr="00DB79EC" w:rsidRDefault="00EF4787" w:rsidP="0067232F">
            <w:pPr>
              <w:jc w:val="center"/>
            </w:pPr>
            <w:r>
              <w:t>8750.00</w:t>
            </w:r>
          </w:p>
        </w:tc>
      </w:tr>
      <w:tr w:rsidR="00EF4787" w:rsidRPr="00DB79EC" w:rsidTr="0067232F">
        <w:tc>
          <w:tcPr>
            <w:tcW w:w="567" w:type="dxa"/>
          </w:tcPr>
          <w:p w:rsidR="00EF4787" w:rsidRPr="00DB79EC" w:rsidRDefault="00EF4787" w:rsidP="0067232F">
            <w:pPr>
              <w:jc w:val="center"/>
            </w:pPr>
            <w:r w:rsidRPr="00DB79EC">
              <w:t>5</w:t>
            </w:r>
          </w:p>
        </w:tc>
        <w:tc>
          <w:tcPr>
            <w:tcW w:w="1135" w:type="dxa"/>
          </w:tcPr>
          <w:p w:rsidR="00EF4787" w:rsidRPr="00DB79EC" w:rsidRDefault="00EF4787" w:rsidP="0067232F">
            <w:pPr>
              <w:jc w:val="center"/>
            </w:pPr>
            <w:r w:rsidRPr="00DB79EC">
              <w:t>Rabi</w:t>
            </w:r>
          </w:p>
        </w:tc>
        <w:tc>
          <w:tcPr>
            <w:tcW w:w="1701" w:type="dxa"/>
          </w:tcPr>
          <w:p w:rsidR="00EF4787" w:rsidRPr="00DB79EC" w:rsidRDefault="00EF4787" w:rsidP="0067232F">
            <w:r w:rsidRPr="00DB79EC">
              <w:t>Wheat</w:t>
            </w:r>
          </w:p>
        </w:tc>
        <w:tc>
          <w:tcPr>
            <w:tcW w:w="1134" w:type="dxa"/>
          </w:tcPr>
          <w:p w:rsidR="00EF4787" w:rsidRDefault="00EF4787" w:rsidP="0067232F">
            <w:pPr>
              <w:jc w:val="center"/>
            </w:pPr>
            <w:r>
              <w:t>10.0</w:t>
            </w:r>
          </w:p>
        </w:tc>
        <w:tc>
          <w:tcPr>
            <w:tcW w:w="2126" w:type="dxa"/>
          </w:tcPr>
          <w:p w:rsidR="00EF4787" w:rsidRDefault="00EF4787" w:rsidP="0067232F">
            <w:pPr>
              <w:jc w:val="center"/>
            </w:pPr>
            <w:r>
              <w:t>120.0</w:t>
            </w:r>
          </w:p>
        </w:tc>
        <w:tc>
          <w:tcPr>
            <w:tcW w:w="1418" w:type="dxa"/>
          </w:tcPr>
          <w:p w:rsidR="00EF4787" w:rsidRDefault="00EF4787" w:rsidP="0067232F">
            <w:pPr>
              <w:jc w:val="center"/>
            </w:pPr>
            <w:r>
              <w:t>1200.0</w:t>
            </w:r>
          </w:p>
        </w:tc>
        <w:tc>
          <w:tcPr>
            <w:tcW w:w="992" w:type="dxa"/>
          </w:tcPr>
          <w:p w:rsidR="00EF4787" w:rsidRPr="00DB79EC" w:rsidRDefault="00EF4787" w:rsidP="0067232F">
            <w:pPr>
              <w:jc w:val="center"/>
            </w:pPr>
            <w:r>
              <w:t>28</w:t>
            </w:r>
          </w:p>
        </w:tc>
        <w:tc>
          <w:tcPr>
            <w:tcW w:w="1417" w:type="dxa"/>
          </w:tcPr>
          <w:p w:rsidR="00EF4787" w:rsidRPr="00DB79EC" w:rsidRDefault="00EF4787" w:rsidP="0067232F">
            <w:pPr>
              <w:jc w:val="center"/>
            </w:pPr>
            <w:r>
              <w:t>33600.00</w:t>
            </w:r>
          </w:p>
        </w:tc>
      </w:tr>
      <w:tr w:rsidR="00EF4787" w:rsidRPr="00DB79EC" w:rsidTr="0067232F">
        <w:tc>
          <w:tcPr>
            <w:tcW w:w="567" w:type="dxa"/>
          </w:tcPr>
          <w:p w:rsidR="00EF4787" w:rsidRPr="00DB79EC" w:rsidRDefault="00EF4787" w:rsidP="0067232F">
            <w:pPr>
              <w:jc w:val="center"/>
            </w:pPr>
            <w:r w:rsidRPr="00DB79EC">
              <w:t>6</w:t>
            </w:r>
          </w:p>
        </w:tc>
        <w:tc>
          <w:tcPr>
            <w:tcW w:w="1135" w:type="dxa"/>
          </w:tcPr>
          <w:p w:rsidR="00EF4787" w:rsidRPr="00DB79EC" w:rsidRDefault="00EF4787" w:rsidP="0067232F">
            <w:pPr>
              <w:jc w:val="center"/>
            </w:pPr>
          </w:p>
        </w:tc>
        <w:tc>
          <w:tcPr>
            <w:tcW w:w="1701" w:type="dxa"/>
          </w:tcPr>
          <w:p w:rsidR="00EF4787" w:rsidRPr="00DB79EC" w:rsidRDefault="00EF4787" w:rsidP="0067232F">
            <w:pPr>
              <w:tabs>
                <w:tab w:val="left" w:pos="988"/>
              </w:tabs>
            </w:pPr>
            <w:r w:rsidRPr="00DB79EC">
              <w:t>Lentil</w:t>
            </w:r>
            <w:r w:rsidRPr="00DB79EC">
              <w:tab/>
            </w:r>
          </w:p>
        </w:tc>
        <w:tc>
          <w:tcPr>
            <w:tcW w:w="1134" w:type="dxa"/>
          </w:tcPr>
          <w:p w:rsidR="00EF4787" w:rsidRPr="00DB79EC" w:rsidRDefault="00EF4787" w:rsidP="0067232F">
            <w:pPr>
              <w:jc w:val="center"/>
            </w:pPr>
            <w:r w:rsidRPr="00DB79EC">
              <w:t>5.0</w:t>
            </w:r>
          </w:p>
        </w:tc>
        <w:tc>
          <w:tcPr>
            <w:tcW w:w="2126" w:type="dxa"/>
          </w:tcPr>
          <w:p w:rsidR="00EF4787" w:rsidRDefault="00EF4787" w:rsidP="0067232F">
            <w:pPr>
              <w:jc w:val="center"/>
            </w:pPr>
            <w:r>
              <w:t>40.0</w:t>
            </w:r>
          </w:p>
        </w:tc>
        <w:tc>
          <w:tcPr>
            <w:tcW w:w="1418" w:type="dxa"/>
          </w:tcPr>
          <w:p w:rsidR="00EF4787" w:rsidRDefault="00EF4787" w:rsidP="0067232F">
            <w:pPr>
              <w:jc w:val="center"/>
            </w:pPr>
            <w:r>
              <w:t>200.0</w:t>
            </w:r>
          </w:p>
        </w:tc>
        <w:tc>
          <w:tcPr>
            <w:tcW w:w="992" w:type="dxa"/>
          </w:tcPr>
          <w:p w:rsidR="00EF4787" w:rsidRDefault="00EF4787" w:rsidP="0067232F">
            <w:pPr>
              <w:jc w:val="center"/>
            </w:pPr>
            <w:r>
              <w:t>70</w:t>
            </w:r>
          </w:p>
        </w:tc>
        <w:tc>
          <w:tcPr>
            <w:tcW w:w="1417" w:type="dxa"/>
          </w:tcPr>
          <w:p w:rsidR="00EF4787" w:rsidRDefault="00EF4787" w:rsidP="0067232F">
            <w:pPr>
              <w:jc w:val="center"/>
            </w:pPr>
            <w:r>
              <w:t>14000.00</w:t>
            </w:r>
          </w:p>
        </w:tc>
      </w:tr>
      <w:tr w:rsidR="00EF4787" w:rsidRPr="00DB79EC" w:rsidTr="0067232F">
        <w:tc>
          <w:tcPr>
            <w:tcW w:w="567" w:type="dxa"/>
          </w:tcPr>
          <w:p w:rsidR="00EF4787" w:rsidRPr="00DB79EC" w:rsidRDefault="00EF4787" w:rsidP="0067232F">
            <w:pPr>
              <w:jc w:val="center"/>
            </w:pPr>
            <w:r w:rsidRPr="00DB79EC">
              <w:t>7</w:t>
            </w:r>
          </w:p>
        </w:tc>
        <w:tc>
          <w:tcPr>
            <w:tcW w:w="1135" w:type="dxa"/>
          </w:tcPr>
          <w:p w:rsidR="00EF4787" w:rsidRPr="00DB79EC" w:rsidRDefault="00EF4787" w:rsidP="0067232F">
            <w:pPr>
              <w:jc w:val="center"/>
            </w:pPr>
          </w:p>
        </w:tc>
        <w:tc>
          <w:tcPr>
            <w:tcW w:w="1701" w:type="dxa"/>
          </w:tcPr>
          <w:p w:rsidR="00EF4787" w:rsidRPr="00DB79EC" w:rsidRDefault="00EF4787" w:rsidP="0067232F">
            <w:r w:rsidRPr="00DB79EC">
              <w:t>Lentil</w:t>
            </w:r>
          </w:p>
        </w:tc>
        <w:tc>
          <w:tcPr>
            <w:tcW w:w="1134" w:type="dxa"/>
          </w:tcPr>
          <w:p w:rsidR="00EF4787" w:rsidRPr="00DB79EC" w:rsidRDefault="00EF4787" w:rsidP="0067232F">
            <w:pPr>
              <w:jc w:val="center"/>
            </w:pPr>
            <w:r w:rsidRPr="00DB79EC">
              <w:t>20.0</w:t>
            </w:r>
          </w:p>
        </w:tc>
        <w:tc>
          <w:tcPr>
            <w:tcW w:w="2126" w:type="dxa"/>
          </w:tcPr>
          <w:p w:rsidR="00EF4787" w:rsidRPr="00DB79EC" w:rsidRDefault="00EF4787" w:rsidP="0067232F">
            <w:pPr>
              <w:jc w:val="center"/>
              <w:rPr>
                <w:sz w:val="22"/>
                <w:szCs w:val="22"/>
              </w:rPr>
            </w:pPr>
            <w:r>
              <w:rPr>
                <w:sz w:val="22"/>
                <w:szCs w:val="22"/>
              </w:rPr>
              <w:t>Weed Control@ 2.5 Lt</w:t>
            </w:r>
          </w:p>
        </w:tc>
        <w:tc>
          <w:tcPr>
            <w:tcW w:w="1418" w:type="dxa"/>
          </w:tcPr>
          <w:p w:rsidR="00EF4787" w:rsidRPr="00DB79EC" w:rsidRDefault="00EF4787" w:rsidP="0067232F">
            <w:pPr>
              <w:jc w:val="center"/>
            </w:pPr>
            <w:r>
              <w:t>50.0</w:t>
            </w:r>
          </w:p>
        </w:tc>
        <w:tc>
          <w:tcPr>
            <w:tcW w:w="992" w:type="dxa"/>
          </w:tcPr>
          <w:p w:rsidR="00EF4787" w:rsidRPr="00DB79EC" w:rsidRDefault="00EF4787" w:rsidP="0067232F">
            <w:pPr>
              <w:jc w:val="center"/>
            </w:pPr>
            <w:r>
              <w:t>350</w:t>
            </w:r>
          </w:p>
        </w:tc>
        <w:tc>
          <w:tcPr>
            <w:tcW w:w="1417" w:type="dxa"/>
          </w:tcPr>
          <w:p w:rsidR="00EF4787" w:rsidRPr="00DB79EC" w:rsidRDefault="00EF4787" w:rsidP="0067232F">
            <w:pPr>
              <w:jc w:val="center"/>
            </w:pPr>
            <w:r>
              <w:t>17500.00</w:t>
            </w:r>
          </w:p>
        </w:tc>
      </w:tr>
      <w:tr w:rsidR="00EF4787" w:rsidRPr="00DB79EC" w:rsidTr="0067232F">
        <w:tc>
          <w:tcPr>
            <w:tcW w:w="567" w:type="dxa"/>
          </w:tcPr>
          <w:p w:rsidR="00EF4787" w:rsidRPr="00DB79EC" w:rsidRDefault="00EF4787" w:rsidP="0067232F">
            <w:pPr>
              <w:jc w:val="center"/>
            </w:pPr>
            <w:r w:rsidRPr="00DB79EC">
              <w:t>8</w:t>
            </w:r>
          </w:p>
        </w:tc>
        <w:tc>
          <w:tcPr>
            <w:tcW w:w="1135" w:type="dxa"/>
          </w:tcPr>
          <w:p w:rsidR="00EF4787" w:rsidRPr="00DB79EC" w:rsidRDefault="00EF4787" w:rsidP="0067232F">
            <w:pPr>
              <w:jc w:val="center"/>
            </w:pPr>
          </w:p>
        </w:tc>
        <w:tc>
          <w:tcPr>
            <w:tcW w:w="1701" w:type="dxa"/>
          </w:tcPr>
          <w:p w:rsidR="00EF4787" w:rsidRPr="00DB79EC" w:rsidRDefault="00EF4787" w:rsidP="0067232F">
            <w:r w:rsidRPr="00DB79EC">
              <w:t>Gram</w:t>
            </w:r>
          </w:p>
        </w:tc>
        <w:tc>
          <w:tcPr>
            <w:tcW w:w="1134" w:type="dxa"/>
          </w:tcPr>
          <w:p w:rsidR="00EF4787" w:rsidRPr="00DB79EC" w:rsidRDefault="00EF4787" w:rsidP="0067232F">
            <w:pPr>
              <w:jc w:val="center"/>
            </w:pPr>
            <w:r w:rsidRPr="00DB79EC">
              <w:t>5.0</w:t>
            </w:r>
          </w:p>
        </w:tc>
        <w:tc>
          <w:tcPr>
            <w:tcW w:w="2126" w:type="dxa"/>
          </w:tcPr>
          <w:p w:rsidR="00EF4787" w:rsidRPr="00DB79EC" w:rsidRDefault="002D213C" w:rsidP="0067232F">
            <w:pPr>
              <w:rPr>
                <w:sz w:val="22"/>
                <w:szCs w:val="22"/>
              </w:rPr>
            </w:pPr>
            <w:hyperlink r:id="rId12" w:history="1">
              <w:r w:rsidR="00EF4787" w:rsidRPr="00DB79EC">
                <w:rPr>
                  <w:rStyle w:val="Hyperlink"/>
                  <w:sz w:val="22"/>
                  <w:szCs w:val="22"/>
                </w:rPr>
                <w:t>Sulphur@20.0</w:t>
              </w:r>
            </w:hyperlink>
            <w:r w:rsidR="00EF4787" w:rsidRPr="00DB79EC">
              <w:rPr>
                <w:sz w:val="22"/>
                <w:szCs w:val="22"/>
              </w:rPr>
              <w:t>Kg</w:t>
            </w:r>
          </w:p>
        </w:tc>
        <w:tc>
          <w:tcPr>
            <w:tcW w:w="1418" w:type="dxa"/>
          </w:tcPr>
          <w:p w:rsidR="00EF4787" w:rsidRPr="00DB79EC" w:rsidRDefault="00EF4787" w:rsidP="0067232F">
            <w:pPr>
              <w:jc w:val="center"/>
            </w:pPr>
            <w:r w:rsidRPr="00DB79EC">
              <w:t>100.0</w:t>
            </w:r>
          </w:p>
        </w:tc>
        <w:tc>
          <w:tcPr>
            <w:tcW w:w="992" w:type="dxa"/>
          </w:tcPr>
          <w:p w:rsidR="00EF4787" w:rsidRPr="00DB79EC" w:rsidRDefault="00EF4787" w:rsidP="0067232F">
            <w:pPr>
              <w:jc w:val="center"/>
            </w:pPr>
            <w:r w:rsidRPr="00DB79EC">
              <w:t>50</w:t>
            </w:r>
          </w:p>
        </w:tc>
        <w:tc>
          <w:tcPr>
            <w:tcW w:w="1417" w:type="dxa"/>
          </w:tcPr>
          <w:p w:rsidR="00EF4787" w:rsidRPr="00DB79EC" w:rsidRDefault="00EF4787" w:rsidP="0067232F">
            <w:pPr>
              <w:jc w:val="center"/>
            </w:pPr>
            <w:r w:rsidRPr="00DB79EC">
              <w:t>5000.00</w:t>
            </w:r>
          </w:p>
        </w:tc>
      </w:tr>
      <w:tr w:rsidR="00EF4787" w:rsidRPr="00DB79EC" w:rsidTr="0067232F">
        <w:tc>
          <w:tcPr>
            <w:tcW w:w="567" w:type="dxa"/>
          </w:tcPr>
          <w:p w:rsidR="00EF4787" w:rsidRPr="00DB79EC" w:rsidRDefault="00EF4787" w:rsidP="0067232F">
            <w:pPr>
              <w:jc w:val="center"/>
            </w:pPr>
            <w:r w:rsidRPr="00DB79EC">
              <w:t>9</w:t>
            </w:r>
          </w:p>
        </w:tc>
        <w:tc>
          <w:tcPr>
            <w:tcW w:w="1135" w:type="dxa"/>
          </w:tcPr>
          <w:p w:rsidR="00EF4787" w:rsidRPr="00DB79EC" w:rsidRDefault="00EF4787" w:rsidP="0067232F">
            <w:pPr>
              <w:jc w:val="center"/>
            </w:pPr>
          </w:p>
        </w:tc>
        <w:tc>
          <w:tcPr>
            <w:tcW w:w="1701" w:type="dxa"/>
          </w:tcPr>
          <w:p w:rsidR="00EF4787" w:rsidRPr="00DB79EC" w:rsidRDefault="00EF4787" w:rsidP="0067232F">
            <w:r w:rsidRPr="00DB79EC">
              <w:t>Mustard</w:t>
            </w:r>
          </w:p>
        </w:tc>
        <w:tc>
          <w:tcPr>
            <w:tcW w:w="1134" w:type="dxa"/>
          </w:tcPr>
          <w:p w:rsidR="00EF4787" w:rsidRPr="00DB79EC" w:rsidRDefault="00EF4787" w:rsidP="0067232F">
            <w:pPr>
              <w:jc w:val="center"/>
            </w:pPr>
            <w:r w:rsidRPr="00DB79EC">
              <w:t>5.0</w:t>
            </w:r>
          </w:p>
        </w:tc>
        <w:tc>
          <w:tcPr>
            <w:tcW w:w="2126" w:type="dxa"/>
          </w:tcPr>
          <w:p w:rsidR="00EF4787" w:rsidRPr="00DB79EC" w:rsidRDefault="002D213C" w:rsidP="0067232F">
            <w:pPr>
              <w:rPr>
                <w:sz w:val="22"/>
                <w:szCs w:val="22"/>
              </w:rPr>
            </w:pPr>
            <w:hyperlink r:id="rId13" w:history="1">
              <w:r w:rsidR="00EF4787" w:rsidRPr="00DB79EC">
                <w:rPr>
                  <w:rStyle w:val="Hyperlink"/>
                  <w:sz w:val="22"/>
                  <w:szCs w:val="22"/>
                </w:rPr>
                <w:t>Sulphur@20.0</w:t>
              </w:r>
            </w:hyperlink>
            <w:r w:rsidR="00EF4787" w:rsidRPr="00DB79EC">
              <w:rPr>
                <w:sz w:val="22"/>
                <w:szCs w:val="22"/>
              </w:rPr>
              <w:t xml:space="preserve"> Kg</w:t>
            </w:r>
          </w:p>
        </w:tc>
        <w:tc>
          <w:tcPr>
            <w:tcW w:w="1418" w:type="dxa"/>
          </w:tcPr>
          <w:p w:rsidR="00EF4787" w:rsidRPr="00DB79EC" w:rsidRDefault="00EF4787" w:rsidP="0067232F">
            <w:pPr>
              <w:jc w:val="center"/>
            </w:pPr>
            <w:r w:rsidRPr="00DB79EC">
              <w:t>100.0</w:t>
            </w:r>
          </w:p>
        </w:tc>
        <w:tc>
          <w:tcPr>
            <w:tcW w:w="992" w:type="dxa"/>
          </w:tcPr>
          <w:p w:rsidR="00EF4787" w:rsidRPr="00DB79EC" w:rsidRDefault="00EF4787" w:rsidP="0067232F">
            <w:pPr>
              <w:jc w:val="center"/>
            </w:pPr>
            <w:r w:rsidRPr="00DB79EC">
              <w:t>50</w:t>
            </w:r>
          </w:p>
        </w:tc>
        <w:tc>
          <w:tcPr>
            <w:tcW w:w="1417" w:type="dxa"/>
          </w:tcPr>
          <w:p w:rsidR="00EF4787" w:rsidRPr="00DB79EC" w:rsidRDefault="00EF4787" w:rsidP="0067232F">
            <w:pPr>
              <w:jc w:val="center"/>
            </w:pPr>
            <w:r w:rsidRPr="00DB79EC">
              <w:t>5000.00</w:t>
            </w:r>
          </w:p>
        </w:tc>
      </w:tr>
      <w:tr w:rsidR="00EF4787" w:rsidRPr="00DB79EC" w:rsidTr="0067232F">
        <w:tc>
          <w:tcPr>
            <w:tcW w:w="567" w:type="dxa"/>
          </w:tcPr>
          <w:p w:rsidR="00EF4787" w:rsidRPr="00DB79EC" w:rsidRDefault="00EF4787" w:rsidP="0067232F">
            <w:pPr>
              <w:jc w:val="center"/>
            </w:pPr>
            <w:r w:rsidRPr="00DB79EC">
              <w:t>10</w:t>
            </w:r>
          </w:p>
        </w:tc>
        <w:tc>
          <w:tcPr>
            <w:tcW w:w="1135" w:type="dxa"/>
          </w:tcPr>
          <w:p w:rsidR="00EF4787" w:rsidRPr="00DB79EC" w:rsidRDefault="00EF4787" w:rsidP="0067232F">
            <w:pPr>
              <w:jc w:val="center"/>
            </w:pPr>
          </w:p>
        </w:tc>
        <w:tc>
          <w:tcPr>
            <w:tcW w:w="1701" w:type="dxa"/>
          </w:tcPr>
          <w:p w:rsidR="00EF4787" w:rsidRPr="00DB79EC" w:rsidRDefault="00EF4787" w:rsidP="0067232F">
            <w:r w:rsidRPr="00DB79EC">
              <w:t>Vegetable Pea</w:t>
            </w:r>
          </w:p>
        </w:tc>
        <w:tc>
          <w:tcPr>
            <w:tcW w:w="1134" w:type="dxa"/>
          </w:tcPr>
          <w:p w:rsidR="00EF4787" w:rsidRPr="00DB79EC" w:rsidRDefault="00EF4787" w:rsidP="0067232F">
            <w:pPr>
              <w:jc w:val="center"/>
            </w:pPr>
            <w:r w:rsidRPr="00DB79EC">
              <w:t>5.0</w:t>
            </w:r>
          </w:p>
        </w:tc>
        <w:tc>
          <w:tcPr>
            <w:tcW w:w="2126" w:type="dxa"/>
          </w:tcPr>
          <w:p w:rsidR="00EF4787" w:rsidRPr="00DB79EC" w:rsidRDefault="00EF4787" w:rsidP="0067232F">
            <w:pPr>
              <w:rPr>
                <w:sz w:val="22"/>
                <w:szCs w:val="22"/>
              </w:rPr>
            </w:pPr>
            <w:r w:rsidRPr="00DB79EC">
              <w:rPr>
                <w:sz w:val="22"/>
                <w:szCs w:val="22"/>
              </w:rPr>
              <w:t>Boron application</w:t>
            </w:r>
            <w:r>
              <w:rPr>
                <w:sz w:val="22"/>
                <w:szCs w:val="22"/>
              </w:rPr>
              <w:t>@ 7.0</w:t>
            </w:r>
            <w:r w:rsidRPr="00DB79EC">
              <w:rPr>
                <w:sz w:val="22"/>
                <w:szCs w:val="22"/>
              </w:rPr>
              <w:t>Kg/ha</w:t>
            </w:r>
          </w:p>
        </w:tc>
        <w:tc>
          <w:tcPr>
            <w:tcW w:w="1418" w:type="dxa"/>
          </w:tcPr>
          <w:p w:rsidR="00EF4787" w:rsidRPr="00DB79EC" w:rsidRDefault="00EF4787" w:rsidP="0067232F">
            <w:pPr>
              <w:jc w:val="center"/>
            </w:pPr>
            <w:r>
              <w:t>35.0</w:t>
            </w:r>
          </w:p>
        </w:tc>
        <w:tc>
          <w:tcPr>
            <w:tcW w:w="992" w:type="dxa"/>
          </w:tcPr>
          <w:p w:rsidR="00EF4787" w:rsidRPr="00DB79EC" w:rsidRDefault="00EF4787" w:rsidP="0067232F">
            <w:pPr>
              <w:jc w:val="center"/>
            </w:pPr>
            <w:r>
              <w:t>110</w:t>
            </w:r>
          </w:p>
        </w:tc>
        <w:tc>
          <w:tcPr>
            <w:tcW w:w="1417" w:type="dxa"/>
          </w:tcPr>
          <w:p w:rsidR="00EF4787" w:rsidRPr="00DB79EC" w:rsidRDefault="00EF4787" w:rsidP="0067232F">
            <w:pPr>
              <w:jc w:val="center"/>
            </w:pPr>
            <w:r>
              <w:t>3850.00</w:t>
            </w:r>
          </w:p>
        </w:tc>
      </w:tr>
      <w:tr w:rsidR="00EF4787" w:rsidRPr="00DB79EC" w:rsidTr="0067232F">
        <w:tc>
          <w:tcPr>
            <w:tcW w:w="567" w:type="dxa"/>
          </w:tcPr>
          <w:p w:rsidR="00EF4787" w:rsidRPr="00DB79EC" w:rsidRDefault="00EF4787" w:rsidP="0067232F">
            <w:pPr>
              <w:jc w:val="center"/>
            </w:pPr>
            <w:r>
              <w:t>11</w:t>
            </w:r>
          </w:p>
        </w:tc>
        <w:tc>
          <w:tcPr>
            <w:tcW w:w="1135" w:type="dxa"/>
          </w:tcPr>
          <w:p w:rsidR="00EF4787" w:rsidRPr="00DB79EC" w:rsidRDefault="00EF4787" w:rsidP="0067232F">
            <w:pPr>
              <w:jc w:val="center"/>
            </w:pPr>
            <w:r w:rsidRPr="00DB79EC">
              <w:t>Summer</w:t>
            </w:r>
          </w:p>
        </w:tc>
        <w:tc>
          <w:tcPr>
            <w:tcW w:w="1701" w:type="dxa"/>
          </w:tcPr>
          <w:p w:rsidR="00EF4787" w:rsidRPr="00DB79EC" w:rsidRDefault="00EF4787" w:rsidP="0067232F">
            <w:r w:rsidRPr="00DB79EC">
              <w:t>Cowpea</w:t>
            </w:r>
          </w:p>
        </w:tc>
        <w:tc>
          <w:tcPr>
            <w:tcW w:w="1134" w:type="dxa"/>
          </w:tcPr>
          <w:p w:rsidR="00EF4787" w:rsidRPr="00DB79EC" w:rsidRDefault="00EF4787" w:rsidP="0067232F">
            <w:pPr>
              <w:jc w:val="center"/>
            </w:pPr>
            <w:r w:rsidRPr="00DB79EC">
              <w:t>3.0</w:t>
            </w:r>
          </w:p>
        </w:tc>
        <w:tc>
          <w:tcPr>
            <w:tcW w:w="2126" w:type="dxa"/>
          </w:tcPr>
          <w:p w:rsidR="00EF4787" w:rsidRPr="00DB79EC" w:rsidRDefault="00EF4787" w:rsidP="0067232F">
            <w:pPr>
              <w:jc w:val="center"/>
              <w:rPr>
                <w:sz w:val="22"/>
                <w:szCs w:val="22"/>
              </w:rPr>
            </w:pPr>
            <w:r>
              <w:rPr>
                <w:sz w:val="22"/>
                <w:szCs w:val="22"/>
              </w:rPr>
              <w:t>15 Kg</w:t>
            </w:r>
          </w:p>
        </w:tc>
        <w:tc>
          <w:tcPr>
            <w:tcW w:w="1418" w:type="dxa"/>
          </w:tcPr>
          <w:p w:rsidR="00EF4787" w:rsidRPr="00DB79EC" w:rsidRDefault="00EF4787" w:rsidP="0067232F">
            <w:pPr>
              <w:jc w:val="center"/>
            </w:pPr>
            <w:r>
              <w:t>45.0</w:t>
            </w:r>
          </w:p>
        </w:tc>
        <w:tc>
          <w:tcPr>
            <w:tcW w:w="992" w:type="dxa"/>
          </w:tcPr>
          <w:p w:rsidR="00EF4787" w:rsidRPr="00DB79EC" w:rsidRDefault="00EF4787" w:rsidP="0067232F">
            <w:pPr>
              <w:jc w:val="center"/>
            </w:pPr>
            <w:r>
              <w:t>200</w:t>
            </w:r>
          </w:p>
        </w:tc>
        <w:tc>
          <w:tcPr>
            <w:tcW w:w="1417" w:type="dxa"/>
          </w:tcPr>
          <w:p w:rsidR="00EF4787" w:rsidRPr="00DB79EC" w:rsidRDefault="00EF4787" w:rsidP="0067232F">
            <w:pPr>
              <w:jc w:val="center"/>
            </w:pPr>
            <w:r>
              <w:t>9000.00</w:t>
            </w:r>
          </w:p>
        </w:tc>
      </w:tr>
      <w:tr w:rsidR="00EF4787" w:rsidRPr="00DB79EC" w:rsidTr="0067232F">
        <w:tc>
          <w:tcPr>
            <w:tcW w:w="567" w:type="dxa"/>
          </w:tcPr>
          <w:p w:rsidR="00EF4787" w:rsidRPr="00DB79EC" w:rsidRDefault="00EF4787" w:rsidP="0067232F">
            <w:pPr>
              <w:jc w:val="center"/>
            </w:pPr>
          </w:p>
        </w:tc>
        <w:tc>
          <w:tcPr>
            <w:tcW w:w="1135" w:type="dxa"/>
          </w:tcPr>
          <w:p w:rsidR="00EF4787" w:rsidRPr="00DB79EC" w:rsidRDefault="00EF4787" w:rsidP="0067232F">
            <w:pPr>
              <w:jc w:val="center"/>
            </w:pPr>
          </w:p>
        </w:tc>
        <w:tc>
          <w:tcPr>
            <w:tcW w:w="1701" w:type="dxa"/>
          </w:tcPr>
          <w:p w:rsidR="00EF4787" w:rsidRPr="00DB79EC" w:rsidRDefault="00EF4787" w:rsidP="0067232F">
            <w:r w:rsidRPr="00DB79EC">
              <w:rPr>
                <w:b/>
                <w:bCs/>
              </w:rPr>
              <w:t>Grand Total</w:t>
            </w:r>
          </w:p>
        </w:tc>
        <w:tc>
          <w:tcPr>
            <w:tcW w:w="1134" w:type="dxa"/>
          </w:tcPr>
          <w:p w:rsidR="00EF4787" w:rsidRPr="00DB79EC" w:rsidRDefault="00EF4787" w:rsidP="0067232F">
            <w:pPr>
              <w:jc w:val="center"/>
            </w:pPr>
            <w:r>
              <w:t>81</w:t>
            </w:r>
            <w:r w:rsidRPr="00DB79EC">
              <w:t>.0</w:t>
            </w:r>
          </w:p>
        </w:tc>
        <w:tc>
          <w:tcPr>
            <w:tcW w:w="2126" w:type="dxa"/>
          </w:tcPr>
          <w:p w:rsidR="00EF4787" w:rsidRPr="00DB79EC" w:rsidRDefault="00EF4787" w:rsidP="0067232F">
            <w:pPr>
              <w:jc w:val="center"/>
              <w:rPr>
                <w:sz w:val="22"/>
                <w:szCs w:val="22"/>
              </w:rPr>
            </w:pPr>
          </w:p>
        </w:tc>
        <w:tc>
          <w:tcPr>
            <w:tcW w:w="1418" w:type="dxa"/>
          </w:tcPr>
          <w:p w:rsidR="00EF4787" w:rsidRPr="00DB79EC" w:rsidRDefault="00EF4787" w:rsidP="0067232F">
            <w:pPr>
              <w:jc w:val="center"/>
            </w:pPr>
          </w:p>
        </w:tc>
        <w:tc>
          <w:tcPr>
            <w:tcW w:w="992" w:type="dxa"/>
          </w:tcPr>
          <w:p w:rsidR="00EF4787" w:rsidRPr="00DB79EC" w:rsidRDefault="00EF4787" w:rsidP="0067232F">
            <w:pPr>
              <w:jc w:val="center"/>
            </w:pPr>
          </w:p>
        </w:tc>
        <w:tc>
          <w:tcPr>
            <w:tcW w:w="1417" w:type="dxa"/>
          </w:tcPr>
          <w:p w:rsidR="00EF4787" w:rsidRPr="00DB79EC" w:rsidRDefault="00EF4787" w:rsidP="0067232F">
            <w:pPr>
              <w:jc w:val="center"/>
            </w:pPr>
            <w:r>
              <w:t>157750.00</w:t>
            </w:r>
          </w:p>
        </w:tc>
      </w:tr>
    </w:tbl>
    <w:p w:rsidR="00EF4787" w:rsidRDefault="00EF4787" w:rsidP="00EF4787"/>
    <w:p w:rsidR="00EF4787" w:rsidRDefault="00EF4787" w:rsidP="00EF4787">
      <w:pPr>
        <w:ind w:left="360"/>
        <w:jc w:val="center"/>
        <w:rPr>
          <w:sz w:val="36"/>
          <w:szCs w:val="36"/>
        </w:rPr>
      </w:pPr>
      <w:r>
        <w:rPr>
          <w:sz w:val="36"/>
          <w:szCs w:val="36"/>
        </w:rPr>
        <w:t xml:space="preserve">Abstract of Estimated </w:t>
      </w:r>
      <w:r>
        <w:rPr>
          <w:rStyle w:val="EndnoteReference"/>
          <w:sz w:val="36"/>
          <w:szCs w:val="36"/>
        </w:rPr>
        <w:endnoteReference w:id="2"/>
      </w:r>
      <w:r>
        <w:rPr>
          <w:sz w:val="36"/>
          <w:szCs w:val="36"/>
        </w:rPr>
        <w:t>Expenditure under OFT</w:t>
      </w:r>
    </w:p>
    <w:p w:rsidR="00EF4787" w:rsidRDefault="00EF4787" w:rsidP="00EF4787">
      <w:pPr>
        <w:ind w:left="360"/>
        <w:jc w:val="center"/>
      </w:pPr>
    </w:p>
    <w:tbl>
      <w:tblPr>
        <w:tblStyle w:val="TableGrid"/>
        <w:tblW w:w="0" w:type="auto"/>
        <w:tblInd w:w="198" w:type="dxa"/>
        <w:tblLayout w:type="fixed"/>
        <w:tblLook w:val="06A0"/>
      </w:tblPr>
      <w:tblGrid>
        <w:gridCol w:w="540"/>
        <w:gridCol w:w="1350"/>
        <w:gridCol w:w="720"/>
        <w:gridCol w:w="960"/>
        <w:gridCol w:w="1740"/>
        <w:gridCol w:w="1440"/>
        <w:gridCol w:w="1170"/>
        <w:gridCol w:w="1170"/>
      </w:tblGrid>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Sl No</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Crop and situation</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Area</w:t>
            </w:r>
          </w:p>
          <w:p w:rsidR="00EF4787" w:rsidRDefault="00EF4787" w:rsidP="0067232F">
            <w:pPr>
              <w:jc w:val="center"/>
              <w:rPr>
                <w:sz w:val="22"/>
                <w:szCs w:val="22"/>
              </w:rPr>
            </w:pPr>
            <w:r>
              <w:rPr>
                <w:sz w:val="22"/>
                <w:szCs w:val="22"/>
              </w:rPr>
              <w:t>(ha)</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Partici</w:t>
            </w:r>
          </w:p>
          <w:p w:rsidR="00EF4787" w:rsidRDefault="00EF4787" w:rsidP="0067232F">
            <w:pPr>
              <w:jc w:val="center"/>
              <w:rPr>
                <w:sz w:val="22"/>
                <w:szCs w:val="22"/>
              </w:rPr>
            </w:pPr>
            <w:r>
              <w:rPr>
                <w:sz w:val="22"/>
                <w:szCs w:val="22"/>
              </w:rPr>
              <w:t>pants</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Rate and total requirement of Seed/</w:t>
            </w:r>
          </w:p>
          <w:p w:rsidR="00EF4787" w:rsidRDefault="00EF4787" w:rsidP="0067232F">
            <w:pPr>
              <w:jc w:val="center"/>
              <w:rPr>
                <w:sz w:val="22"/>
                <w:szCs w:val="22"/>
              </w:rPr>
            </w:pPr>
            <w:r>
              <w:rPr>
                <w:sz w:val="22"/>
                <w:szCs w:val="22"/>
              </w:rPr>
              <w:t>Chemical</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Cost of Seed/</w:t>
            </w:r>
          </w:p>
          <w:p w:rsidR="00EF4787" w:rsidRDefault="00EF4787" w:rsidP="0067232F">
            <w:pPr>
              <w:jc w:val="center"/>
              <w:rPr>
                <w:sz w:val="22"/>
                <w:szCs w:val="22"/>
              </w:rPr>
            </w:pPr>
            <w:r>
              <w:rPr>
                <w:sz w:val="22"/>
                <w:szCs w:val="22"/>
              </w:rPr>
              <w:t>Chemical/ (Rs.) /Kg/Lt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Total Cost</w:t>
            </w:r>
          </w:p>
          <w:p w:rsidR="00EF4787" w:rsidRDefault="00EF4787" w:rsidP="0067232F">
            <w:pPr>
              <w:jc w:val="center"/>
              <w:rPr>
                <w:sz w:val="22"/>
                <w:szCs w:val="22"/>
              </w:rPr>
            </w:pPr>
            <w:r>
              <w:rPr>
                <w:sz w:val="22"/>
                <w:szCs w:val="22"/>
              </w:rPr>
              <w:t>(Rs.)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Gross Total</w:t>
            </w:r>
          </w:p>
          <w:p w:rsidR="00EF4787" w:rsidRDefault="00EF4787" w:rsidP="0067232F">
            <w:pPr>
              <w:jc w:val="center"/>
              <w:rPr>
                <w:sz w:val="22"/>
                <w:szCs w:val="22"/>
              </w:rPr>
            </w:pPr>
            <w:r>
              <w:rPr>
                <w:sz w:val="22"/>
                <w:szCs w:val="22"/>
              </w:rPr>
              <w:t>(Rs.)</w:t>
            </w: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Evaluation of Upland Paddy</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9.0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20</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rPr>
                <w:sz w:val="22"/>
                <w:szCs w:val="22"/>
              </w:rPr>
            </w:pPr>
            <w:r>
              <w:rPr>
                <w:sz w:val="22"/>
                <w:szCs w:val="22"/>
              </w:rPr>
              <w:t>@30 Kg/ha-</w:t>
            </w:r>
          </w:p>
          <w:p w:rsidR="00EF4787" w:rsidRDefault="00EF4787" w:rsidP="0067232F">
            <w:pPr>
              <w:rPr>
                <w:sz w:val="22"/>
                <w:szCs w:val="22"/>
              </w:rPr>
            </w:pPr>
            <w:r>
              <w:rPr>
                <w:sz w:val="22"/>
                <w:szCs w:val="22"/>
              </w:rPr>
              <w:t>270 Kg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26.00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7020.00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Seed treatment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rPr>
                <w:sz w:val="22"/>
                <w:szCs w:val="22"/>
              </w:rPr>
            </w:pPr>
            <w:r>
              <w:rPr>
                <w:sz w:val="22"/>
                <w:szCs w:val="22"/>
              </w:rPr>
              <w:t>@ 2g Carbandazim/</w:t>
            </w:r>
          </w:p>
          <w:p w:rsidR="00EF4787" w:rsidRDefault="00EF4787" w:rsidP="0067232F">
            <w:pPr>
              <w:rPr>
                <w:sz w:val="22"/>
                <w:szCs w:val="22"/>
              </w:rPr>
            </w:pPr>
            <w:r>
              <w:rPr>
                <w:sz w:val="22"/>
                <w:szCs w:val="22"/>
              </w:rPr>
              <w:t>Kg Seed -540 gram</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60.00/</w:t>
            </w:r>
          </w:p>
          <w:p w:rsidR="00EF4787" w:rsidRDefault="00EF4787" w:rsidP="0067232F">
            <w:pPr>
              <w:jc w:val="center"/>
              <w:rPr>
                <w:sz w:val="22"/>
                <w:szCs w:val="22"/>
              </w:rPr>
            </w:pPr>
            <w:r>
              <w:rPr>
                <w:sz w:val="22"/>
                <w:szCs w:val="22"/>
              </w:rPr>
              <w:t>50 g</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660.00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Soil testing</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20</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rPr>
                <w:sz w:val="22"/>
                <w:szCs w:val="22"/>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Rs.100 each</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2000.00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9680.00</w:t>
            </w: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Response of Paddy on Soil Test Value</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9.0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20</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rPr>
                <w:sz w:val="22"/>
                <w:szCs w:val="22"/>
              </w:rPr>
            </w:pPr>
            <w:r>
              <w:rPr>
                <w:sz w:val="22"/>
                <w:szCs w:val="22"/>
              </w:rPr>
              <w:t>Fertilizer</w:t>
            </w:r>
          </w:p>
          <w:p w:rsidR="00EF4787" w:rsidRDefault="00EF4787" w:rsidP="0067232F">
            <w:pPr>
              <w:rPr>
                <w:sz w:val="22"/>
                <w:szCs w:val="22"/>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p w:rsidR="00EF4787" w:rsidRDefault="00EF4787" w:rsidP="0067232F">
            <w:pPr>
              <w:jc w:val="center"/>
              <w:rPr>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r>
      <w:tr w:rsidR="00EF4787" w:rsidTr="0067232F">
        <w:trPr>
          <w:trHeight w:val="332"/>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rPr>
                <w:sz w:val="22"/>
                <w:szCs w:val="22"/>
              </w:rPr>
            </w:pPr>
            <w:r>
              <w:rPr>
                <w:sz w:val="22"/>
                <w:szCs w:val="22"/>
              </w:rPr>
              <w:t>a. Urea</w:t>
            </w:r>
          </w:p>
          <w:p w:rsidR="00EF4787" w:rsidRDefault="00EF4787" w:rsidP="0067232F">
            <w:pPr>
              <w:jc w:val="center"/>
              <w:rPr>
                <w:sz w:val="22"/>
                <w:szCs w:val="22"/>
              </w:rPr>
            </w:pPr>
            <w:r>
              <w:rPr>
                <w:sz w:val="22"/>
                <w:szCs w:val="22"/>
              </w:rPr>
              <w:t>1000.0 Kg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6.00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6000.00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rPr>
                <w:sz w:val="22"/>
                <w:szCs w:val="22"/>
              </w:rPr>
            </w:pPr>
            <w:r>
              <w:rPr>
                <w:sz w:val="22"/>
                <w:szCs w:val="22"/>
              </w:rPr>
              <w:t>b. DAP</w:t>
            </w:r>
          </w:p>
          <w:p w:rsidR="00EF4787" w:rsidRDefault="00EF4787" w:rsidP="0067232F">
            <w:pPr>
              <w:rPr>
                <w:sz w:val="22"/>
                <w:szCs w:val="22"/>
              </w:rPr>
            </w:pPr>
            <w:r>
              <w:rPr>
                <w:sz w:val="22"/>
                <w:szCs w:val="22"/>
              </w:rPr>
              <w:t>500.0 Kg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25.00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12500.00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rPr>
                <w:sz w:val="22"/>
                <w:szCs w:val="22"/>
              </w:rPr>
            </w:pPr>
            <w:r>
              <w:rPr>
                <w:sz w:val="22"/>
                <w:szCs w:val="22"/>
              </w:rPr>
              <w:t>c. MOP</w:t>
            </w:r>
          </w:p>
          <w:p w:rsidR="00EF4787" w:rsidRDefault="00EF4787" w:rsidP="0067232F">
            <w:pPr>
              <w:rPr>
                <w:sz w:val="22"/>
                <w:szCs w:val="22"/>
              </w:rPr>
            </w:pPr>
            <w:r>
              <w:rPr>
                <w:sz w:val="22"/>
                <w:szCs w:val="22"/>
              </w:rPr>
              <w:t>500.0 Kg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18.00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9000.00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rPr>
                <w:sz w:val="22"/>
                <w:szCs w:val="22"/>
              </w:rPr>
            </w:pPr>
            <w:r>
              <w:rPr>
                <w:sz w:val="22"/>
                <w:szCs w:val="22"/>
              </w:rPr>
              <w:t>d. Zinc</w:t>
            </w:r>
          </w:p>
          <w:p w:rsidR="00EF4787" w:rsidRDefault="00EF4787" w:rsidP="0067232F">
            <w:pPr>
              <w:rPr>
                <w:sz w:val="22"/>
                <w:szCs w:val="22"/>
              </w:rPr>
            </w:pPr>
            <w:r>
              <w:rPr>
                <w:sz w:val="22"/>
                <w:szCs w:val="22"/>
              </w:rPr>
              <w:t>90.0 Kg</w:t>
            </w:r>
          </w:p>
          <w:p w:rsidR="00EF4787" w:rsidRDefault="00EF4787" w:rsidP="0067232F">
            <w:pPr>
              <w:rPr>
                <w:sz w:val="22"/>
                <w:szCs w:val="22"/>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100.00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9000.00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rPr>
                <w:sz w:val="22"/>
                <w:szCs w:val="22"/>
              </w:rPr>
            </w:pPr>
            <w:r>
              <w:rPr>
                <w:sz w:val="22"/>
                <w:szCs w:val="22"/>
              </w:rPr>
              <w:t>e. Boron</w:t>
            </w:r>
          </w:p>
          <w:p w:rsidR="00EF4787" w:rsidRDefault="00EF4787" w:rsidP="0067232F">
            <w:pPr>
              <w:rPr>
                <w:sz w:val="22"/>
                <w:szCs w:val="22"/>
              </w:rPr>
            </w:pPr>
            <w:r>
              <w:rPr>
                <w:sz w:val="22"/>
                <w:szCs w:val="22"/>
              </w:rPr>
              <w:t>90.0 Kg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100.00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9000.00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Soil testing</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20</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rPr>
                <w:sz w:val="22"/>
                <w:szCs w:val="22"/>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Rs.100 each</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2000.00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47500.00</w:t>
            </w: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r>
              <w:rPr>
                <w:sz w:val="22"/>
                <w:szCs w:val="22"/>
              </w:rPr>
              <w:t>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3F7D65" w:rsidRDefault="00EF4787" w:rsidP="0067232F">
            <w:pPr>
              <w:pStyle w:val="NoSpacing"/>
              <w:jc w:val="both"/>
              <w:rPr>
                <w:rFonts w:ascii="Times New Roman" w:hAnsi="Times New Roman"/>
                <w:sz w:val="24"/>
                <w:szCs w:val="24"/>
              </w:rPr>
            </w:pPr>
            <w:del w:id="10858" w:author="HP" w:date="2013-08-27T11:52:00Z">
              <w:r w:rsidRPr="003F7D65" w:rsidDel="008448AF">
                <w:rPr>
                  <w:rFonts w:ascii="Times New Roman" w:hAnsi="Times New Roman"/>
                  <w:bCs/>
                  <w:szCs w:val="20"/>
                </w:rPr>
                <w:delText xml:space="preserve">Evaluation of Maize </w:delText>
              </w:r>
              <w:r w:rsidRPr="003F7D65" w:rsidDel="008448AF">
                <w:rPr>
                  <w:rFonts w:ascii="Times New Roman" w:hAnsi="Times New Roman"/>
                  <w:bCs/>
                  <w:szCs w:val="20"/>
                </w:rPr>
                <w:lastRenderedPageBreak/>
                <w:delText xml:space="preserve">Cultivars </w:delText>
              </w:r>
            </w:del>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r>
              <w:rPr>
                <w:sz w:val="22"/>
                <w:szCs w:val="22"/>
              </w:rPr>
              <w:lastRenderedPageBreak/>
              <w:t>2.0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10</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pStyle w:val="NoSpacing"/>
              <w:jc w:val="both"/>
              <w:rPr>
                <w:sz w:val="22"/>
              </w:rPr>
            </w:pPr>
            <w:r>
              <w:rPr>
                <w:rFonts w:ascii="Times New Roman" w:hAnsi="Times New Roman"/>
                <w:sz w:val="24"/>
                <w:szCs w:val="24"/>
              </w:rPr>
              <w:t>Seed Rate @20 Kg</w:t>
            </w:r>
            <w:del w:id="10859" w:author="HP" w:date="2013-08-27T11:52:00Z">
              <w:r w:rsidDel="008448AF">
                <w:rPr>
                  <w:rFonts w:ascii="Times New Roman" w:hAnsi="Times New Roman"/>
                  <w:sz w:val="24"/>
                  <w:szCs w:val="24"/>
                </w:rPr>
                <w:delText xml:space="preserve"> </w:delText>
              </w:r>
            </w:del>
            <w:r>
              <w:rPr>
                <w:rFonts w:ascii="Times New Roman" w:hAnsi="Times New Roman"/>
                <w:sz w:val="24"/>
                <w:szCs w:val="24"/>
              </w:rPr>
              <w:t>-40 Kg</w:t>
            </w:r>
            <w:del w:id="10860" w:author="HP" w:date="2013-08-27T11:52:00Z">
              <w:r w:rsidDel="008448AF">
                <w:rPr>
                  <w:rFonts w:ascii="Times New Roman" w:hAnsi="Times New Roman"/>
                  <w:sz w:val="24"/>
                  <w:szCs w:val="24"/>
                </w:rPr>
                <w:tab/>
              </w:r>
            </w:del>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120.00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4800.00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p>
        </w:tc>
      </w:tr>
      <w:tr w:rsidR="00EF4787" w:rsidTr="0067232F">
        <w:trPr>
          <w:trHeight w:val="217"/>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Soil testing</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10</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rPr>
                <w:sz w:val="22"/>
                <w:szCs w:val="22"/>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Rs.100 each</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1000.00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5800.00</w:t>
            </w: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r>
              <w:rPr>
                <w:sz w:val="22"/>
                <w:szCs w:val="22"/>
              </w:rPr>
              <w:t>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CC322C" w:rsidDel="008448AF" w:rsidRDefault="00EF4787" w:rsidP="0067232F">
            <w:pPr>
              <w:pStyle w:val="NoSpacing"/>
              <w:rPr>
                <w:rFonts w:ascii="Times New Roman" w:hAnsi="Times New Roman"/>
                <w:bCs/>
                <w:szCs w:val="20"/>
              </w:rPr>
            </w:pPr>
            <w:del w:id="10861" w:author="HP" w:date="2013-08-27T11:52:00Z">
              <w:r w:rsidRPr="00CC322C" w:rsidDel="008448AF">
                <w:rPr>
                  <w:rFonts w:ascii="Times New Roman" w:hAnsi="Times New Roman"/>
                </w:rPr>
                <w:delText>Evaluation of suitable wheat cultivar for late sown condition in paddy</w:delText>
              </w:r>
            </w:del>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Pr="00CC322C" w:rsidRDefault="00EF4787" w:rsidP="0067232F">
            <w:pPr>
              <w:pStyle w:val="NoSpacing"/>
              <w:rPr>
                <w:rFonts w:ascii="Times New Roman" w:hAnsi="Times New Roman"/>
                <w:sz w:val="22"/>
              </w:rPr>
            </w:pPr>
            <w:r>
              <w:rPr>
                <w:rFonts w:ascii="Times New Roman" w:hAnsi="Times New Roman"/>
                <w:sz w:val="22"/>
              </w:rPr>
              <w:t>2.</w:t>
            </w:r>
            <w:r w:rsidRPr="00CC322C">
              <w:rPr>
                <w:rFonts w:ascii="Times New Roman" w:hAnsi="Times New Roman"/>
                <w:sz w:val="22"/>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10</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pStyle w:val="NoSpacing"/>
              <w:jc w:val="both"/>
              <w:rPr>
                <w:sz w:val="22"/>
              </w:rPr>
            </w:pPr>
            <w:r>
              <w:rPr>
                <w:rFonts w:ascii="Times New Roman" w:hAnsi="Times New Roman"/>
                <w:sz w:val="24"/>
                <w:szCs w:val="24"/>
              </w:rPr>
              <w:t>Seed Rate @120 Kg-480 Kg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28</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13340.00</w:t>
            </w: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Soil testing</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10</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rPr>
                <w:sz w:val="22"/>
                <w:szCs w:val="22"/>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Rs.100 each</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1000.00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14340.00</w:t>
            </w:r>
          </w:p>
        </w:tc>
      </w:tr>
      <w:tr w:rsidR="00EF4787" w:rsidTr="0067232F">
        <w:trPr>
          <w:trHeight w:val="602"/>
        </w:trPr>
        <w:tc>
          <w:tcPr>
            <w:tcW w:w="540" w:type="dxa"/>
            <w:vMerge w:val="restart"/>
            <w:tcBorders>
              <w:top w:val="single" w:sz="4" w:space="0" w:color="000000" w:themeColor="text1"/>
              <w:left w:val="single" w:sz="4" w:space="0" w:color="000000" w:themeColor="text1"/>
              <w:right w:val="single" w:sz="4" w:space="0" w:color="000000" w:themeColor="text1"/>
            </w:tcBorders>
          </w:tcPr>
          <w:p w:rsidR="00EF4787" w:rsidRDefault="00EF4787" w:rsidP="0067232F">
            <w:pPr>
              <w:jc w:val="center"/>
              <w:rPr>
                <w:sz w:val="22"/>
                <w:szCs w:val="22"/>
              </w:rPr>
            </w:pPr>
            <w:r>
              <w:rPr>
                <w:sz w:val="22"/>
                <w:szCs w:val="22"/>
              </w:rPr>
              <w:t>5</w:t>
            </w:r>
          </w:p>
        </w:tc>
        <w:tc>
          <w:tcPr>
            <w:tcW w:w="1350" w:type="dxa"/>
            <w:vMerge w:val="restart"/>
            <w:tcBorders>
              <w:top w:val="single" w:sz="4" w:space="0" w:color="000000" w:themeColor="text1"/>
              <w:left w:val="single" w:sz="4" w:space="0" w:color="000000" w:themeColor="text1"/>
              <w:right w:val="single" w:sz="4" w:space="0" w:color="000000" w:themeColor="text1"/>
            </w:tcBorders>
            <w:hideMark/>
          </w:tcPr>
          <w:p w:rsidR="00EF4787" w:rsidRPr="0002109A" w:rsidRDefault="00EF4787" w:rsidP="0067232F">
            <w:pPr>
              <w:pStyle w:val="NoSpacing"/>
              <w:rPr>
                <w:rFonts w:ascii="Times New Roman" w:hAnsi="Times New Roman"/>
                <w:bCs/>
                <w:szCs w:val="20"/>
              </w:rPr>
            </w:pPr>
            <w:del w:id="10862" w:author="HP" w:date="2013-08-27T11:52:00Z">
              <w:r w:rsidRPr="0002109A" w:rsidDel="008448AF">
                <w:rPr>
                  <w:rFonts w:ascii="Times New Roman" w:hAnsi="Times New Roman"/>
                  <w:bCs/>
                  <w:szCs w:val="20"/>
                </w:rPr>
                <w:delText>Evaluation of Chemical Control for wilt in BottleGourd</w:delText>
              </w:r>
            </w:del>
          </w:p>
        </w:tc>
        <w:tc>
          <w:tcPr>
            <w:tcW w:w="720" w:type="dxa"/>
            <w:vMerge w:val="restart"/>
            <w:tcBorders>
              <w:top w:val="single" w:sz="4" w:space="0" w:color="000000" w:themeColor="text1"/>
              <w:left w:val="single" w:sz="4" w:space="0" w:color="000000" w:themeColor="text1"/>
              <w:right w:val="single" w:sz="4" w:space="0" w:color="000000" w:themeColor="text1"/>
            </w:tcBorders>
          </w:tcPr>
          <w:p w:rsidR="00EF4787" w:rsidRDefault="00EF4787" w:rsidP="0067232F">
            <w:pPr>
              <w:jc w:val="center"/>
              <w:rPr>
                <w:sz w:val="22"/>
                <w:szCs w:val="22"/>
              </w:rPr>
            </w:pPr>
            <w:r>
              <w:rPr>
                <w:sz w:val="22"/>
                <w:szCs w:val="22"/>
              </w:rPr>
              <w:t>3.2</w:t>
            </w:r>
          </w:p>
        </w:tc>
        <w:tc>
          <w:tcPr>
            <w:tcW w:w="960" w:type="dxa"/>
            <w:vMerge w:val="restart"/>
            <w:tcBorders>
              <w:top w:val="single" w:sz="4" w:space="0" w:color="000000" w:themeColor="text1"/>
              <w:left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8</w:t>
            </w:r>
          </w:p>
        </w:tc>
        <w:tc>
          <w:tcPr>
            <w:tcW w:w="1740" w:type="dxa"/>
            <w:tcBorders>
              <w:top w:val="single" w:sz="4" w:space="0" w:color="000000" w:themeColor="text1"/>
              <w:left w:val="single" w:sz="4" w:space="0" w:color="000000" w:themeColor="text1"/>
              <w:bottom w:val="single" w:sz="4" w:space="0" w:color="auto"/>
              <w:right w:val="single" w:sz="4" w:space="0" w:color="000000" w:themeColor="text1"/>
            </w:tcBorders>
          </w:tcPr>
          <w:p w:rsidR="00EF4787" w:rsidRPr="0054168C" w:rsidRDefault="00EF4787" w:rsidP="0067232F">
            <w:pPr>
              <w:pStyle w:val="NoSpacing"/>
              <w:jc w:val="both"/>
              <w:rPr>
                <w:rFonts w:ascii="Times New Roman" w:hAnsi="Times New Roman"/>
                <w:sz w:val="24"/>
                <w:szCs w:val="24"/>
              </w:rPr>
            </w:pPr>
            <w:r>
              <w:rPr>
                <w:rFonts w:ascii="Times New Roman" w:hAnsi="Times New Roman"/>
                <w:sz w:val="24"/>
                <w:szCs w:val="24"/>
              </w:rPr>
              <w:t>Cabriotop @2Kg</w:t>
            </w:r>
            <w:del w:id="10863" w:author="HP" w:date="2013-08-27T11:52:00Z">
              <w:r w:rsidDel="008448AF">
                <w:rPr>
                  <w:rFonts w:ascii="Times New Roman" w:hAnsi="Times New Roman"/>
                  <w:sz w:val="24"/>
                  <w:szCs w:val="24"/>
                </w:rPr>
                <w:delText xml:space="preserve"> –</w:delText>
              </w:r>
            </w:del>
            <w:r>
              <w:rPr>
                <w:rFonts w:ascii="Times New Roman" w:hAnsi="Times New Roman"/>
                <w:sz w:val="24"/>
                <w:szCs w:val="24"/>
              </w:rPr>
              <w:t>5 Kg</w:t>
            </w:r>
          </w:p>
        </w:tc>
        <w:tc>
          <w:tcPr>
            <w:tcW w:w="144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F4787" w:rsidRDefault="00EF4787" w:rsidP="0067232F">
            <w:pPr>
              <w:jc w:val="center"/>
              <w:rPr>
                <w:sz w:val="22"/>
                <w:szCs w:val="22"/>
              </w:rPr>
            </w:pPr>
            <w:r>
              <w:rPr>
                <w:sz w:val="22"/>
                <w:szCs w:val="22"/>
              </w:rPr>
              <w:t>1400</w:t>
            </w:r>
          </w:p>
        </w:tc>
        <w:tc>
          <w:tcPr>
            <w:tcW w:w="117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F4787" w:rsidRDefault="00EF4787" w:rsidP="0067232F">
            <w:pPr>
              <w:jc w:val="center"/>
              <w:rPr>
                <w:sz w:val="22"/>
                <w:szCs w:val="22"/>
              </w:rPr>
            </w:pPr>
            <w:r>
              <w:rPr>
                <w:sz w:val="22"/>
                <w:szCs w:val="22"/>
              </w:rPr>
              <w:t>7000.00</w:t>
            </w:r>
          </w:p>
          <w:p w:rsidR="00EF4787" w:rsidRDefault="00EF4787" w:rsidP="0067232F">
            <w:pPr>
              <w:jc w:val="center"/>
              <w:rPr>
                <w:sz w:val="22"/>
                <w:szCs w:val="22"/>
              </w:rPr>
            </w:pPr>
          </w:p>
        </w:tc>
        <w:tc>
          <w:tcPr>
            <w:tcW w:w="1170" w:type="dxa"/>
            <w:vMerge w:val="restart"/>
            <w:tcBorders>
              <w:top w:val="single" w:sz="4" w:space="0" w:color="000000" w:themeColor="text1"/>
              <w:left w:val="single" w:sz="4" w:space="0" w:color="000000" w:themeColor="text1"/>
              <w:right w:val="single" w:sz="4" w:space="0" w:color="000000" w:themeColor="text1"/>
            </w:tcBorders>
            <w:hideMark/>
          </w:tcPr>
          <w:p w:rsidR="00EF4787" w:rsidRDefault="00EF4787" w:rsidP="0067232F">
            <w:pPr>
              <w:jc w:val="center"/>
              <w:rPr>
                <w:sz w:val="22"/>
                <w:szCs w:val="22"/>
              </w:rPr>
            </w:pPr>
          </w:p>
        </w:tc>
      </w:tr>
      <w:tr w:rsidR="00EF4787" w:rsidTr="0067232F">
        <w:trPr>
          <w:trHeight w:val="519"/>
        </w:trPr>
        <w:tc>
          <w:tcPr>
            <w:tcW w:w="540" w:type="dxa"/>
            <w:vMerge/>
            <w:tcBorders>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vMerge/>
            <w:tcBorders>
              <w:left w:val="single" w:sz="4" w:space="0" w:color="000000" w:themeColor="text1"/>
              <w:bottom w:val="single" w:sz="4" w:space="0" w:color="000000" w:themeColor="text1"/>
              <w:right w:val="single" w:sz="4" w:space="0" w:color="000000" w:themeColor="text1"/>
            </w:tcBorders>
            <w:hideMark/>
          </w:tcPr>
          <w:p w:rsidR="00EF4787" w:rsidRPr="0002109A" w:rsidDel="008448AF" w:rsidRDefault="00EF4787" w:rsidP="0067232F">
            <w:pPr>
              <w:pStyle w:val="NoSpacing"/>
              <w:rPr>
                <w:rFonts w:ascii="Times New Roman" w:hAnsi="Times New Roman"/>
                <w:bCs/>
                <w:szCs w:val="20"/>
              </w:rPr>
            </w:pPr>
          </w:p>
        </w:tc>
        <w:tc>
          <w:tcPr>
            <w:tcW w:w="720" w:type="dxa"/>
            <w:vMerge/>
            <w:tcBorders>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vMerge/>
            <w:tcBorders>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tcPr>
          <w:p w:rsidR="00EF4787" w:rsidRDefault="00EF4787" w:rsidP="0067232F">
            <w:pPr>
              <w:pStyle w:val="NoSpacing"/>
              <w:jc w:val="both"/>
              <w:rPr>
                <w:rFonts w:ascii="Times New Roman" w:hAnsi="Times New Roman"/>
                <w:sz w:val="24"/>
                <w:szCs w:val="24"/>
              </w:rPr>
            </w:pPr>
            <w:del w:id="10864" w:author="HP" w:date="2013-08-27T11:52:00Z">
              <w:r w:rsidDel="008448AF">
                <w:rPr>
                  <w:rFonts w:ascii="Times New Roman" w:hAnsi="Times New Roman"/>
                  <w:sz w:val="24"/>
                  <w:szCs w:val="24"/>
                </w:rPr>
                <w:delText>Sixer</w:delText>
              </w:r>
            </w:del>
            <w:r>
              <w:rPr>
                <w:rFonts w:ascii="Times New Roman" w:hAnsi="Times New Roman"/>
                <w:sz w:val="24"/>
                <w:szCs w:val="24"/>
              </w:rPr>
              <w:t>@2Kg</w:t>
            </w:r>
            <w:del w:id="10865" w:author="HP" w:date="2013-08-27T11:52:00Z">
              <w:r w:rsidDel="008448AF">
                <w:rPr>
                  <w:rFonts w:ascii="Times New Roman" w:hAnsi="Times New Roman"/>
                  <w:sz w:val="24"/>
                  <w:szCs w:val="24"/>
                </w:rPr>
                <w:delText xml:space="preserve"> –</w:delText>
              </w:r>
            </w:del>
            <w:r>
              <w:rPr>
                <w:rFonts w:ascii="Times New Roman" w:hAnsi="Times New Roman"/>
                <w:sz w:val="24"/>
                <w:szCs w:val="24"/>
              </w:rPr>
              <w:t>5 Kg</w:t>
            </w:r>
            <w:del w:id="10866" w:author="HP" w:date="2013-08-27T11:52:00Z">
              <w:r w:rsidDel="008448AF">
                <w:rPr>
                  <w:rFonts w:ascii="Times New Roman" w:hAnsi="Times New Roman"/>
                  <w:sz w:val="24"/>
                  <w:szCs w:val="24"/>
                </w:rPr>
                <w:tab/>
              </w:r>
            </w:del>
          </w:p>
        </w:tc>
        <w:tc>
          <w:tcPr>
            <w:tcW w:w="14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600</w:t>
            </w:r>
          </w:p>
        </w:tc>
        <w:tc>
          <w:tcPr>
            <w:tcW w:w="117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3000.00</w:t>
            </w:r>
          </w:p>
        </w:tc>
        <w:tc>
          <w:tcPr>
            <w:tcW w:w="1170" w:type="dxa"/>
            <w:vMerge/>
            <w:tcBorders>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Soil testing</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8</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rPr>
                <w:sz w:val="22"/>
                <w:szCs w:val="22"/>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Rs.100 each</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800.00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10800.00</w:t>
            </w: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r>
              <w:rPr>
                <w:sz w:val="22"/>
                <w:szCs w:val="22"/>
              </w:rPr>
              <w:t>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3F7D65" w:rsidDel="008448AF" w:rsidRDefault="00EF4787" w:rsidP="0067232F">
            <w:pPr>
              <w:pStyle w:val="NoSpacing"/>
              <w:jc w:val="both"/>
              <w:rPr>
                <w:rFonts w:ascii="Times New Roman" w:hAnsi="Times New Roman"/>
                <w:bCs/>
                <w:szCs w:val="20"/>
              </w:rPr>
            </w:pPr>
            <w:del w:id="10867" w:author="HP" w:date="2013-08-27T11:52:00Z">
              <w:r w:rsidRPr="0002109A" w:rsidDel="008448AF">
                <w:rPr>
                  <w:bCs/>
                  <w:szCs w:val="20"/>
                </w:rPr>
                <w:delText>Evaluation of short duration cauliflower cultivars</w:delText>
              </w:r>
            </w:del>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r>
              <w:rPr>
                <w:sz w:val="22"/>
                <w:szCs w:val="22"/>
              </w:rPr>
              <w:t>3.2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16</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rPr>
                <w:sz w:val="22"/>
                <w:szCs w:val="22"/>
              </w:rPr>
            </w:pPr>
            <w:r>
              <w:t>Seed</w:t>
            </w:r>
            <w:r w:rsidRPr="00CF7E02" w:rsidDel="008448AF">
              <w:t xml:space="preserve"> </w:t>
            </w:r>
            <w:r>
              <w:t>@0.5 Kg/ha-Total need1</w:t>
            </w:r>
            <w:del w:id="10868" w:author="HP" w:date="2013-08-27T11:52:00Z">
              <w:r w:rsidRPr="00CF7E02" w:rsidDel="008448AF">
                <w:delText xml:space="preserve"> kg    </w:delText>
              </w:r>
            </w:del>
            <w:r>
              <w:tab/>
            </w:r>
            <w:r>
              <w:tab/>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8000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t>80</w:t>
            </w:r>
            <w:del w:id="10869" w:author="HP" w:date="2013-08-27T11:52:00Z">
              <w:r w:rsidDel="008448AF">
                <w:delText>00</w:delText>
              </w:r>
            </w:del>
            <w:r>
              <w:t>.00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Soil testing</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16</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rPr>
                <w:sz w:val="22"/>
                <w:szCs w:val="22"/>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Rs.100 each</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1600.00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9600.00</w:t>
            </w: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r>
              <w:rPr>
                <w:sz w:val="22"/>
                <w:szCs w:val="22"/>
              </w:rPr>
              <w:t>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3F7D65" w:rsidDel="008448AF" w:rsidRDefault="00EF4787" w:rsidP="0067232F">
            <w:pPr>
              <w:pStyle w:val="NoSpacing"/>
              <w:jc w:val="both"/>
              <w:rPr>
                <w:rFonts w:ascii="Times New Roman" w:hAnsi="Times New Roman"/>
                <w:bCs/>
                <w:szCs w:val="20"/>
              </w:rPr>
            </w:pPr>
            <w:r w:rsidRPr="005F0AB8">
              <w:rPr>
                <w:szCs w:val="20"/>
              </w:rPr>
              <w:t>Varietal Evaluation of Okr</w:t>
            </w:r>
            <w:r>
              <w:rPr>
                <w:szCs w:val="20"/>
              </w:rPr>
              <w:t>a for YVMV disease</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r>
              <w:rPr>
                <w:sz w:val="22"/>
                <w:szCs w:val="22"/>
              </w:rPr>
              <w:t>6.0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15</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rPr>
                <w:sz w:val="22"/>
                <w:szCs w:val="22"/>
              </w:rPr>
            </w:pPr>
            <w:r>
              <w:rPr>
                <w:sz w:val="22"/>
                <w:szCs w:val="22"/>
              </w:rPr>
              <w:t>@8 Kg/ha-48Kg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275.00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13200.00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3F7D65" w:rsidDel="008448AF" w:rsidRDefault="00EF4787" w:rsidP="0067232F">
            <w:pPr>
              <w:pStyle w:val="NoSpacing"/>
              <w:jc w:val="both"/>
              <w:rPr>
                <w:rFonts w:ascii="Times New Roman" w:hAnsi="Times New Roman"/>
                <w:bCs/>
                <w:szCs w:val="20"/>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rPr>
                <w:sz w:val="22"/>
                <w:szCs w:val="22"/>
              </w:rPr>
            </w:pPr>
            <w:r>
              <w:rPr>
                <w:sz w:val="22"/>
                <w:szCs w:val="22"/>
              </w:rPr>
              <w:t>a. @ 2g/ Carbandazim Kg Seed -96 gram</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60.00/</w:t>
            </w:r>
          </w:p>
          <w:p w:rsidR="00EF4787" w:rsidRDefault="00EF4787" w:rsidP="0067232F">
            <w:pPr>
              <w:jc w:val="center"/>
              <w:rPr>
                <w:sz w:val="22"/>
                <w:szCs w:val="22"/>
              </w:rPr>
            </w:pPr>
            <w:r>
              <w:rPr>
                <w:sz w:val="22"/>
                <w:szCs w:val="22"/>
              </w:rPr>
              <w:t>50 g</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120.00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3F7D65" w:rsidDel="008448AF" w:rsidRDefault="00EF4787" w:rsidP="0067232F">
            <w:pPr>
              <w:pStyle w:val="NoSpacing"/>
              <w:jc w:val="both"/>
              <w:rPr>
                <w:rFonts w:ascii="Times New Roman" w:hAnsi="Times New Roman"/>
                <w:bCs/>
                <w:szCs w:val="20"/>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rPr>
                <w:sz w:val="22"/>
                <w:szCs w:val="22"/>
              </w:rPr>
            </w:pPr>
            <w:r>
              <w:rPr>
                <w:sz w:val="22"/>
                <w:szCs w:val="22"/>
              </w:rPr>
              <w:t>b. @ 8 ml Clorpiryphos 384ml</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40.00/</w:t>
            </w:r>
          </w:p>
          <w:p w:rsidR="00EF4787" w:rsidRDefault="00EF4787" w:rsidP="0067232F">
            <w:pPr>
              <w:jc w:val="center"/>
              <w:rPr>
                <w:sz w:val="22"/>
                <w:szCs w:val="22"/>
              </w:rPr>
            </w:pPr>
            <w:r>
              <w:rPr>
                <w:sz w:val="22"/>
                <w:szCs w:val="22"/>
              </w:rPr>
              <w:t>100 ml</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160.00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Pr="003F7D65" w:rsidDel="008448AF" w:rsidRDefault="00EF4787" w:rsidP="0067232F">
            <w:pPr>
              <w:pStyle w:val="NoSpacing"/>
              <w:jc w:val="both"/>
              <w:rPr>
                <w:rFonts w:ascii="Times New Roman" w:hAnsi="Times New Roman"/>
                <w:bCs/>
                <w:szCs w:val="20"/>
              </w:rPr>
            </w:pPr>
            <w:r>
              <w:rPr>
                <w:sz w:val="22"/>
              </w:rPr>
              <w:t>Soil testing</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15</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rPr>
                <w:sz w:val="22"/>
                <w:szCs w:val="22"/>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Rs.100 each</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1500.00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14980.00</w:t>
            </w:r>
          </w:p>
        </w:tc>
      </w:tr>
      <w:tr w:rsidR="00EF4787" w:rsidTr="0067232F">
        <w:trPr>
          <w:trHeight w:val="686"/>
        </w:trPr>
        <w:tc>
          <w:tcPr>
            <w:tcW w:w="540" w:type="dxa"/>
            <w:vMerge w:val="restart"/>
            <w:tcBorders>
              <w:top w:val="single" w:sz="4" w:space="0" w:color="000000" w:themeColor="text1"/>
              <w:left w:val="single" w:sz="4" w:space="0" w:color="000000" w:themeColor="text1"/>
              <w:right w:val="single" w:sz="4" w:space="0" w:color="000000" w:themeColor="text1"/>
            </w:tcBorders>
          </w:tcPr>
          <w:p w:rsidR="00EF4787" w:rsidRDefault="00EF4787" w:rsidP="0067232F">
            <w:pPr>
              <w:jc w:val="center"/>
              <w:rPr>
                <w:sz w:val="22"/>
                <w:szCs w:val="22"/>
              </w:rPr>
            </w:pPr>
            <w:r>
              <w:rPr>
                <w:sz w:val="22"/>
                <w:szCs w:val="22"/>
              </w:rPr>
              <w:t>8</w:t>
            </w:r>
          </w:p>
        </w:tc>
        <w:tc>
          <w:tcPr>
            <w:tcW w:w="1350" w:type="dxa"/>
            <w:vMerge w:val="restart"/>
            <w:tcBorders>
              <w:top w:val="single" w:sz="4" w:space="0" w:color="000000" w:themeColor="text1"/>
              <w:left w:val="single" w:sz="4" w:space="0" w:color="000000" w:themeColor="text1"/>
              <w:right w:val="single" w:sz="4" w:space="0" w:color="000000" w:themeColor="text1"/>
            </w:tcBorders>
            <w:hideMark/>
          </w:tcPr>
          <w:p w:rsidR="00EF4787" w:rsidRPr="003F7D65" w:rsidDel="008448AF" w:rsidRDefault="00EF4787" w:rsidP="0067232F">
            <w:pPr>
              <w:pStyle w:val="NoSpacing"/>
              <w:jc w:val="both"/>
              <w:rPr>
                <w:rFonts w:ascii="Times New Roman" w:hAnsi="Times New Roman"/>
                <w:bCs/>
                <w:szCs w:val="20"/>
              </w:rPr>
            </w:pPr>
            <w:del w:id="10870" w:author="HP" w:date="2013-08-27T11:52:00Z">
              <w:r w:rsidRPr="0002109A" w:rsidDel="008448AF">
                <w:rPr>
                  <w:bCs/>
                  <w:szCs w:val="20"/>
                </w:rPr>
                <w:delText>Evaluation of</w:delText>
              </w:r>
            </w:del>
            <w:r>
              <w:rPr>
                <w:bCs/>
                <w:szCs w:val="20"/>
              </w:rPr>
              <w:t xml:space="preserve"> molecule for Stem Rot of Paddy</w:t>
            </w:r>
          </w:p>
        </w:tc>
        <w:tc>
          <w:tcPr>
            <w:tcW w:w="720" w:type="dxa"/>
            <w:vMerge w:val="restart"/>
            <w:tcBorders>
              <w:top w:val="single" w:sz="4" w:space="0" w:color="000000" w:themeColor="text1"/>
              <w:left w:val="single" w:sz="4" w:space="0" w:color="000000" w:themeColor="text1"/>
              <w:right w:val="single" w:sz="4" w:space="0" w:color="000000" w:themeColor="text1"/>
            </w:tcBorders>
          </w:tcPr>
          <w:p w:rsidR="00EF4787" w:rsidRDefault="00EF4787" w:rsidP="0067232F">
            <w:pPr>
              <w:jc w:val="center"/>
              <w:rPr>
                <w:sz w:val="22"/>
                <w:szCs w:val="22"/>
              </w:rPr>
            </w:pPr>
            <w:r>
              <w:rPr>
                <w:sz w:val="22"/>
                <w:szCs w:val="22"/>
              </w:rPr>
              <w:t>5.0</w:t>
            </w:r>
          </w:p>
        </w:tc>
        <w:tc>
          <w:tcPr>
            <w:tcW w:w="960" w:type="dxa"/>
            <w:vMerge w:val="restart"/>
            <w:tcBorders>
              <w:top w:val="single" w:sz="4" w:space="0" w:color="000000" w:themeColor="text1"/>
              <w:left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15</w:t>
            </w:r>
          </w:p>
        </w:tc>
        <w:tc>
          <w:tcPr>
            <w:tcW w:w="1740" w:type="dxa"/>
            <w:tcBorders>
              <w:top w:val="single" w:sz="4" w:space="0" w:color="000000" w:themeColor="text1"/>
              <w:left w:val="single" w:sz="4" w:space="0" w:color="000000" w:themeColor="text1"/>
              <w:bottom w:val="single" w:sz="4" w:space="0" w:color="auto"/>
              <w:right w:val="single" w:sz="4" w:space="0" w:color="000000" w:themeColor="text1"/>
            </w:tcBorders>
          </w:tcPr>
          <w:p w:rsidR="00EF4787" w:rsidRPr="008E53D7" w:rsidRDefault="00EF4787" w:rsidP="0067232F">
            <w:pPr>
              <w:rPr>
                <w:bCs/>
                <w:sz w:val="20"/>
                <w:szCs w:val="20"/>
              </w:rPr>
            </w:pPr>
            <w:r>
              <w:rPr>
                <w:bCs/>
                <w:sz w:val="20"/>
                <w:szCs w:val="20"/>
              </w:rPr>
              <w:t>Hexaconazole 5 EC @1.25Lt/ha Total-3.250 Lt</w:t>
            </w:r>
          </w:p>
        </w:tc>
        <w:tc>
          <w:tcPr>
            <w:tcW w:w="144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F4787" w:rsidRDefault="00EF4787" w:rsidP="0067232F">
            <w:pPr>
              <w:jc w:val="center"/>
              <w:rPr>
                <w:sz w:val="22"/>
                <w:szCs w:val="22"/>
              </w:rPr>
            </w:pPr>
            <w:r>
              <w:rPr>
                <w:sz w:val="22"/>
                <w:szCs w:val="22"/>
              </w:rPr>
              <w:t>120/250 ml</w:t>
            </w:r>
          </w:p>
        </w:tc>
        <w:tc>
          <w:tcPr>
            <w:tcW w:w="117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F4787" w:rsidRDefault="00EF4787" w:rsidP="0067232F">
            <w:pPr>
              <w:jc w:val="center"/>
              <w:rPr>
                <w:sz w:val="22"/>
                <w:szCs w:val="22"/>
              </w:rPr>
            </w:pPr>
            <w:r>
              <w:rPr>
                <w:sz w:val="22"/>
                <w:szCs w:val="22"/>
              </w:rPr>
              <w:t>1560.00</w:t>
            </w:r>
          </w:p>
        </w:tc>
        <w:tc>
          <w:tcPr>
            <w:tcW w:w="1170" w:type="dxa"/>
            <w:vMerge w:val="restart"/>
            <w:tcBorders>
              <w:top w:val="single" w:sz="4" w:space="0" w:color="000000" w:themeColor="text1"/>
              <w:left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7475.00</w:t>
            </w:r>
          </w:p>
        </w:tc>
      </w:tr>
      <w:tr w:rsidR="00EF4787" w:rsidTr="0067232F">
        <w:trPr>
          <w:trHeight w:val="687"/>
        </w:trPr>
        <w:tc>
          <w:tcPr>
            <w:tcW w:w="540" w:type="dxa"/>
            <w:vMerge/>
            <w:tcBorders>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vMerge/>
            <w:tcBorders>
              <w:left w:val="single" w:sz="4" w:space="0" w:color="000000" w:themeColor="text1"/>
              <w:bottom w:val="single" w:sz="4" w:space="0" w:color="000000" w:themeColor="text1"/>
              <w:right w:val="single" w:sz="4" w:space="0" w:color="000000" w:themeColor="text1"/>
            </w:tcBorders>
            <w:hideMark/>
          </w:tcPr>
          <w:p w:rsidR="00EF4787" w:rsidRPr="0002109A" w:rsidDel="008448AF" w:rsidRDefault="00EF4787" w:rsidP="0067232F">
            <w:pPr>
              <w:pStyle w:val="NoSpacing"/>
              <w:jc w:val="both"/>
              <w:rPr>
                <w:bCs/>
                <w:szCs w:val="20"/>
              </w:rPr>
            </w:pPr>
          </w:p>
        </w:tc>
        <w:tc>
          <w:tcPr>
            <w:tcW w:w="720" w:type="dxa"/>
            <w:vMerge/>
            <w:tcBorders>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vMerge/>
            <w:tcBorders>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tcPr>
          <w:p w:rsidR="00EF4787" w:rsidRDefault="00EF4787" w:rsidP="0067232F">
            <w:pPr>
              <w:rPr>
                <w:bCs/>
                <w:sz w:val="20"/>
                <w:szCs w:val="20"/>
              </w:rPr>
            </w:pPr>
            <w:r>
              <w:rPr>
                <w:bCs/>
                <w:sz w:val="20"/>
                <w:szCs w:val="20"/>
              </w:rPr>
              <w:t>Thifluzamide 24 SC@ 375 ml/ha Total-1.950 Lt</w:t>
            </w:r>
          </w:p>
        </w:tc>
        <w:tc>
          <w:tcPr>
            <w:tcW w:w="14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455/150 ml</w:t>
            </w:r>
          </w:p>
        </w:tc>
        <w:tc>
          <w:tcPr>
            <w:tcW w:w="117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5915</w:t>
            </w:r>
          </w:p>
        </w:tc>
        <w:tc>
          <w:tcPr>
            <w:tcW w:w="1170" w:type="dxa"/>
            <w:vMerge/>
            <w:tcBorders>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p>
        </w:tc>
      </w:tr>
      <w:tr w:rsidR="00EF4787" w:rsidTr="0067232F">
        <w:trPr>
          <w:trHeight w:val="1071"/>
        </w:trPr>
        <w:tc>
          <w:tcPr>
            <w:tcW w:w="540" w:type="dxa"/>
            <w:vMerge w:val="restart"/>
            <w:tcBorders>
              <w:top w:val="single" w:sz="4" w:space="0" w:color="000000" w:themeColor="text1"/>
              <w:left w:val="single" w:sz="4" w:space="0" w:color="000000" w:themeColor="text1"/>
              <w:right w:val="single" w:sz="4" w:space="0" w:color="000000" w:themeColor="text1"/>
            </w:tcBorders>
          </w:tcPr>
          <w:p w:rsidR="00EF4787" w:rsidRDefault="00EF4787" w:rsidP="0067232F">
            <w:pPr>
              <w:jc w:val="center"/>
              <w:rPr>
                <w:sz w:val="22"/>
                <w:szCs w:val="22"/>
              </w:rPr>
            </w:pPr>
            <w:r>
              <w:rPr>
                <w:sz w:val="22"/>
                <w:szCs w:val="22"/>
              </w:rPr>
              <w:t>9</w:t>
            </w:r>
          </w:p>
        </w:tc>
        <w:tc>
          <w:tcPr>
            <w:tcW w:w="1350" w:type="dxa"/>
            <w:vMerge w:val="restart"/>
            <w:tcBorders>
              <w:top w:val="single" w:sz="4" w:space="0" w:color="000000" w:themeColor="text1"/>
              <w:left w:val="single" w:sz="4" w:space="0" w:color="000000" w:themeColor="text1"/>
              <w:right w:val="single" w:sz="4" w:space="0" w:color="000000" w:themeColor="text1"/>
            </w:tcBorders>
            <w:hideMark/>
          </w:tcPr>
          <w:p w:rsidR="00EF4787" w:rsidRPr="002B4D3D" w:rsidDel="008448AF" w:rsidRDefault="00EF4787" w:rsidP="0067232F">
            <w:pPr>
              <w:rPr>
                <w:sz w:val="20"/>
                <w:szCs w:val="20"/>
              </w:rPr>
            </w:pPr>
            <w:r w:rsidRPr="00575ECB">
              <w:rPr>
                <w:sz w:val="20"/>
                <w:szCs w:val="20"/>
              </w:rPr>
              <w:t xml:space="preserve">Assessment of Bio-agents for weevil’s control in pulses during storage </w:t>
            </w:r>
          </w:p>
        </w:tc>
        <w:tc>
          <w:tcPr>
            <w:tcW w:w="720" w:type="dxa"/>
            <w:vMerge w:val="restart"/>
            <w:tcBorders>
              <w:top w:val="single" w:sz="4" w:space="0" w:color="000000" w:themeColor="text1"/>
              <w:left w:val="single" w:sz="4" w:space="0" w:color="000000" w:themeColor="text1"/>
              <w:right w:val="single" w:sz="4" w:space="0" w:color="000000" w:themeColor="text1"/>
            </w:tcBorders>
          </w:tcPr>
          <w:p w:rsidR="00EF4787" w:rsidRDefault="00EF4787" w:rsidP="0067232F">
            <w:pPr>
              <w:rPr>
                <w:sz w:val="22"/>
                <w:szCs w:val="22"/>
              </w:rPr>
            </w:pPr>
          </w:p>
        </w:tc>
        <w:tc>
          <w:tcPr>
            <w:tcW w:w="960" w:type="dxa"/>
            <w:vMerge w:val="restart"/>
            <w:tcBorders>
              <w:top w:val="single" w:sz="4" w:space="0" w:color="000000" w:themeColor="text1"/>
              <w:left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10</w:t>
            </w:r>
          </w:p>
        </w:tc>
        <w:tc>
          <w:tcPr>
            <w:tcW w:w="1740" w:type="dxa"/>
            <w:tcBorders>
              <w:top w:val="single" w:sz="4" w:space="0" w:color="000000" w:themeColor="text1"/>
              <w:left w:val="single" w:sz="4" w:space="0" w:color="000000" w:themeColor="text1"/>
              <w:bottom w:val="single" w:sz="4" w:space="0" w:color="auto"/>
              <w:right w:val="single" w:sz="4" w:space="0" w:color="000000" w:themeColor="text1"/>
            </w:tcBorders>
          </w:tcPr>
          <w:p w:rsidR="00EF4787" w:rsidRDefault="00EF4787" w:rsidP="0067232F">
            <w:pPr>
              <w:pStyle w:val="PlainText"/>
              <w:rPr>
                <w:sz w:val="22"/>
                <w:szCs w:val="22"/>
              </w:rPr>
            </w:pPr>
            <w:del w:id="10871" w:author="HP" w:date="2013-08-27T11:52:00Z">
              <w:r w:rsidDel="008448AF">
                <w:rPr>
                  <w:rFonts w:ascii="Times New Roman" w:hAnsi="Times New Roman" w:cs="Times New Roman"/>
                  <w:bCs/>
                  <w:sz w:val="24"/>
                  <w:szCs w:val="24"/>
                </w:rPr>
                <w:delText xml:space="preserve">Fumino @ 1 capsules / Qt. of Pulses </w:delText>
              </w:r>
            </w:del>
            <w:r>
              <w:rPr>
                <w:rFonts w:ascii="Times New Roman" w:hAnsi="Times New Roman" w:cs="Times New Roman"/>
                <w:bCs/>
                <w:sz w:val="24"/>
                <w:szCs w:val="24"/>
              </w:rPr>
              <w:t>Total-50 Tab</w:t>
            </w:r>
          </w:p>
        </w:tc>
        <w:tc>
          <w:tcPr>
            <w:tcW w:w="144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F4787" w:rsidRDefault="00EF4787" w:rsidP="0067232F">
            <w:pPr>
              <w:jc w:val="center"/>
              <w:rPr>
                <w:sz w:val="22"/>
                <w:szCs w:val="22"/>
              </w:rPr>
            </w:pPr>
            <w:r>
              <w:rPr>
                <w:sz w:val="22"/>
                <w:szCs w:val="22"/>
              </w:rPr>
              <w:t>10</w:t>
            </w:r>
          </w:p>
        </w:tc>
        <w:tc>
          <w:tcPr>
            <w:tcW w:w="117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F4787" w:rsidRDefault="00EF4787" w:rsidP="0067232F">
            <w:pPr>
              <w:jc w:val="center"/>
              <w:rPr>
                <w:sz w:val="22"/>
                <w:szCs w:val="22"/>
              </w:rPr>
            </w:pPr>
            <w:r>
              <w:rPr>
                <w:sz w:val="22"/>
                <w:szCs w:val="22"/>
              </w:rPr>
              <w:t>500</w:t>
            </w:r>
          </w:p>
        </w:tc>
        <w:tc>
          <w:tcPr>
            <w:tcW w:w="1170" w:type="dxa"/>
            <w:vMerge w:val="restart"/>
            <w:tcBorders>
              <w:top w:val="single" w:sz="4" w:space="0" w:color="000000" w:themeColor="text1"/>
              <w:left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1875.00</w:t>
            </w:r>
          </w:p>
        </w:tc>
      </w:tr>
      <w:tr w:rsidR="00EF4787" w:rsidTr="0067232F">
        <w:trPr>
          <w:trHeight w:val="1152"/>
        </w:trPr>
        <w:tc>
          <w:tcPr>
            <w:tcW w:w="540" w:type="dxa"/>
            <w:vMerge/>
            <w:tcBorders>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vMerge/>
            <w:tcBorders>
              <w:left w:val="single" w:sz="4" w:space="0" w:color="000000" w:themeColor="text1"/>
              <w:bottom w:val="single" w:sz="4" w:space="0" w:color="000000" w:themeColor="text1"/>
              <w:right w:val="single" w:sz="4" w:space="0" w:color="000000" w:themeColor="text1"/>
            </w:tcBorders>
            <w:hideMark/>
          </w:tcPr>
          <w:p w:rsidR="00EF4787" w:rsidRPr="00575ECB" w:rsidRDefault="00EF4787" w:rsidP="0067232F">
            <w:pPr>
              <w:rPr>
                <w:sz w:val="20"/>
                <w:szCs w:val="20"/>
              </w:rPr>
            </w:pPr>
          </w:p>
        </w:tc>
        <w:tc>
          <w:tcPr>
            <w:tcW w:w="720" w:type="dxa"/>
            <w:vMerge/>
            <w:tcBorders>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vMerge/>
            <w:tcBorders>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tcPr>
          <w:p w:rsidR="00EF4787" w:rsidDel="008448AF" w:rsidRDefault="00EF4787" w:rsidP="0067232F">
            <w:pPr>
              <w:pStyle w:val="PlainText"/>
              <w:rPr>
                <w:rFonts w:ascii="Times New Roman" w:hAnsi="Times New Roman" w:cs="Times New Roman"/>
                <w:bCs/>
                <w:sz w:val="24"/>
                <w:szCs w:val="24"/>
              </w:rPr>
            </w:pPr>
            <w:r>
              <w:rPr>
                <w:rFonts w:ascii="Times New Roman" w:hAnsi="Times New Roman" w:cs="Times New Roman"/>
                <w:bCs/>
                <w:sz w:val="24"/>
                <w:szCs w:val="24"/>
              </w:rPr>
              <w:t>M</w:t>
            </w:r>
            <w:del w:id="10872" w:author="HP" w:date="2013-08-27T11:52:00Z">
              <w:r w:rsidDel="008448AF">
                <w:rPr>
                  <w:rFonts w:ascii="Times New Roman" w:hAnsi="Times New Roman" w:cs="Times New Roman"/>
                  <w:bCs/>
                  <w:sz w:val="24"/>
                  <w:szCs w:val="24"/>
                </w:rPr>
                <w:delText xml:space="preserve">ustered oil @ 250 ml / qt. of pulses </w:delText>
              </w:r>
            </w:del>
            <w:r>
              <w:rPr>
                <w:rFonts w:ascii="Times New Roman" w:hAnsi="Times New Roman" w:cs="Times New Roman"/>
                <w:bCs/>
                <w:sz w:val="24"/>
                <w:szCs w:val="24"/>
              </w:rPr>
              <w:t>Total-12.5 Lt</w:t>
            </w:r>
          </w:p>
        </w:tc>
        <w:tc>
          <w:tcPr>
            <w:tcW w:w="14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110</w:t>
            </w:r>
          </w:p>
        </w:tc>
        <w:tc>
          <w:tcPr>
            <w:tcW w:w="117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1375</w:t>
            </w:r>
          </w:p>
        </w:tc>
        <w:tc>
          <w:tcPr>
            <w:tcW w:w="1170" w:type="dxa"/>
            <w:vMerge/>
            <w:tcBorders>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p>
        </w:tc>
      </w:tr>
      <w:tr w:rsidR="00EF4787" w:rsidTr="0067232F">
        <w:trPr>
          <w:trHeight w:val="486"/>
        </w:trPr>
        <w:tc>
          <w:tcPr>
            <w:tcW w:w="540" w:type="dxa"/>
            <w:vMerge w:val="restart"/>
            <w:tcBorders>
              <w:top w:val="single" w:sz="4" w:space="0" w:color="000000" w:themeColor="text1"/>
              <w:left w:val="single" w:sz="4" w:space="0" w:color="000000" w:themeColor="text1"/>
              <w:right w:val="single" w:sz="4" w:space="0" w:color="000000" w:themeColor="text1"/>
            </w:tcBorders>
          </w:tcPr>
          <w:p w:rsidR="00EF4787" w:rsidRDefault="00EF4787" w:rsidP="0067232F">
            <w:pPr>
              <w:jc w:val="center"/>
              <w:rPr>
                <w:sz w:val="22"/>
                <w:szCs w:val="22"/>
              </w:rPr>
            </w:pPr>
            <w:r>
              <w:rPr>
                <w:sz w:val="22"/>
                <w:szCs w:val="22"/>
              </w:rPr>
              <w:t>10</w:t>
            </w:r>
          </w:p>
        </w:tc>
        <w:tc>
          <w:tcPr>
            <w:tcW w:w="1350" w:type="dxa"/>
            <w:vMerge w:val="restart"/>
            <w:tcBorders>
              <w:top w:val="single" w:sz="4" w:space="0" w:color="000000" w:themeColor="text1"/>
              <w:left w:val="single" w:sz="4" w:space="0" w:color="000000" w:themeColor="text1"/>
              <w:right w:val="single" w:sz="4" w:space="0" w:color="000000" w:themeColor="text1"/>
            </w:tcBorders>
            <w:hideMark/>
          </w:tcPr>
          <w:p w:rsidR="00EF4787" w:rsidRDefault="00EF4787" w:rsidP="0067232F">
            <w:pPr>
              <w:jc w:val="center"/>
              <w:rPr>
                <w:sz w:val="22"/>
                <w:szCs w:val="22"/>
              </w:rPr>
            </w:pPr>
            <w:r>
              <w:rPr>
                <w:sz w:val="20"/>
                <w:szCs w:val="20"/>
              </w:rPr>
              <w:t>A</w:t>
            </w:r>
            <w:del w:id="10873" w:author="HP" w:date="2013-08-27T11:52:00Z">
              <w:r w:rsidRPr="00A57A62" w:rsidDel="008448AF">
                <w:rPr>
                  <w:sz w:val="20"/>
                  <w:szCs w:val="20"/>
                </w:rPr>
                <w:delText>ssessment of different storage structure Vegeta</w:delText>
              </w:r>
            </w:del>
            <w:r>
              <w:rPr>
                <w:szCs w:val="20"/>
              </w:rPr>
              <w:t>ble</w:t>
            </w:r>
          </w:p>
        </w:tc>
        <w:tc>
          <w:tcPr>
            <w:tcW w:w="720" w:type="dxa"/>
            <w:vMerge w:val="restart"/>
            <w:tcBorders>
              <w:top w:val="single" w:sz="4" w:space="0" w:color="000000" w:themeColor="text1"/>
              <w:left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vMerge w:val="restart"/>
            <w:tcBorders>
              <w:top w:val="single" w:sz="4" w:space="0" w:color="000000" w:themeColor="text1"/>
              <w:left w:val="single" w:sz="4" w:space="0" w:color="000000" w:themeColor="text1"/>
              <w:right w:val="single" w:sz="4" w:space="0" w:color="000000" w:themeColor="text1"/>
            </w:tcBorders>
          </w:tcPr>
          <w:p w:rsidR="00EF4787" w:rsidRDefault="00EF4787" w:rsidP="0067232F">
            <w:pPr>
              <w:jc w:val="center"/>
              <w:rPr>
                <w:sz w:val="22"/>
                <w:szCs w:val="22"/>
              </w:rPr>
            </w:pPr>
            <w:r>
              <w:rPr>
                <w:sz w:val="22"/>
                <w:szCs w:val="22"/>
              </w:rPr>
              <w:t>10</w:t>
            </w:r>
          </w:p>
        </w:tc>
        <w:tc>
          <w:tcPr>
            <w:tcW w:w="1740" w:type="dxa"/>
            <w:tcBorders>
              <w:top w:val="single" w:sz="4" w:space="0" w:color="000000" w:themeColor="text1"/>
              <w:left w:val="single" w:sz="4" w:space="0" w:color="000000" w:themeColor="text1"/>
              <w:bottom w:val="single" w:sz="4" w:space="0" w:color="auto"/>
              <w:right w:val="single" w:sz="4" w:space="0" w:color="000000" w:themeColor="text1"/>
            </w:tcBorders>
          </w:tcPr>
          <w:p w:rsidR="00EF4787" w:rsidRDefault="00EF4787" w:rsidP="0067232F">
            <w:pPr>
              <w:rPr>
                <w:sz w:val="22"/>
                <w:szCs w:val="22"/>
              </w:rPr>
            </w:pPr>
            <w:del w:id="10874" w:author="HP" w:date="2013-08-27T11:52:00Z">
              <w:r w:rsidRPr="00A57A62" w:rsidDel="008448AF">
                <w:rPr>
                  <w:sz w:val="20"/>
                  <w:szCs w:val="20"/>
                </w:rPr>
                <w:delText>Bamboo based rural refrigerator</w:delText>
              </w:r>
            </w:del>
          </w:p>
        </w:tc>
        <w:tc>
          <w:tcPr>
            <w:tcW w:w="1440" w:type="dxa"/>
            <w:tcBorders>
              <w:top w:val="single" w:sz="4" w:space="0" w:color="000000" w:themeColor="text1"/>
              <w:left w:val="single" w:sz="4" w:space="0" w:color="000000" w:themeColor="text1"/>
              <w:bottom w:val="single" w:sz="4" w:space="0" w:color="auto"/>
              <w:right w:val="single" w:sz="4" w:space="0" w:color="000000" w:themeColor="text1"/>
            </w:tcBorders>
          </w:tcPr>
          <w:p w:rsidR="00EF4787" w:rsidRDefault="00EF4787" w:rsidP="0067232F">
            <w:pPr>
              <w:jc w:val="center"/>
              <w:rPr>
                <w:sz w:val="22"/>
                <w:szCs w:val="22"/>
              </w:rPr>
            </w:pPr>
            <w:r>
              <w:rPr>
                <w:sz w:val="22"/>
                <w:szCs w:val="22"/>
              </w:rPr>
              <w:t>1000</w:t>
            </w:r>
          </w:p>
        </w:tc>
        <w:tc>
          <w:tcPr>
            <w:tcW w:w="1170" w:type="dxa"/>
            <w:tcBorders>
              <w:top w:val="single" w:sz="4" w:space="0" w:color="000000" w:themeColor="text1"/>
              <w:left w:val="single" w:sz="4" w:space="0" w:color="000000" w:themeColor="text1"/>
              <w:bottom w:val="single" w:sz="4" w:space="0" w:color="auto"/>
              <w:right w:val="single" w:sz="4" w:space="0" w:color="000000" w:themeColor="text1"/>
            </w:tcBorders>
          </w:tcPr>
          <w:p w:rsidR="00EF4787" w:rsidRDefault="00EF4787" w:rsidP="0067232F">
            <w:pPr>
              <w:jc w:val="center"/>
              <w:rPr>
                <w:sz w:val="22"/>
                <w:szCs w:val="22"/>
              </w:rPr>
            </w:pPr>
            <w:r>
              <w:rPr>
                <w:sz w:val="22"/>
                <w:szCs w:val="22"/>
              </w:rPr>
              <w:t>10000</w:t>
            </w:r>
          </w:p>
        </w:tc>
        <w:tc>
          <w:tcPr>
            <w:tcW w:w="1170" w:type="dxa"/>
            <w:vMerge w:val="restart"/>
            <w:tcBorders>
              <w:top w:val="single" w:sz="4" w:space="0" w:color="000000" w:themeColor="text1"/>
              <w:left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22500.00</w:t>
            </w:r>
          </w:p>
        </w:tc>
      </w:tr>
      <w:tr w:rsidR="00EF4787" w:rsidTr="0067232F">
        <w:trPr>
          <w:trHeight w:val="703"/>
        </w:trPr>
        <w:tc>
          <w:tcPr>
            <w:tcW w:w="540" w:type="dxa"/>
            <w:vMerge/>
            <w:tcBorders>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vMerge/>
            <w:tcBorders>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0"/>
                <w:szCs w:val="20"/>
              </w:rPr>
            </w:pPr>
          </w:p>
        </w:tc>
        <w:tc>
          <w:tcPr>
            <w:tcW w:w="720" w:type="dxa"/>
            <w:vMerge/>
            <w:tcBorders>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vMerge/>
            <w:tcBorders>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tcPr>
          <w:p w:rsidR="00EF4787" w:rsidRPr="00A57A62" w:rsidDel="008448AF" w:rsidRDefault="00EF4787" w:rsidP="0067232F">
            <w:pPr>
              <w:rPr>
                <w:sz w:val="20"/>
                <w:szCs w:val="20"/>
              </w:rPr>
            </w:pPr>
            <w:del w:id="10875" w:author="HP" w:date="2013-08-27T11:52:00Z">
              <w:r w:rsidRPr="00A57A62" w:rsidDel="008448AF">
                <w:rPr>
                  <w:sz w:val="20"/>
                  <w:szCs w:val="20"/>
                </w:rPr>
                <w:delText>Zero energy cool chamber</w:delText>
              </w:r>
            </w:del>
          </w:p>
        </w:tc>
        <w:tc>
          <w:tcPr>
            <w:tcW w:w="1440" w:type="dxa"/>
            <w:tcBorders>
              <w:top w:val="single" w:sz="4" w:space="0" w:color="auto"/>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r>
              <w:rPr>
                <w:sz w:val="22"/>
                <w:szCs w:val="22"/>
              </w:rPr>
              <w:t>2500</w:t>
            </w:r>
          </w:p>
        </w:tc>
        <w:tc>
          <w:tcPr>
            <w:tcW w:w="1170" w:type="dxa"/>
            <w:tcBorders>
              <w:top w:val="single" w:sz="4" w:space="0" w:color="auto"/>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r>
              <w:rPr>
                <w:sz w:val="22"/>
                <w:szCs w:val="22"/>
              </w:rPr>
              <w:t>12500</w:t>
            </w:r>
          </w:p>
        </w:tc>
        <w:tc>
          <w:tcPr>
            <w:tcW w:w="1170" w:type="dxa"/>
            <w:vMerge/>
            <w:tcBorders>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p>
        </w:tc>
      </w:tr>
      <w:tr w:rsidR="00EF4787" w:rsidTr="0067232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Grand Total</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rPr>
                <w:sz w:val="22"/>
                <w:szCs w:val="22"/>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87" w:rsidRDefault="00EF4787" w:rsidP="0067232F">
            <w:pPr>
              <w:jc w:val="center"/>
              <w:rPr>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787" w:rsidRDefault="00EF4787" w:rsidP="0067232F">
            <w:pPr>
              <w:jc w:val="center"/>
              <w:rPr>
                <w:sz w:val="22"/>
                <w:szCs w:val="22"/>
              </w:rPr>
            </w:pPr>
            <w:r>
              <w:rPr>
                <w:sz w:val="22"/>
                <w:szCs w:val="22"/>
              </w:rPr>
              <w:t>144550.00</w:t>
            </w:r>
          </w:p>
        </w:tc>
      </w:tr>
    </w:tbl>
    <w:p w:rsidR="00EF4787" w:rsidRDefault="00EF4787" w:rsidP="00EF4787"/>
    <w:p w:rsidR="00EF4787" w:rsidRDefault="00EF4787" w:rsidP="00EF4787">
      <w:pPr>
        <w:ind w:left="6480"/>
        <w:rPr>
          <w:ins w:id="10876" w:author="HP" w:date="2013-08-27T17:35:00Z"/>
        </w:rPr>
      </w:pPr>
      <w:ins w:id="10877" w:author="HP" w:date="2013-08-27T17:35:00Z">
        <w:r>
          <w:t>Programme Co-ordinator</w:t>
        </w:r>
      </w:ins>
    </w:p>
    <w:p w:rsidR="00EF4787" w:rsidRDefault="00EF4787" w:rsidP="00EF4787">
      <w:pPr>
        <w:ind w:left="6480"/>
        <w:rPr>
          <w:ins w:id="10878" w:author="HP" w:date="2013-08-27T17:35:00Z"/>
        </w:rPr>
      </w:pPr>
      <w:ins w:id="10879" w:author="HP" w:date="2013-08-27T17:35:00Z">
        <w:r>
          <w:t xml:space="preserve">  Krishi Vigyan Kendra</w:t>
        </w:r>
      </w:ins>
    </w:p>
    <w:p w:rsidR="00EF4787" w:rsidRPr="00D00088" w:rsidRDefault="00EF4787" w:rsidP="00EF4787">
      <w:pPr>
        <w:ind w:left="6480"/>
      </w:pPr>
      <w:ins w:id="10880" w:author="HP" w:date="2013-08-27T17:35:00Z">
        <w:r>
          <w:t xml:space="preserve">  SCADA, Bhojpur, Ar</w:t>
        </w:r>
      </w:ins>
      <w:r>
        <w:t>a</w:t>
      </w:r>
    </w:p>
    <w:p w:rsidR="00EF4787" w:rsidDel="008448AF" w:rsidRDefault="00EF4787" w:rsidP="00EF4787">
      <w:pPr>
        <w:pStyle w:val="PlainText"/>
        <w:jc w:val="center"/>
        <w:outlineLvl w:val="0"/>
        <w:rPr>
          <w:del w:id="10881" w:author="HP" w:date="2013-08-27T11:52:00Z"/>
          <w:rFonts w:ascii="Times New Roman" w:hAnsi="Times New Roman" w:cs="Times New Roman"/>
          <w:b/>
          <w:sz w:val="40"/>
          <w:szCs w:val="40"/>
        </w:rPr>
      </w:pPr>
      <w:del w:id="10882" w:author="HP" w:date="2013-08-27T11:52:00Z">
        <w:r w:rsidDel="008448AF">
          <w:rPr>
            <w:rFonts w:ascii="Times New Roman" w:hAnsi="Times New Roman" w:cs="Times New Roman"/>
            <w:b/>
            <w:sz w:val="40"/>
            <w:szCs w:val="40"/>
          </w:rPr>
          <w:lastRenderedPageBreak/>
          <w:delText>ON FARM TRIAL</w:delText>
        </w:r>
      </w:del>
    </w:p>
    <w:p w:rsidR="00000000" w:rsidRDefault="002D213C">
      <w:pPr>
        <w:pStyle w:val="NoSpacing"/>
        <w:numPr>
          <w:ilvl w:val="0"/>
          <w:numId w:val="33"/>
        </w:numPr>
        <w:ind w:left="0"/>
        <w:jc w:val="both"/>
        <w:rPr>
          <w:del w:id="10883" w:author="HP" w:date="2013-08-27T11:51:00Z"/>
          <w:rFonts w:ascii="Times New Roman" w:hAnsi="Times New Roman"/>
          <w:b/>
          <w:sz w:val="32"/>
          <w:szCs w:val="32"/>
          <w:rPrChange w:id="10884" w:author="HP" w:date="2013-08-27T11:50:00Z">
            <w:rPr>
              <w:del w:id="10885" w:author="HP" w:date="2013-08-27T11:51:00Z"/>
              <w:rFonts w:ascii="Times New Roman" w:hAnsi="Times New Roman"/>
              <w:b/>
              <w:sz w:val="24"/>
              <w:szCs w:val="24"/>
            </w:rPr>
          </w:rPrChange>
        </w:rPr>
        <w:pPrChange w:id="10886" w:author="HP" w:date="2013-08-27T11:51:00Z">
          <w:pPr>
            <w:pStyle w:val="NoSpacing"/>
            <w:jc w:val="both"/>
          </w:pPr>
        </w:pPrChange>
      </w:pPr>
      <w:del w:id="10887" w:author="HP" w:date="2013-08-27T11:51:00Z">
        <w:r w:rsidRPr="002D213C">
          <w:rPr>
            <w:b/>
            <w:sz w:val="32"/>
            <w:szCs w:val="32"/>
            <w:rPrChange w:id="10888" w:author="HP" w:date="2013-08-27T11:50:00Z">
              <w:rPr>
                <w:b/>
              </w:rPr>
            </w:rPrChange>
          </w:rPr>
          <w:delText>I</w:delText>
        </w:r>
      </w:del>
    </w:p>
    <w:p w:rsidR="00000000" w:rsidRDefault="00104F36">
      <w:pPr>
        <w:pStyle w:val="NoSpacing"/>
        <w:numPr>
          <w:ilvl w:val="0"/>
          <w:numId w:val="33"/>
        </w:numPr>
        <w:ind w:left="0"/>
        <w:jc w:val="both"/>
        <w:rPr>
          <w:del w:id="10889" w:author="HP" w:date="2013-08-27T11:51:00Z"/>
          <w:rFonts w:ascii="Times New Roman" w:hAnsi="Times New Roman"/>
          <w:sz w:val="24"/>
          <w:szCs w:val="24"/>
        </w:rPr>
        <w:pPrChange w:id="10890" w:author="HP" w:date="2013-08-27T11:51:00Z">
          <w:pPr>
            <w:pStyle w:val="NoSpacing"/>
            <w:jc w:val="both"/>
          </w:pPr>
        </w:pPrChange>
      </w:pPr>
    </w:p>
    <w:p w:rsidR="00000000" w:rsidRDefault="00EF4787">
      <w:pPr>
        <w:pStyle w:val="NoSpacing"/>
        <w:numPr>
          <w:ilvl w:val="0"/>
          <w:numId w:val="33"/>
        </w:numPr>
        <w:ind w:left="0"/>
        <w:jc w:val="both"/>
        <w:rPr>
          <w:del w:id="10891" w:author="HP" w:date="2013-08-27T11:52:00Z"/>
          <w:rFonts w:ascii="Times New Roman" w:hAnsi="Times New Roman"/>
          <w:b/>
          <w:sz w:val="28"/>
          <w:szCs w:val="28"/>
        </w:rPr>
        <w:pPrChange w:id="10892" w:author="HP" w:date="2013-08-27T11:51:00Z">
          <w:pPr>
            <w:pStyle w:val="NoSpacing"/>
            <w:jc w:val="both"/>
          </w:pPr>
        </w:pPrChange>
      </w:pPr>
      <w:del w:id="10893" w:author="HP" w:date="2013-08-27T11:52:00Z">
        <w:r w:rsidRPr="00AA73A1" w:rsidDel="008448AF">
          <w:rPr>
            <w:rFonts w:ascii="Times New Roman" w:hAnsi="Times New Roman"/>
            <w:b/>
            <w:sz w:val="28"/>
            <w:szCs w:val="28"/>
          </w:rPr>
          <w:delText>Evaluation of Suitable Maize Cultivars for Maize Vegetable Cropping System</w:delText>
        </w:r>
      </w:del>
    </w:p>
    <w:p w:rsidR="00EF4787" w:rsidRPr="00AA73A1" w:rsidDel="008448AF" w:rsidRDefault="00EF4787" w:rsidP="00EF4787">
      <w:pPr>
        <w:pStyle w:val="NoSpacing"/>
        <w:jc w:val="both"/>
        <w:rPr>
          <w:del w:id="10894" w:author="HP" w:date="2013-08-27T11:52:00Z"/>
          <w:rFonts w:ascii="Times New Roman" w:hAnsi="Times New Roman"/>
          <w:b/>
          <w:sz w:val="28"/>
          <w:szCs w:val="28"/>
        </w:rPr>
      </w:pPr>
    </w:p>
    <w:p w:rsidR="00EF4787" w:rsidDel="008448AF" w:rsidRDefault="00EF4787" w:rsidP="00EF4787">
      <w:pPr>
        <w:pStyle w:val="NoSpacing"/>
        <w:jc w:val="both"/>
        <w:rPr>
          <w:del w:id="10895" w:author="HP" w:date="2013-08-27T11:52:00Z"/>
          <w:rFonts w:ascii="Times New Roman" w:hAnsi="Times New Roman"/>
          <w:sz w:val="24"/>
          <w:szCs w:val="24"/>
        </w:rPr>
      </w:pPr>
      <w:del w:id="10896" w:author="HP" w:date="2013-08-27T11:52:00Z">
        <w:r w:rsidRPr="00AA73A1" w:rsidDel="008448AF">
          <w:rPr>
            <w:rFonts w:ascii="Times New Roman" w:hAnsi="Times New Roman"/>
            <w:b/>
            <w:sz w:val="24"/>
            <w:szCs w:val="24"/>
          </w:rPr>
          <w:delText>Micro Farming Situation</w:delText>
        </w:r>
        <w:r w:rsidDel="008448AF">
          <w:rPr>
            <w:rFonts w:ascii="Times New Roman" w:hAnsi="Times New Roman"/>
            <w:sz w:val="24"/>
            <w:szCs w:val="24"/>
          </w:rPr>
          <w:delText xml:space="preserve"> – Irrigated Upland</w:delText>
        </w:r>
      </w:del>
    </w:p>
    <w:p w:rsidR="00EF4787" w:rsidDel="008448AF" w:rsidRDefault="00EF4787" w:rsidP="00EF4787">
      <w:pPr>
        <w:pStyle w:val="NoSpacing"/>
        <w:jc w:val="both"/>
        <w:rPr>
          <w:del w:id="10897" w:author="HP" w:date="2013-08-27T11:52:00Z"/>
          <w:rFonts w:ascii="Times New Roman" w:hAnsi="Times New Roman"/>
          <w:sz w:val="24"/>
          <w:szCs w:val="24"/>
        </w:rPr>
      </w:pPr>
    </w:p>
    <w:p w:rsidR="00EF4787" w:rsidDel="008448AF" w:rsidRDefault="00EF4787" w:rsidP="00EF4787">
      <w:pPr>
        <w:pStyle w:val="NoSpacing"/>
        <w:spacing w:line="360" w:lineRule="auto"/>
        <w:jc w:val="both"/>
        <w:rPr>
          <w:del w:id="10898" w:author="HP" w:date="2013-08-27T11:52:00Z"/>
          <w:rFonts w:ascii="Times New Roman" w:hAnsi="Times New Roman"/>
          <w:sz w:val="24"/>
          <w:szCs w:val="24"/>
        </w:rPr>
      </w:pPr>
      <w:del w:id="10899" w:author="HP" w:date="2013-08-27T11:52:00Z">
        <w:r w:rsidRPr="00AA73A1" w:rsidDel="008448AF">
          <w:rPr>
            <w:rFonts w:ascii="Times New Roman" w:hAnsi="Times New Roman"/>
            <w:b/>
            <w:sz w:val="24"/>
            <w:szCs w:val="24"/>
          </w:rPr>
          <w:delText>Problem Identified</w:delText>
        </w:r>
        <w:r w:rsidDel="008448AF">
          <w:rPr>
            <w:rFonts w:ascii="Times New Roman" w:hAnsi="Times New Roman"/>
            <w:sz w:val="24"/>
            <w:szCs w:val="24"/>
          </w:rPr>
          <w:delText xml:space="preserve"> – The area upland maize was previously more than 10000 ha. In Bhojpur district. But due to poor yield mainly due to use of poor cultivars is in between 22-24 qt. / ha. During Kharif season. It became detrimental for the farmers to take this crop and major area had shifted for upland Paddy having better productivity. But the water requirement and labor requirement is again mounting lost of pressure on farmers. The present area under maize has reduced to 6200 ha.. Since last three year there was 30-35 % less rain was received in the district resulting in lowering of ground water table ranging between 1-5 meters in different non cancal area i.e. northern part of the district.</w:delText>
        </w:r>
      </w:del>
    </w:p>
    <w:p w:rsidR="00EF4787" w:rsidDel="008448AF" w:rsidRDefault="00EF4787" w:rsidP="00EF4787">
      <w:pPr>
        <w:pStyle w:val="NoSpacing"/>
        <w:jc w:val="both"/>
        <w:rPr>
          <w:del w:id="10900" w:author="HP" w:date="2013-08-27T11:52:00Z"/>
          <w:rFonts w:ascii="Times New Roman" w:hAnsi="Times New Roman"/>
          <w:sz w:val="24"/>
          <w:szCs w:val="24"/>
        </w:rPr>
      </w:pPr>
    </w:p>
    <w:p w:rsidR="00EF4787" w:rsidDel="008448AF" w:rsidRDefault="00EF4787" w:rsidP="00EF4787">
      <w:pPr>
        <w:pStyle w:val="NoSpacing"/>
        <w:spacing w:line="360" w:lineRule="auto"/>
        <w:jc w:val="both"/>
        <w:rPr>
          <w:del w:id="10901" w:author="HP" w:date="2013-08-27T11:52:00Z"/>
          <w:rFonts w:ascii="Times New Roman" w:hAnsi="Times New Roman"/>
          <w:sz w:val="24"/>
          <w:szCs w:val="24"/>
        </w:rPr>
      </w:pPr>
      <w:del w:id="10902" w:author="HP" w:date="2013-08-27T11:52:00Z">
        <w:r w:rsidRPr="00AA73A1" w:rsidDel="008448AF">
          <w:rPr>
            <w:rFonts w:ascii="Times New Roman" w:hAnsi="Times New Roman"/>
            <w:b/>
            <w:sz w:val="24"/>
            <w:szCs w:val="24"/>
          </w:rPr>
          <w:delText>Hypothesis</w:delText>
        </w:r>
        <w:r w:rsidDel="008448AF">
          <w:rPr>
            <w:rFonts w:ascii="Times New Roman" w:hAnsi="Times New Roman"/>
            <w:sz w:val="24"/>
            <w:szCs w:val="24"/>
          </w:rPr>
          <w:delText xml:space="preserve"> – DMR Begusari had short listed and evaluated number of HYV hybrid maize cultivars. Among them DHM-117 (95-100 days) yellow with flint kernel has been released for whole Bihar in 2012 having good cab bearing ability to ferant to stemborer and Chilo partellus as well as various disease and potential yield . About 7 to 7.5 ton / ha. It might be a good choice for maize growers and it may out beat the upland Paddy production.</w:delText>
        </w:r>
      </w:del>
    </w:p>
    <w:p w:rsidR="00EF4787" w:rsidDel="008448AF" w:rsidRDefault="00EF4787" w:rsidP="00EF4787">
      <w:pPr>
        <w:pStyle w:val="NoSpacing"/>
        <w:spacing w:line="360" w:lineRule="auto"/>
        <w:jc w:val="both"/>
        <w:rPr>
          <w:del w:id="10903" w:author="HP" w:date="2013-08-27T11:52:00Z"/>
          <w:rFonts w:ascii="Times New Roman" w:hAnsi="Times New Roman"/>
          <w:sz w:val="24"/>
          <w:szCs w:val="24"/>
        </w:rPr>
      </w:pPr>
    </w:p>
    <w:p w:rsidR="00EF4787" w:rsidDel="008448AF" w:rsidRDefault="00EF4787" w:rsidP="00EF4787">
      <w:pPr>
        <w:pStyle w:val="NoSpacing"/>
        <w:jc w:val="both"/>
        <w:rPr>
          <w:del w:id="10904" w:author="HP" w:date="2013-08-27T11:52:00Z"/>
          <w:rFonts w:ascii="Times New Roman" w:hAnsi="Times New Roman"/>
          <w:sz w:val="24"/>
          <w:szCs w:val="24"/>
        </w:rPr>
      </w:pPr>
      <w:del w:id="10905" w:author="HP" w:date="2013-08-27T11:52:00Z">
        <w:r w:rsidDel="008448AF">
          <w:rPr>
            <w:rFonts w:ascii="Times New Roman" w:hAnsi="Times New Roman"/>
            <w:sz w:val="24"/>
            <w:szCs w:val="24"/>
          </w:rPr>
          <w:delText>Source of Technology – With better economical return</w:delText>
        </w:r>
      </w:del>
    </w:p>
    <w:p w:rsidR="00EF4787" w:rsidDel="008448AF" w:rsidRDefault="00EF4787" w:rsidP="00EF4787">
      <w:pPr>
        <w:pStyle w:val="NoSpacing"/>
        <w:jc w:val="both"/>
        <w:rPr>
          <w:del w:id="10906" w:author="HP" w:date="2013-08-27T11:52:00Z"/>
          <w:rFonts w:ascii="Times New Roman" w:hAnsi="Times New Roman"/>
          <w:sz w:val="24"/>
          <w:szCs w:val="24"/>
        </w:rPr>
      </w:pPr>
      <w:del w:id="10907" w:author="HP" w:date="2013-08-27T11:52:00Z">
        <w:r w:rsidDel="008448AF">
          <w:rPr>
            <w:rFonts w:ascii="Times New Roman" w:hAnsi="Times New Roman"/>
            <w:sz w:val="24"/>
            <w:szCs w:val="24"/>
          </w:rPr>
          <w:delText>Technical Intervention – Hybrid Maize Seed</w:delText>
        </w:r>
        <w:r w:rsidRPr="00CF7E02" w:rsidDel="008448AF">
          <w:rPr>
            <w:rFonts w:ascii="Times New Roman" w:hAnsi="Times New Roman"/>
            <w:sz w:val="24"/>
            <w:szCs w:val="24"/>
          </w:rPr>
          <w:delText xml:space="preserve"> </w:delText>
        </w:r>
      </w:del>
    </w:p>
    <w:p w:rsidR="00EF4787" w:rsidDel="008448AF" w:rsidRDefault="00EF4787" w:rsidP="00EF4787">
      <w:pPr>
        <w:pStyle w:val="NoSpacing"/>
        <w:jc w:val="both"/>
        <w:rPr>
          <w:del w:id="10908" w:author="HP" w:date="2013-08-27T11:52:00Z"/>
          <w:rFonts w:ascii="Times New Roman" w:hAnsi="Times New Roman"/>
          <w:sz w:val="24"/>
          <w:szCs w:val="24"/>
        </w:rPr>
      </w:pPr>
      <w:del w:id="10909" w:author="HP" w:date="2013-08-27T11:52:00Z">
        <w:r w:rsidDel="008448AF">
          <w:rPr>
            <w:rFonts w:ascii="Times New Roman" w:hAnsi="Times New Roman"/>
            <w:sz w:val="24"/>
            <w:szCs w:val="24"/>
          </w:rPr>
          <w:delText>Treatment Details</w:delText>
        </w:r>
      </w:del>
    </w:p>
    <w:p w:rsidR="00EF4787" w:rsidDel="008448AF" w:rsidRDefault="00EF4787" w:rsidP="00EF4787">
      <w:pPr>
        <w:pStyle w:val="NoSpacing"/>
        <w:jc w:val="both"/>
        <w:rPr>
          <w:del w:id="10910" w:author="HP" w:date="2013-08-27T11:52:00Z"/>
          <w:rFonts w:ascii="Times New Roman" w:hAnsi="Times New Roman"/>
          <w:sz w:val="24"/>
          <w:szCs w:val="24"/>
        </w:rPr>
      </w:pPr>
      <w:del w:id="10911" w:author="HP" w:date="2013-08-27T11:52:00Z">
        <w:r w:rsidDel="008448AF">
          <w:rPr>
            <w:rFonts w:ascii="Times New Roman" w:hAnsi="Times New Roman"/>
            <w:sz w:val="24"/>
            <w:szCs w:val="24"/>
          </w:rPr>
          <w:delText>T</w:delText>
        </w:r>
        <w:r w:rsidRPr="0074322E" w:rsidDel="008448AF">
          <w:rPr>
            <w:rFonts w:ascii="Times New Roman" w:hAnsi="Times New Roman"/>
            <w:sz w:val="24"/>
            <w:szCs w:val="24"/>
            <w:vertAlign w:val="subscript"/>
          </w:rPr>
          <w:delText>1</w:delText>
        </w:r>
        <w:r w:rsidDel="008448AF">
          <w:rPr>
            <w:rFonts w:ascii="Times New Roman" w:hAnsi="Times New Roman"/>
            <w:sz w:val="24"/>
            <w:szCs w:val="24"/>
          </w:rPr>
          <w:delText xml:space="preserve"> – Farmers Practice (Use of local variety)</w:delText>
        </w:r>
      </w:del>
    </w:p>
    <w:p w:rsidR="00EF4787" w:rsidDel="008448AF" w:rsidRDefault="00EF4787" w:rsidP="00EF4787">
      <w:pPr>
        <w:pStyle w:val="NoSpacing"/>
        <w:jc w:val="both"/>
        <w:rPr>
          <w:del w:id="10912" w:author="HP" w:date="2013-08-27T11:52:00Z"/>
          <w:rFonts w:ascii="Times New Roman" w:hAnsi="Times New Roman"/>
          <w:sz w:val="24"/>
          <w:szCs w:val="24"/>
        </w:rPr>
      </w:pPr>
      <w:del w:id="10913" w:author="HP" w:date="2013-08-27T11:52:00Z">
        <w:r w:rsidDel="008448AF">
          <w:rPr>
            <w:rFonts w:ascii="Times New Roman" w:hAnsi="Times New Roman"/>
            <w:sz w:val="24"/>
            <w:szCs w:val="24"/>
          </w:rPr>
          <w:delText>T</w:delText>
        </w:r>
        <w:r w:rsidRPr="0074322E" w:rsidDel="008448AF">
          <w:rPr>
            <w:rFonts w:ascii="Times New Roman" w:hAnsi="Times New Roman"/>
            <w:sz w:val="24"/>
            <w:szCs w:val="24"/>
            <w:vertAlign w:val="subscript"/>
          </w:rPr>
          <w:delText>2</w:delText>
        </w:r>
        <w:r w:rsidDel="008448AF">
          <w:rPr>
            <w:rFonts w:ascii="Times New Roman" w:hAnsi="Times New Roman"/>
            <w:sz w:val="24"/>
            <w:szCs w:val="24"/>
          </w:rPr>
          <w:delText xml:space="preserve"> – Cultivation of</w:delText>
        </w:r>
      </w:del>
    </w:p>
    <w:p w:rsidR="00EF4787" w:rsidDel="008448AF" w:rsidRDefault="00EF4787" w:rsidP="00EF4787">
      <w:pPr>
        <w:pStyle w:val="NoSpacing"/>
        <w:jc w:val="both"/>
        <w:rPr>
          <w:del w:id="10914" w:author="HP" w:date="2013-08-27T11:52:00Z"/>
          <w:rFonts w:ascii="Times New Roman" w:hAnsi="Times New Roman"/>
          <w:sz w:val="24"/>
          <w:szCs w:val="24"/>
        </w:rPr>
      </w:pPr>
      <w:del w:id="10915" w:author="HP" w:date="2013-08-27T11:52:00Z">
        <w:r w:rsidDel="008448AF">
          <w:rPr>
            <w:rFonts w:ascii="Times New Roman" w:hAnsi="Times New Roman"/>
            <w:sz w:val="24"/>
            <w:szCs w:val="24"/>
          </w:rPr>
          <w:delText>Design – R B D</w:delText>
        </w:r>
      </w:del>
    </w:p>
    <w:p w:rsidR="00EF4787" w:rsidDel="008448AF" w:rsidRDefault="00EF4787" w:rsidP="00EF4787">
      <w:pPr>
        <w:pStyle w:val="NoSpacing"/>
        <w:jc w:val="both"/>
        <w:rPr>
          <w:del w:id="10916" w:author="HP" w:date="2013-08-27T11:52:00Z"/>
          <w:rFonts w:ascii="Times New Roman" w:hAnsi="Times New Roman"/>
          <w:sz w:val="24"/>
          <w:szCs w:val="24"/>
        </w:rPr>
      </w:pPr>
      <w:del w:id="10917" w:author="HP" w:date="2013-08-27T11:52:00Z">
        <w:r w:rsidDel="008448AF">
          <w:rPr>
            <w:rFonts w:ascii="Times New Roman" w:hAnsi="Times New Roman"/>
            <w:sz w:val="24"/>
            <w:szCs w:val="24"/>
          </w:rPr>
          <w:delText>No. of Farmers/ Replication – 1.0</w:delText>
        </w:r>
      </w:del>
    </w:p>
    <w:p w:rsidR="00EF4787" w:rsidDel="008448AF" w:rsidRDefault="00EF4787" w:rsidP="00EF4787">
      <w:pPr>
        <w:pStyle w:val="NoSpacing"/>
        <w:jc w:val="both"/>
        <w:rPr>
          <w:del w:id="10918" w:author="HP" w:date="2013-08-27T11:52:00Z"/>
          <w:rFonts w:ascii="Times New Roman" w:hAnsi="Times New Roman"/>
          <w:sz w:val="24"/>
          <w:szCs w:val="24"/>
        </w:rPr>
      </w:pPr>
      <w:del w:id="10919" w:author="HP" w:date="2013-08-27T11:52:00Z">
        <w:r w:rsidDel="008448AF">
          <w:rPr>
            <w:rFonts w:ascii="Times New Roman" w:hAnsi="Times New Roman"/>
            <w:sz w:val="24"/>
            <w:szCs w:val="24"/>
          </w:rPr>
          <w:delText>Plot Size – 0.2 ha.</w:delText>
        </w:r>
      </w:del>
    </w:p>
    <w:p w:rsidR="00EF4787" w:rsidDel="008448AF" w:rsidRDefault="00EF4787" w:rsidP="00EF4787">
      <w:pPr>
        <w:pStyle w:val="NoSpacing"/>
        <w:jc w:val="both"/>
        <w:rPr>
          <w:del w:id="10920" w:author="HP" w:date="2013-08-27T11:52:00Z"/>
          <w:rFonts w:ascii="Times New Roman" w:hAnsi="Times New Roman"/>
          <w:sz w:val="24"/>
          <w:szCs w:val="24"/>
        </w:rPr>
      </w:pPr>
      <w:del w:id="10921" w:author="HP" w:date="2013-08-27T11:52:00Z">
        <w:r w:rsidDel="008448AF">
          <w:rPr>
            <w:rFonts w:ascii="Times New Roman" w:hAnsi="Times New Roman"/>
            <w:sz w:val="24"/>
            <w:szCs w:val="24"/>
          </w:rPr>
          <w:delText>Area – 2.0 ha.</w:delText>
        </w:r>
      </w:del>
    </w:p>
    <w:p w:rsidR="00EF4787" w:rsidDel="008448AF" w:rsidRDefault="00EF4787" w:rsidP="00EF4787">
      <w:pPr>
        <w:pStyle w:val="NoSpacing"/>
        <w:jc w:val="both"/>
        <w:rPr>
          <w:del w:id="10922" w:author="HP" w:date="2013-08-27T11:52:00Z"/>
          <w:rFonts w:ascii="Times New Roman" w:hAnsi="Times New Roman"/>
          <w:sz w:val="24"/>
          <w:szCs w:val="24"/>
        </w:rPr>
      </w:pPr>
      <w:del w:id="10923" w:author="HP" w:date="2013-08-27T11:52:00Z">
        <w:r w:rsidDel="008448AF">
          <w:rPr>
            <w:rFonts w:ascii="Times New Roman" w:hAnsi="Times New Roman"/>
            <w:sz w:val="24"/>
            <w:szCs w:val="24"/>
          </w:rPr>
          <w:delText>Crop – Maize</w:delText>
        </w:r>
      </w:del>
    </w:p>
    <w:p w:rsidR="00EF4787" w:rsidDel="008448AF" w:rsidRDefault="00EF4787" w:rsidP="00EF4787">
      <w:pPr>
        <w:pStyle w:val="NoSpacing"/>
        <w:jc w:val="both"/>
        <w:rPr>
          <w:del w:id="10924" w:author="HP" w:date="2013-08-27T11:52:00Z"/>
          <w:rFonts w:ascii="Times New Roman" w:hAnsi="Times New Roman"/>
          <w:sz w:val="24"/>
          <w:szCs w:val="24"/>
        </w:rPr>
      </w:pPr>
      <w:del w:id="10925" w:author="HP" w:date="2013-08-27T11:52:00Z">
        <w:r w:rsidDel="008448AF">
          <w:rPr>
            <w:rFonts w:ascii="Times New Roman" w:hAnsi="Times New Roman"/>
            <w:sz w:val="24"/>
            <w:szCs w:val="24"/>
          </w:rPr>
          <w:delText>Critical Input – Seed</w:delText>
        </w:r>
      </w:del>
    </w:p>
    <w:p w:rsidR="00EF4787" w:rsidDel="008448AF" w:rsidRDefault="00EF4787" w:rsidP="00EF4787">
      <w:pPr>
        <w:pStyle w:val="NoSpacing"/>
        <w:jc w:val="both"/>
        <w:rPr>
          <w:del w:id="10926" w:author="HP" w:date="2013-08-27T11:52:00Z"/>
          <w:rFonts w:ascii="Times New Roman" w:hAnsi="Times New Roman"/>
          <w:sz w:val="24"/>
          <w:szCs w:val="24"/>
        </w:rPr>
      </w:pPr>
      <w:del w:id="10927" w:author="HP" w:date="2013-08-27T11:52:00Z">
        <w:r w:rsidDel="008448AF">
          <w:rPr>
            <w:rFonts w:ascii="Times New Roman" w:hAnsi="Times New Roman"/>
            <w:sz w:val="24"/>
            <w:szCs w:val="24"/>
          </w:rPr>
          <w:delText>Performance Indicator</w:delText>
        </w:r>
      </w:del>
    </w:p>
    <w:p w:rsidR="00EF4787" w:rsidDel="008448AF" w:rsidRDefault="00EF4787" w:rsidP="00EF4787">
      <w:pPr>
        <w:pStyle w:val="NoSpacing"/>
        <w:jc w:val="both"/>
        <w:rPr>
          <w:del w:id="10928" w:author="HP" w:date="2013-08-27T11:52:00Z"/>
          <w:rFonts w:ascii="Times New Roman" w:hAnsi="Times New Roman"/>
          <w:sz w:val="24"/>
          <w:szCs w:val="24"/>
        </w:rPr>
      </w:pPr>
      <w:del w:id="10929" w:author="HP" w:date="2013-08-27T11:52:00Z">
        <w:r w:rsidDel="008448AF">
          <w:rPr>
            <w:rFonts w:ascii="Times New Roman" w:hAnsi="Times New Roman"/>
            <w:sz w:val="24"/>
            <w:szCs w:val="24"/>
          </w:rPr>
          <w:delText>Technology observation – Plant population / m2, Plant height, days to flowering, No. of Cops / plant, No. of grain / crop, Test weight, Grain Crop ratio, Grain straw ratio.</w:delText>
        </w:r>
      </w:del>
    </w:p>
    <w:p w:rsidR="00EF4787" w:rsidDel="008448AF" w:rsidRDefault="00EF4787" w:rsidP="00EF4787">
      <w:pPr>
        <w:pStyle w:val="NoSpacing"/>
        <w:jc w:val="both"/>
        <w:rPr>
          <w:del w:id="10930" w:author="HP" w:date="2013-08-27T11:52:00Z"/>
          <w:rFonts w:ascii="Times New Roman" w:hAnsi="Times New Roman"/>
          <w:sz w:val="24"/>
          <w:szCs w:val="24"/>
        </w:rPr>
      </w:pPr>
      <w:del w:id="10931" w:author="HP" w:date="2013-08-27T11:52:00Z">
        <w:r w:rsidDel="008448AF">
          <w:rPr>
            <w:rFonts w:ascii="Times New Roman" w:hAnsi="Times New Roman"/>
            <w:sz w:val="24"/>
            <w:szCs w:val="24"/>
          </w:rPr>
          <w:delText>Economic Indicator – Net Return – B C Ratio</w:delText>
        </w:r>
      </w:del>
    </w:p>
    <w:p w:rsidR="00EF4787" w:rsidDel="008448AF" w:rsidRDefault="00EF4787" w:rsidP="00EF4787">
      <w:pPr>
        <w:pStyle w:val="NoSpacing"/>
        <w:jc w:val="both"/>
        <w:rPr>
          <w:del w:id="10932" w:author="HP" w:date="2013-08-27T11:52:00Z"/>
          <w:rFonts w:ascii="Times New Roman" w:hAnsi="Times New Roman"/>
          <w:sz w:val="24"/>
          <w:szCs w:val="24"/>
        </w:rPr>
      </w:pPr>
      <w:del w:id="10933" w:author="HP" w:date="2013-08-27T11:52:00Z">
        <w:r w:rsidDel="008448AF">
          <w:rPr>
            <w:rFonts w:ascii="Times New Roman" w:hAnsi="Times New Roman"/>
            <w:sz w:val="24"/>
            <w:szCs w:val="24"/>
          </w:rPr>
          <w:delText>Feed back / farmer reaction – Economic return, lodging and poor grain setting, grain quality etc.</w:delText>
        </w:r>
      </w:del>
    </w:p>
    <w:p w:rsidR="00EF4787" w:rsidDel="008448AF" w:rsidRDefault="00EF4787" w:rsidP="00EF4787">
      <w:pPr>
        <w:pStyle w:val="NoSpacing"/>
        <w:jc w:val="both"/>
        <w:rPr>
          <w:del w:id="10934" w:author="HP" w:date="2013-08-27T11:52:00Z"/>
          <w:rFonts w:ascii="Times New Roman" w:hAnsi="Times New Roman"/>
          <w:sz w:val="24"/>
          <w:szCs w:val="24"/>
        </w:rPr>
      </w:pPr>
      <w:del w:id="10935" w:author="HP" w:date="2013-08-27T11:52:00Z">
        <w:r w:rsidDel="008448AF">
          <w:rPr>
            <w:rFonts w:ascii="Times New Roman" w:hAnsi="Times New Roman"/>
            <w:sz w:val="24"/>
            <w:szCs w:val="24"/>
          </w:rPr>
          <w:delText xml:space="preserve">Seed Cost @ 110 (20 k) - </w:delText>
        </w:r>
        <w:r w:rsidDel="008448AF">
          <w:rPr>
            <w:rFonts w:ascii="Times New Roman" w:hAnsi="Times New Roman"/>
            <w:sz w:val="24"/>
            <w:szCs w:val="24"/>
          </w:rPr>
          <w:tab/>
        </w:r>
        <w:r w:rsidDel="008448AF">
          <w:rPr>
            <w:rFonts w:ascii="Times New Roman" w:hAnsi="Times New Roman"/>
            <w:sz w:val="24"/>
            <w:szCs w:val="24"/>
          </w:rPr>
          <w:tab/>
          <w:delText>Rs. 2200.00</w:delText>
        </w:r>
      </w:del>
    </w:p>
    <w:p w:rsidR="00EF4787" w:rsidDel="008448AF" w:rsidRDefault="00EF4787" w:rsidP="00EF4787">
      <w:pPr>
        <w:pStyle w:val="NoSpacing"/>
        <w:jc w:val="both"/>
        <w:rPr>
          <w:del w:id="10936" w:author="HP" w:date="2013-08-27T11:52:00Z"/>
          <w:rFonts w:ascii="Times New Roman" w:hAnsi="Times New Roman"/>
          <w:sz w:val="24"/>
          <w:szCs w:val="24"/>
        </w:rPr>
      </w:pPr>
      <w:del w:id="10937" w:author="HP" w:date="2013-08-27T11:52:00Z">
        <w:r w:rsidDel="008448AF">
          <w:rPr>
            <w:rFonts w:ascii="Times New Roman" w:hAnsi="Times New Roman"/>
            <w:sz w:val="24"/>
            <w:szCs w:val="24"/>
          </w:rPr>
          <w:delText xml:space="preserve">Soil Analysis – </w:delText>
        </w:r>
        <w:r w:rsidDel="008448AF">
          <w:rPr>
            <w:rFonts w:ascii="Times New Roman" w:hAnsi="Times New Roman"/>
            <w:sz w:val="24"/>
            <w:szCs w:val="24"/>
          </w:rPr>
          <w:tab/>
        </w:r>
        <w:r w:rsidDel="008448AF">
          <w:rPr>
            <w:rFonts w:ascii="Times New Roman" w:hAnsi="Times New Roman"/>
            <w:sz w:val="24"/>
            <w:szCs w:val="24"/>
          </w:rPr>
          <w:tab/>
        </w:r>
        <w:r w:rsidDel="008448AF">
          <w:rPr>
            <w:rFonts w:ascii="Times New Roman" w:hAnsi="Times New Roman"/>
            <w:sz w:val="24"/>
            <w:szCs w:val="24"/>
          </w:rPr>
          <w:tab/>
          <w:delText xml:space="preserve">Rs. 1000.00 </w:delText>
        </w:r>
      </w:del>
    </w:p>
    <w:p w:rsidR="00EF4787" w:rsidDel="008448AF" w:rsidRDefault="00EF4787" w:rsidP="00EF4787">
      <w:pPr>
        <w:pStyle w:val="NoSpacing"/>
        <w:jc w:val="both"/>
        <w:rPr>
          <w:del w:id="10938" w:author="HP" w:date="2013-08-27T11:52:00Z"/>
          <w:rFonts w:ascii="Times New Roman" w:hAnsi="Times New Roman"/>
          <w:sz w:val="24"/>
          <w:szCs w:val="24"/>
        </w:rPr>
      </w:pPr>
      <w:del w:id="10939" w:author="HP" w:date="2013-08-27T11:52:00Z">
        <w:r w:rsidDel="008448AF">
          <w:rPr>
            <w:rFonts w:ascii="Times New Roman" w:hAnsi="Times New Roman"/>
            <w:sz w:val="24"/>
            <w:szCs w:val="24"/>
          </w:rPr>
          <w:delText xml:space="preserve">Banner – </w:delText>
        </w:r>
        <w:r w:rsidDel="008448AF">
          <w:rPr>
            <w:rFonts w:ascii="Times New Roman" w:hAnsi="Times New Roman"/>
            <w:sz w:val="24"/>
            <w:szCs w:val="24"/>
          </w:rPr>
          <w:tab/>
        </w:r>
        <w:r w:rsidDel="008448AF">
          <w:rPr>
            <w:rFonts w:ascii="Times New Roman" w:hAnsi="Times New Roman"/>
            <w:sz w:val="24"/>
            <w:szCs w:val="24"/>
          </w:rPr>
          <w:tab/>
        </w:r>
        <w:r w:rsidDel="008448AF">
          <w:rPr>
            <w:rFonts w:ascii="Times New Roman" w:hAnsi="Times New Roman"/>
            <w:sz w:val="24"/>
            <w:szCs w:val="24"/>
          </w:rPr>
          <w:tab/>
        </w:r>
        <w:r w:rsidDel="008448AF">
          <w:rPr>
            <w:rFonts w:ascii="Times New Roman" w:hAnsi="Times New Roman"/>
            <w:sz w:val="24"/>
            <w:szCs w:val="24"/>
          </w:rPr>
          <w:tab/>
          <w:delText>Rs. 500.00</w:delText>
        </w:r>
      </w:del>
    </w:p>
    <w:p w:rsidR="00EF4787" w:rsidDel="008448AF" w:rsidRDefault="00EF4787" w:rsidP="00EF4787">
      <w:pPr>
        <w:pStyle w:val="NoSpacing"/>
        <w:jc w:val="both"/>
        <w:rPr>
          <w:del w:id="10940" w:author="HP" w:date="2013-08-27T11:52:00Z"/>
          <w:rFonts w:ascii="Times New Roman" w:hAnsi="Times New Roman"/>
          <w:sz w:val="24"/>
          <w:szCs w:val="24"/>
        </w:rPr>
      </w:pPr>
    </w:p>
    <w:p w:rsidR="00EF4787" w:rsidDel="008448AF" w:rsidRDefault="00EF4787" w:rsidP="00EF4787">
      <w:pPr>
        <w:pStyle w:val="NoSpacing"/>
        <w:jc w:val="both"/>
        <w:rPr>
          <w:del w:id="10941" w:author="HP" w:date="2013-08-27T11:52:00Z"/>
          <w:rFonts w:ascii="Times New Roman" w:hAnsi="Times New Roman"/>
          <w:sz w:val="24"/>
          <w:szCs w:val="24"/>
        </w:rPr>
      </w:pPr>
    </w:p>
    <w:p w:rsidR="00EF4787" w:rsidDel="008448AF" w:rsidRDefault="00EF4787" w:rsidP="00EF4787">
      <w:pPr>
        <w:pStyle w:val="NoSpacing"/>
        <w:jc w:val="both"/>
        <w:rPr>
          <w:del w:id="10942" w:author="HP" w:date="2013-08-27T11:52:00Z"/>
          <w:rFonts w:ascii="Times New Roman" w:hAnsi="Times New Roman"/>
          <w:sz w:val="24"/>
          <w:szCs w:val="24"/>
        </w:rPr>
      </w:pPr>
    </w:p>
    <w:p w:rsidR="00EF4787" w:rsidDel="008448AF" w:rsidRDefault="00EF4787" w:rsidP="00EF4787">
      <w:pPr>
        <w:pStyle w:val="NoSpacing"/>
        <w:jc w:val="both"/>
        <w:rPr>
          <w:del w:id="10943" w:author="HP" w:date="2013-08-27T11:52:00Z"/>
          <w:rFonts w:ascii="Times New Roman" w:hAnsi="Times New Roman"/>
          <w:b/>
          <w:sz w:val="24"/>
          <w:szCs w:val="24"/>
        </w:rPr>
      </w:pPr>
      <w:del w:id="10944" w:author="HP" w:date="2013-08-27T11:52:00Z">
        <w:r w:rsidDel="008448AF">
          <w:rPr>
            <w:rFonts w:ascii="Times New Roman" w:hAnsi="Times New Roman"/>
            <w:sz w:val="24"/>
            <w:szCs w:val="24"/>
          </w:rPr>
          <w:delText>I</w:delText>
        </w:r>
        <w:r w:rsidRPr="00F67549" w:rsidDel="008448AF">
          <w:rPr>
            <w:rFonts w:ascii="Times New Roman" w:hAnsi="Times New Roman"/>
            <w:b/>
            <w:sz w:val="24"/>
            <w:szCs w:val="24"/>
          </w:rPr>
          <w:delText>I</w:delText>
        </w:r>
      </w:del>
    </w:p>
    <w:p w:rsidR="00EF4787" w:rsidRPr="00570311" w:rsidDel="008448AF" w:rsidRDefault="00EF4787" w:rsidP="00EF4787">
      <w:pPr>
        <w:pStyle w:val="ListParagraph"/>
        <w:numPr>
          <w:ilvl w:val="0"/>
          <w:numId w:val="21"/>
        </w:numPr>
        <w:spacing w:after="200" w:line="276" w:lineRule="auto"/>
        <w:jc w:val="both"/>
        <w:rPr>
          <w:del w:id="10945" w:author="HP" w:date="2013-08-27T11:52:00Z"/>
        </w:rPr>
      </w:pPr>
      <w:del w:id="10946" w:author="HP" w:date="2013-08-27T11:52:00Z">
        <w:r w:rsidRPr="00570311" w:rsidDel="008448AF">
          <w:lastRenderedPageBreak/>
          <w:delText>Evaluation of suitable wheat cultivar for late sown condition in paddy (Long duration) – wheat cropping system.</w:delText>
        </w:r>
      </w:del>
    </w:p>
    <w:p w:rsidR="00EF4787" w:rsidRPr="00570311" w:rsidDel="008448AF" w:rsidRDefault="00EF4787" w:rsidP="00EF4787">
      <w:pPr>
        <w:pStyle w:val="ListParagraph"/>
        <w:numPr>
          <w:ilvl w:val="0"/>
          <w:numId w:val="21"/>
        </w:numPr>
        <w:spacing w:after="200" w:line="276" w:lineRule="auto"/>
        <w:jc w:val="both"/>
        <w:rPr>
          <w:del w:id="10947" w:author="HP" w:date="2013-08-27T11:52:00Z"/>
        </w:rPr>
      </w:pPr>
      <w:del w:id="10948" w:author="HP" w:date="2013-08-27T11:52:00Z">
        <w:r w:rsidRPr="00570311" w:rsidDel="008448AF">
          <w:delText xml:space="preserve">Micro farming situation – irrigated medium land </w:delText>
        </w:r>
      </w:del>
    </w:p>
    <w:p w:rsidR="00EF4787" w:rsidRPr="00570311" w:rsidDel="008448AF" w:rsidRDefault="00EF4787" w:rsidP="00EF4787">
      <w:pPr>
        <w:pStyle w:val="ListParagraph"/>
        <w:numPr>
          <w:ilvl w:val="0"/>
          <w:numId w:val="21"/>
        </w:numPr>
        <w:spacing w:after="200" w:line="276" w:lineRule="auto"/>
        <w:jc w:val="both"/>
        <w:rPr>
          <w:del w:id="10949" w:author="HP" w:date="2013-08-27T11:52:00Z"/>
        </w:rPr>
      </w:pPr>
      <w:del w:id="10950" w:author="HP" w:date="2013-08-27T11:52:00Z">
        <w:r w:rsidRPr="006210AB" w:rsidDel="008448AF">
          <w:rPr>
            <w:b/>
          </w:rPr>
          <w:delText>Problem identified</w:delText>
        </w:r>
        <w:r w:rsidRPr="00570311" w:rsidDel="008448AF">
          <w:delText xml:space="preserve"> – the area under land paddy is around 6000 ha in Bhojpur district. The harvesting of long duration paddy MTU-7029 concludes by of December. This result in delay sowing of wheat. The widely grown wheat variety is HUW-234 a very old variety with comparatively low yield ranging between 2.5 to 3.0 ton / ha. This is losses of million rupees.</w:delText>
        </w:r>
      </w:del>
    </w:p>
    <w:p w:rsidR="00EF4787" w:rsidRPr="00570311" w:rsidDel="008448AF" w:rsidRDefault="00EF4787" w:rsidP="00EF4787">
      <w:pPr>
        <w:pStyle w:val="ListParagraph"/>
        <w:numPr>
          <w:ilvl w:val="0"/>
          <w:numId w:val="22"/>
        </w:numPr>
        <w:spacing w:after="200" w:line="276" w:lineRule="auto"/>
        <w:jc w:val="both"/>
        <w:rPr>
          <w:del w:id="10951" w:author="HP" w:date="2013-08-27T11:52:00Z"/>
        </w:rPr>
      </w:pPr>
      <w:del w:id="10952" w:author="HP" w:date="2013-08-27T11:52:00Z">
        <w:r w:rsidRPr="006210AB" w:rsidDel="008448AF">
          <w:rPr>
            <w:b/>
          </w:rPr>
          <w:delText>Hypothesis</w:delText>
        </w:r>
        <w:r w:rsidRPr="00570311" w:rsidDel="008448AF">
          <w:delText xml:space="preserve"> – DWR, Karnal has released in 2002 0n</w:delText>
        </w:r>
        <w:r w:rsidDel="008448AF">
          <w:delText>e</w:delText>
        </w:r>
        <w:r w:rsidRPr="00570311" w:rsidDel="008448AF">
          <w:delText xml:space="preserve"> very promising late sown variety namely DBW-14 (115-120days) having moderately resistance for westerly wind (Raj 3765/PBW343). The yield ability is between 4.1 to 4.5 ton/ha and suitable for late condition. It might be better choice for Bhojpur  farming community which suffering to yield depression </w:delText>
        </w:r>
      </w:del>
    </w:p>
    <w:p w:rsidR="00EF4787" w:rsidRPr="00570311" w:rsidDel="008448AF" w:rsidRDefault="00EF4787" w:rsidP="00EF4787">
      <w:pPr>
        <w:pStyle w:val="ListParagraph"/>
        <w:numPr>
          <w:ilvl w:val="0"/>
          <w:numId w:val="22"/>
        </w:numPr>
        <w:spacing w:after="200" w:line="276" w:lineRule="auto"/>
        <w:jc w:val="both"/>
        <w:rPr>
          <w:del w:id="10953" w:author="HP" w:date="2013-08-27T11:52:00Z"/>
        </w:rPr>
      </w:pPr>
      <w:del w:id="10954" w:author="HP" w:date="2013-08-27T11:52:00Z">
        <w:r w:rsidRPr="00570311" w:rsidDel="008448AF">
          <w:delText>Source of Tech- Directorate of wheat research, Karnal</w:delText>
        </w:r>
      </w:del>
    </w:p>
    <w:p w:rsidR="00EF4787" w:rsidRPr="00570311" w:rsidDel="008448AF" w:rsidRDefault="00EF4787" w:rsidP="00EF4787">
      <w:pPr>
        <w:pStyle w:val="ListParagraph"/>
        <w:numPr>
          <w:ilvl w:val="0"/>
          <w:numId w:val="22"/>
        </w:numPr>
        <w:spacing w:after="200" w:line="276" w:lineRule="auto"/>
        <w:jc w:val="both"/>
        <w:rPr>
          <w:del w:id="10955" w:author="HP" w:date="2013-08-27T11:52:00Z"/>
        </w:rPr>
      </w:pPr>
      <w:del w:id="10956" w:author="HP" w:date="2013-08-27T11:52:00Z">
        <w:r w:rsidRPr="00570311" w:rsidDel="008448AF">
          <w:delText xml:space="preserve">Technical invention – wheat seed </w:delText>
        </w:r>
      </w:del>
    </w:p>
    <w:p w:rsidR="00EF4787" w:rsidRPr="00570311" w:rsidDel="008448AF" w:rsidRDefault="00EF4787" w:rsidP="00EF4787">
      <w:pPr>
        <w:pStyle w:val="ListParagraph"/>
        <w:numPr>
          <w:ilvl w:val="0"/>
          <w:numId w:val="22"/>
        </w:numPr>
        <w:spacing w:after="200" w:line="276" w:lineRule="auto"/>
        <w:jc w:val="both"/>
        <w:rPr>
          <w:del w:id="10957" w:author="HP" w:date="2013-08-27T11:52:00Z"/>
        </w:rPr>
      </w:pPr>
      <w:del w:id="10958" w:author="HP" w:date="2013-08-27T11:52:00Z">
        <w:r w:rsidRPr="00570311" w:rsidDel="008448AF">
          <w:delText>Treatment-</w:delText>
        </w:r>
      </w:del>
    </w:p>
    <w:p w:rsidR="00EF4787" w:rsidRPr="00570311" w:rsidDel="008448AF" w:rsidRDefault="00EF4787" w:rsidP="00EF4787">
      <w:pPr>
        <w:pStyle w:val="ListParagraph"/>
        <w:jc w:val="both"/>
        <w:rPr>
          <w:del w:id="10959" w:author="HP" w:date="2013-08-27T11:52:00Z"/>
        </w:rPr>
      </w:pPr>
      <w:del w:id="10960" w:author="HP" w:date="2013-08-27T11:52:00Z">
        <w:r w:rsidRPr="00570311" w:rsidDel="008448AF">
          <w:delText>Technology option 1 Farmer practice (use of HUW-234)</w:delText>
        </w:r>
      </w:del>
    </w:p>
    <w:p w:rsidR="00EF4787" w:rsidRPr="00570311" w:rsidDel="008448AF" w:rsidRDefault="00EF4787" w:rsidP="00EF4787">
      <w:pPr>
        <w:pStyle w:val="ListParagraph"/>
        <w:jc w:val="both"/>
        <w:rPr>
          <w:del w:id="10961" w:author="HP" w:date="2013-08-27T11:52:00Z"/>
        </w:rPr>
      </w:pPr>
      <w:del w:id="10962" w:author="HP" w:date="2013-08-27T11:52:00Z">
        <w:r w:rsidRPr="00570311" w:rsidDel="008448AF">
          <w:delText>Technology option 2 cultivation of DBW-14</w:delText>
        </w:r>
      </w:del>
    </w:p>
    <w:p w:rsidR="00EF4787" w:rsidRPr="00570311" w:rsidDel="008448AF" w:rsidRDefault="00EF4787" w:rsidP="00EF4787">
      <w:pPr>
        <w:pStyle w:val="ListParagraph"/>
        <w:jc w:val="both"/>
        <w:rPr>
          <w:del w:id="10963" w:author="HP" w:date="2013-08-27T11:52:00Z"/>
        </w:rPr>
      </w:pPr>
      <w:del w:id="10964" w:author="HP" w:date="2013-08-27T11:52:00Z">
        <w:r w:rsidRPr="00570311" w:rsidDel="008448AF">
          <w:delText>Design –RBD</w:delText>
        </w:r>
      </w:del>
    </w:p>
    <w:p w:rsidR="00EF4787" w:rsidRPr="00570311" w:rsidDel="008448AF" w:rsidRDefault="00EF4787" w:rsidP="00EF4787">
      <w:pPr>
        <w:pStyle w:val="ListParagraph"/>
        <w:jc w:val="both"/>
        <w:rPr>
          <w:del w:id="10965" w:author="HP" w:date="2013-08-27T11:52:00Z"/>
        </w:rPr>
      </w:pPr>
      <w:del w:id="10966" w:author="HP" w:date="2013-08-27T11:52:00Z">
        <w:r w:rsidRPr="00570311" w:rsidDel="008448AF">
          <w:delText>Number of farmers /replication – 10</w:delText>
        </w:r>
      </w:del>
    </w:p>
    <w:p w:rsidR="00EF4787" w:rsidRPr="00570311" w:rsidDel="008448AF" w:rsidRDefault="00EF4787" w:rsidP="00EF4787">
      <w:pPr>
        <w:pStyle w:val="ListParagraph"/>
        <w:jc w:val="both"/>
        <w:rPr>
          <w:del w:id="10967" w:author="HP" w:date="2013-08-27T11:52:00Z"/>
        </w:rPr>
      </w:pPr>
      <w:del w:id="10968" w:author="HP" w:date="2013-08-27T11:52:00Z">
        <w:r w:rsidRPr="00570311" w:rsidDel="008448AF">
          <w:delText>Plot size   - 0.4 ha</w:delText>
        </w:r>
      </w:del>
    </w:p>
    <w:p w:rsidR="00EF4787" w:rsidRPr="00570311" w:rsidDel="008448AF" w:rsidRDefault="00EF4787" w:rsidP="00EF4787">
      <w:pPr>
        <w:pStyle w:val="ListParagraph"/>
        <w:jc w:val="both"/>
        <w:rPr>
          <w:del w:id="10969" w:author="HP" w:date="2013-08-27T11:52:00Z"/>
        </w:rPr>
      </w:pPr>
      <w:del w:id="10970" w:author="HP" w:date="2013-08-27T11:52:00Z">
        <w:r w:rsidRPr="00570311" w:rsidDel="008448AF">
          <w:delText xml:space="preserve">Area        - 4.0 ha </w:delText>
        </w:r>
      </w:del>
    </w:p>
    <w:p w:rsidR="00EF4787" w:rsidRPr="00570311" w:rsidDel="008448AF" w:rsidRDefault="00EF4787" w:rsidP="00EF4787">
      <w:pPr>
        <w:pStyle w:val="ListParagraph"/>
        <w:tabs>
          <w:tab w:val="left" w:pos="1689"/>
        </w:tabs>
        <w:jc w:val="both"/>
        <w:rPr>
          <w:del w:id="10971" w:author="HP" w:date="2013-08-27T11:52:00Z"/>
        </w:rPr>
      </w:pPr>
      <w:del w:id="10972" w:author="HP" w:date="2013-08-27T11:52:00Z">
        <w:r w:rsidRPr="00570311" w:rsidDel="008448AF">
          <w:delText>Crop        - wheat</w:delText>
        </w:r>
      </w:del>
    </w:p>
    <w:p w:rsidR="00EF4787" w:rsidRPr="00570311" w:rsidDel="008448AF" w:rsidRDefault="00EF4787" w:rsidP="00EF4787">
      <w:pPr>
        <w:pStyle w:val="ListParagraph"/>
        <w:tabs>
          <w:tab w:val="left" w:pos="1689"/>
        </w:tabs>
        <w:jc w:val="both"/>
        <w:rPr>
          <w:del w:id="10973" w:author="HP" w:date="2013-08-27T11:52:00Z"/>
        </w:rPr>
      </w:pPr>
    </w:p>
    <w:p w:rsidR="00EF4787" w:rsidRPr="00570311" w:rsidDel="008448AF" w:rsidRDefault="00EF4787" w:rsidP="00EF4787">
      <w:pPr>
        <w:pStyle w:val="ListParagraph"/>
        <w:numPr>
          <w:ilvl w:val="0"/>
          <w:numId w:val="22"/>
        </w:numPr>
        <w:tabs>
          <w:tab w:val="left" w:pos="1689"/>
        </w:tabs>
        <w:spacing w:after="200" w:line="276" w:lineRule="auto"/>
        <w:jc w:val="both"/>
        <w:rPr>
          <w:del w:id="10974" w:author="HP" w:date="2013-08-27T11:52:00Z"/>
        </w:rPr>
      </w:pPr>
      <w:del w:id="10975" w:author="HP" w:date="2013-08-27T11:52:00Z">
        <w:r w:rsidRPr="00570311" w:rsidDel="008448AF">
          <w:delText xml:space="preserve">Critical input – Seed </w:delText>
        </w:r>
      </w:del>
    </w:p>
    <w:p w:rsidR="00EF4787" w:rsidRPr="00570311" w:rsidDel="008448AF" w:rsidRDefault="00EF4787" w:rsidP="00EF4787">
      <w:pPr>
        <w:pStyle w:val="ListParagraph"/>
        <w:numPr>
          <w:ilvl w:val="0"/>
          <w:numId w:val="22"/>
        </w:numPr>
        <w:tabs>
          <w:tab w:val="left" w:pos="1689"/>
        </w:tabs>
        <w:spacing w:after="200" w:line="276" w:lineRule="auto"/>
        <w:jc w:val="both"/>
        <w:rPr>
          <w:del w:id="10976" w:author="HP" w:date="2013-08-27T11:52:00Z"/>
        </w:rPr>
      </w:pPr>
      <w:del w:id="10977" w:author="HP" w:date="2013-08-27T11:52:00Z">
        <w:r w:rsidRPr="00570311" w:rsidDel="008448AF">
          <w:delText>Technical observation – plant population / m</w:delText>
        </w:r>
        <w:r w:rsidRPr="00570311" w:rsidDel="008448AF">
          <w:rPr>
            <w:vertAlign w:val="superscript"/>
          </w:rPr>
          <w:delText xml:space="preserve">2 </w:delText>
        </w:r>
        <w:r w:rsidRPr="00570311" w:rsidDel="008448AF">
          <w:delText>plant height days to panicle initiation, no. of grain / panicle, panicle length, panicle weight, test weight, grain straw ratio.</w:delText>
        </w:r>
      </w:del>
    </w:p>
    <w:p w:rsidR="00EF4787" w:rsidDel="008448AF" w:rsidRDefault="00EF4787" w:rsidP="00EF4787">
      <w:pPr>
        <w:pStyle w:val="NoSpacing"/>
        <w:jc w:val="both"/>
        <w:rPr>
          <w:del w:id="10978" w:author="HP" w:date="2013-08-27T11:52:00Z"/>
          <w:rFonts w:ascii="Times New Roman" w:hAnsi="Times New Roman"/>
          <w:sz w:val="24"/>
          <w:szCs w:val="24"/>
        </w:rPr>
      </w:pPr>
    </w:p>
    <w:p w:rsidR="00EF4787" w:rsidDel="008448AF" w:rsidRDefault="00EF4787" w:rsidP="00EF4787">
      <w:pPr>
        <w:pStyle w:val="NoSpacing"/>
        <w:jc w:val="both"/>
        <w:rPr>
          <w:del w:id="10979" w:author="HP" w:date="2013-08-27T11:52:00Z"/>
          <w:rFonts w:ascii="Times New Roman" w:hAnsi="Times New Roman"/>
          <w:sz w:val="24"/>
          <w:szCs w:val="24"/>
        </w:rPr>
      </w:pPr>
    </w:p>
    <w:p w:rsidR="00EF4787" w:rsidDel="008448AF" w:rsidRDefault="00EF4787" w:rsidP="00EF4787">
      <w:pPr>
        <w:pStyle w:val="NoSpacing"/>
        <w:jc w:val="both"/>
        <w:rPr>
          <w:del w:id="10980" w:author="HP" w:date="2013-08-27T11:52:00Z"/>
          <w:rFonts w:ascii="Times New Roman" w:hAnsi="Times New Roman"/>
          <w:sz w:val="24"/>
          <w:szCs w:val="24"/>
        </w:rPr>
      </w:pPr>
    </w:p>
    <w:p w:rsidR="00EF4787" w:rsidDel="008448AF" w:rsidRDefault="00EF4787" w:rsidP="00EF4787">
      <w:pPr>
        <w:pStyle w:val="NoSpacing"/>
        <w:jc w:val="both"/>
        <w:rPr>
          <w:del w:id="10981" w:author="HP" w:date="2013-08-27T11:52:00Z"/>
          <w:rFonts w:ascii="Times New Roman" w:hAnsi="Times New Roman"/>
          <w:sz w:val="24"/>
          <w:szCs w:val="24"/>
        </w:rPr>
      </w:pPr>
    </w:p>
    <w:p w:rsidR="00EF4787" w:rsidDel="008448AF" w:rsidRDefault="00EF4787" w:rsidP="00EF4787">
      <w:pPr>
        <w:pStyle w:val="NoSpacing"/>
        <w:jc w:val="both"/>
        <w:rPr>
          <w:del w:id="10982" w:author="HP" w:date="2013-08-27T11:52:00Z"/>
          <w:rFonts w:ascii="Times New Roman" w:hAnsi="Times New Roman"/>
          <w:sz w:val="24"/>
          <w:szCs w:val="24"/>
        </w:rPr>
      </w:pPr>
    </w:p>
    <w:p w:rsidR="00EF4787" w:rsidRPr="00CF7E02" w:rsidDel="008448AF" w:rsidRDefault="00EF4787" w:rsidP="00EF4787">
      <w:pPr>
        <w:pStyle w:val="NoSpacing"/>
        <w:jc w:val="both"/>
        <w:rPr>
          <w:del w:id="10983" w:author="HP" w:date="2013-08-27T11:52:00Z"/>
          <w:rFonts w:ascii="Times New Roman" w:hAnsi="Times New Roman"/>
          <w:sz w:val="24"/>
          <w:szCs w:val="24"/>
        </w:rPr>
      </w:pPr>
    </w:p>
    <w:p w:rsidR="00EF4787" w:rsidRPr="00F67549" w:rsidDel="008448AF" w:rsidRDefault="00EF4787" w:rsidP="00EF4787">
      <w:pPr>
        <w:pStyle w:val="NoSpacing"/>
        <w:jc w:val="both"/>
        <w:rPr>
          <w:del w:id="10984" w:author="HP" w:date="2013-08-27T11:52:00Z"/>
          <w:rFonts w:ascii="Times New Roman" w:hAnsi="Times New Roman"/>
          <w:b/>
          <w:sz w:val="24"/>
          <w:szCs w:val="24"/>
        </w:rPr>
      </w:pPr>
      <w:del w:id="10985" w:author="HP" w:date="2013-08-27T11:52:00Z">
        <w:r w:rsidRPr="00F67549" w:rsidDel="008448AF">
          <w:rPr>
            <w:rFonts w:ascii="Times New Roman" w:hAnsi="Times New Roman"/>
            <w:b/>
            <w:sz w:val="24"/>
            <w:szCs w:val="24"/>
          </w:rPr>
          <w:delText>III</w:delText>
        </w:r>
      </w:del>
    </w:p>
    <w:p w:rsidR="00EF4787" w:rsidDel="008448AF" w:rsidRDefault="00EF4787" w:rsidP="00EF4787">
      <w:pPr>
        <w:pStyle w:val="NoSpacing"/>
        <w:jc w:val="center"/>
        <w:rPr>
          <w:del w:id="10986" w:author="HP" w:date="2013-08-27T11:52:00Z"/>
          <w:rFonts w:ascii="Times New Roman" w:hAnsi="Times New Roman"/>
          <w:b/>
          <w:sz w:val="32"/>
          <w:szCs w:val="32"/>
        </w:rPr>
      </w:pPr>
      <w:del w:id="10987" w:author="HP" w:date="2013-08-27T11:52:00Z">
        <w:r w:rsidDel="008448AF">
          <w:rPr>
            <w:b/>
            <w:bCs/>
            <w:sz w:val="26"/>
            <w:szCs w:val="26"/>
          </w:rPr>
          <w:delText>1.</w:delText>
        </w:r>
        <w:r w:rsidDel="008448AF">
          <w:rPr>
            <w:b/>
            <w:bCs/>
            <w:sz w:val="26"/>
            <w:szCs w:val="26"/>
          </w:rPr>
          <w:tab/>
          <w:delText xml:space="preserve"> Title – </w:delText>
        </w:r>
        <w:r w:rsidRPr="00CC7BE8" w:rsidDel="008448AF">
          <w:rPr>
            <w:rFonts w:ascii="Times New Roman" w:hAnsi="Times New Roman"/>
            <w:b/>
            <w:sz w:val="32"/>
            <w:szCs w:val="32"/>
          </w:rPr>
          <w:delText>Evaluation of Chemical Control for wilt in Bottle Gourd</w:delText>
        </w:r>
      </w:del>
    </w:p>
    <w:p w:rsidR="00EF4787" w:rsidRPr="00CC7BE8" w:rsidDel="008448AF" w:rsidRDefault="00EF4787" w:rsidP="00EF4787">
      <w:pPr>
        <w:pStyle w:val="NoSpacing"/>
        <w:rPr>
          <w:del w:id="10988" w:author="HP" w:date="2013-08-27T11:52:00Z"/>
          <w:rFonts w:ascii="Times New Roman" w:hAnsi="Times New Roman"/>
          <w:b/>
          <w:sz w:val="32"/>
          <w:szCs w:val="32"/>
        </w:rPr>
      </w:pPr>
      <w:del w:id="10989" w:author="HP" w:date="2013-08-27T11:52:00Z">
        <w:r w:rsidDel="008448AF">
          <w:rPr>
            <w:b/>
            <w:bCs/>
            <w:sz w:val="26"/>
            <w:szCs w:val="26"/>
          </w:rPr>
          <w:delText>2.</w:delText>
        </w:r>
        <w:r w:rsidDel="008448AF">
          <w:rPr>
            <w:b/>
            <w:bCs/>
            <w:sz w:val="26"/>
            <w:szCs w:val="26"/>
          </w:rPr>
          <w:tab/>
          <w:delText>Micro Farming Situation –</w:delText>
        </w:r>
        <w:r w:rsidDel="008448AF">
          <w:rPr>
            <w:sz w:val="26"/>
            <w:szCs w:val="26"/>
          </w:rPr>
          <w:delText>Irrigated condition</w:delText>
        </w:r>
      </w:del>
    </w:p>
    <w:p w:rsidR="00EF4787" w:rsidDel="008448AF" w:rsidRDefault="00EF4787" w:rsidP="00EF4787">
      <w:pPr>
        <w:pStyle w:val="NoSpacing"/>
        <w:jc w:val="both"/>
        <w:rPr>
          <w:del w:id="10990" w:author="HP" w:date="2013-08-27T11:52:00Z"/>
          <w:rFonts w:ascii="Times New Roman" w:hAnsi="Times New Roman"/>
          <w:sz w:val="24"/>
          <w:szCs w:val="24"/>
        </w:rPr>
      </w:pPr>
      <w:del w:id="10991" w:author="HP" w:date="2013-08-27T11:52:00Z">
        <w:r w:rsidDel="008448AF">
          <w:rPr>
            <w:rFonts w:ascii="Times New Roman" w:hAnsi="Times New Roman"/>
            <w:b/>
            <w:sz w:val="24"/>
            <w:szCs w:val="24"/>
          </w:rPr>
          <w:delText>3.</w:delText>
        </w:r>
        <w:r w:rsidRPr="00CC7BE8" w:rsidDel="008448AF">
          <w:rPr>
            <w:rFonts w:ascii="Times New Roman" w:hAnsi="Times New Roman"/>
            <w:b/>
            <w:sz w:val="24"/>
            <w:szCs w:val="24"/>
          </w:rPr>
          <w:delText>Problem Identified</w:delText>
        </w:r>
        <w:r w:rsidDel="008448AF">
          <w:rPr>
            <w:rFonts w:ascii="Times New Roman" w:hAnsi="Times New Roman"/>
            <w:sz w:val="24"/>
            <w:szCs w:val="24"/>
          </w:rPr>
          <w:delText xml:space="preserve"> – Bottle Gourd is one of the most important vegetable crops taken by farmers in an area of 1200 ha.  Average productivity of the crop is around 350 qt./ha. with net return of Rs.1.2 lakhs /ha.. Now a day since last 3 to 4 years, this crop is highly infested with wilt disease (Fusarium spp.) especially during flowering and fruiting stage resulting in crop damage up to 40%. This highly remunerative crop is incurring heavy loss of millions rupees due to wilt and the situation is going to be alarming.</w:delText>
        </w:r>
      </w:del>
    </w:p>
    <w:p w:rsidR="00EF4787" w:rsidDel="008448AF" w:rsidRDefault="00EF4787" w:rsidP="00EF4787">
      <w:pPr>
        <w:pStyle w:val="NoSpacing"/>
        <w:jc w:val="both"/>
        <w:rPr>
          <w:del w:id="10992" w:author="HP" w:date="2013-08-27T11:52:00Z"/>
          <w:rFonts w:ascii="Times New Roman" w:hAnsi="Times New Roman"/>
          <w:sz w:val="24"/>
          <w:szCs w:val="24"/>
        </w:rPr>
      </w:pPr>
    </w:p>
    <w:p w:rsidR="00EF4787" w:rsidDel="008448AF" w:rsidRDefault="00EF4787" w:rsidP="00EF4787">
      <w:pPr>
        <w:pStyle w:val="NoSpacing"/>
        <w:jc w:val="both"/>
        <w:rPr>
          <w:del w:id="10993" w:author="HP" w:date="2013-08-27T11:52:00Z"/>
          <w:rFonts w:ascii="Times New Roman" w:hAnsi="Times New Roman"/>
          <w:sz w:val="24"/>
          <w:szCs w:val="24"/>
        </w:rPr>
      </w:pPr>
      <w:del w:id="10994" w:author="HP" w:date="2013-08-27T11:52:00Z">
        <w:r w:rsidDel="008448AF">
          <w:rPr>
            <w:rFonts w:ascii="Times New Roman" w:hAnsi="Times New Roman"/>
            <w:b/>
            <w:sz w:val="24"/>
            <w:szCs w:val="24"/>
          </w:rPr>
          <w:delText xml:space="preserve">4. </w:delText>
        </w:r>
        <w:r w:rsidRPr="00CC7BE8" w:rsidDel="008448AF">
          <w:rPr>
            <w:rFonts w:ascii="Times New Roman" w:hAnsi="Times New Roman"/>
            <w:b/>
            <w:sz w:val="24"/>
            <w:szCs w:val="24"/>
          </w:rPr>
          <w:delText>Hypothesis</w:delText>
        </w:r>
        <w:r w:rsidDel="008448AF">
          <w:rPr>
            <w:rFonts w:ascii="Times New Roman" w:hAnsi="Times New Roman"/>
            <w:sz w:val="24"/>
            <w:szCs w:val="24"/>
          </w:rPr>
          <w:delText xml:space="preserve"> – The traditional chemical control i.e. use of Mancozeb (75 %) failed to control the diseases. A new broad spectrum fungicide having the combination: Pyrochlostrobin (5%) &amp; Metiram (55 %) WG may be a good remedy for these diseases. Further the combination of Mancozeb (63 %) &amp; Carbendazime (12 %) was also found a good broad spectrum fungicidal impact for control of composite fungal attack. Therefore, present OFT has been formulated to assess the efficacy of both the technical which might be a better solution for control of wilt in Cucurbits.</w:delText>
        </w:r>
      </w:del>
    </w:p>
    <w:p w:rsidR="00EF4787" w:rsidDel="008448AF" w:rsidRDefault="00EF4787" w:rsidP="00EF4787">
      <w:pPr>
        <w:pStyle w:val="NoSpacing"/>
        <w:jc w:val="both"/>
        <w:rPr>
          <w:del w:id="10995" w:author="HP" w:date="2013-08-27T11:52:00Z"/>
          <w:rFonts w:ascii="Times New Roman" w:hAnsi="Times New Roman"/>
          <w:sz w:val="24"/>
          <w:szCs w:val="24"/>
        </w:rPr>
      </w:pPr>
    </w:p>
    <w:p w:rsidR="00EF4787" w:rsidDel="008448AF" w:rsidRDefault="00EF4787" w:rsidP="00EF4787">
      <w:pPr>
        <w:pStyle w:val="NoSpacing"/>
        <w:jc w:val="both"/>
        <w:rPr>
          <w:del w:id="10996" w:author="HP" w:date="2013-08-27T11:52:00Z"/>
          <w:rFonts w:ascii="Times New Roman" w:hAnsi="Times New Roman"/>
          <w:sz w:val="24"/>
          <w:szCs w:val="24"/>
        </w:rPr>
      </w:pPr>
      <w:del w:id="10997" w:author="HP" w:date="2013-08-27T11:52:00Z">
        <w:r w:rsidDel="008448AF">
          <w:rPr>
            <w:rFonts w:ascii="Times New Roman" w:hAnsi="Times New Roman"/>
            <w:sz w:val="24"/>
            <w:szCs w:val="24"/>
          </w:rPr>
          <w:delText xml:space="preserve">Source of Technology – K.V.K., Bhojpur (Assessed in KVK. Bhojpur operational Farm)   </w:delText>
        </w:r>
        <w:r w:rsidRPr="00374E26" w:rsidDel="008448AF">
          <w:rPr>
            <w:rFonts w:ascii="Times New Roman" w:hAnsi="Times New Roman"/>
            <w:sz w:val="24"/>
            <w:szCs w:val="24"/>
          </w:rPr>
          <w:delText xml:space="preserve">       </w:delText>
        </w:r>
      </w:del>
    </w:p>
    <w:p w:rsidR="00EF4787" w:rsidDel="008448AF" w:rsidRDefault="00EF4787" w:rsidP="00EF4787">
      <w:pPr>
        <w:pStyle w:val="NoSpacing"/>
        <w:jc w:val="both"/>
        <w:rPr>
          <w:del w:id="10998" w:author="HP" w:date="2013-08-27T11:52:00Z"/>
          <w:rFonts w:ascii="Times New Roman" w:hAnsi="Times New Roman"/>
          <w:sz w:val="24"/>
          <w:szCs w:val="24"/>
        </w:rPr>
      </w:pPr>
      <w:del w:id="10999" w:author="HP" w:date="2013-08-27T11:52:00Z">
        <w:r w:rsidDel="008448AF">
          <w:rPr>
            <w:rFonts w:ascii="Times New Roman" w:hAnsi="Times New Roman"/>
            <w:sz w:val="24"/>
            <w:szCs w:val="24"/>
          </w:rPr>
          <w:delText>Technical intervention – Chemical application</w:delText>
        </w:r>
      </w:del>
    </w:p>
    <w:p w:rsidR="00EF4787" w:rsidDel="008448AF" w:rsidRDefault="00EF4787" w:rsidP="00EF4787">
      <w:pPr>
        <w:pStyle w:val="NoSpacing"/>
        <w:jc w:val="both"/>
        <w:rPr>
          <w:del w:id="11000" w:author="HP" w:date="2013-08-27T11:52:00Z"/>
          <w:rFonts w:ascii="Times New Roman" w:hAnsi="Times New Roman"/>
          <w:sz w:val="24"/>
          <w:szCs w:val="24"/>
        </w:rPr>
      </w:pPr>
      <w:del w:id="11001" w:author="HP" w:date="2013-08-27T11:52:00Z">
        <w:r w:rsidDel="008448AF">
          <w:rPr>
            <w:rFonts w:ascii="Times New Roman" w:hAnsi="Times New Roman"/>
            <w:sz w:val="24"/>
            <w:szCs w:val="24"/>
          </w:rPr>
          <w:delText>Details of treatment –</w:delText>
        </w:r>
      </w:del>
    </w:p>
    <w:p w:rsidR="00EF4787" w:rsidDel="008448AF" w:rsidRDefault="00EF4787" w:rsidP="00EF4787">
      <w:pPr>
        <w:pStyle w:val="NoSpacing"/>
        <w:jc w:val="both"/>
        <w:rPr>
          <w:del w:id="11002" w:author="HP" w:date="2013-08-27T11:52:00Z"/>
          <w:rFonts w:ascii="Times New Roman" w:hAnsi="Times New Roman"/>
          <w:sz w:val="24"/>
          <w:szCs w:val="24"/>
        </w:rPr>
      </w:pPr>
      <w:del w:id="11003" w:author="HP" w:date="2013-08-27T11:52:00Z">
        <w:r w:rsidDel="008448AF">
          <w:rPr>
            <w:rFonts w:ascii="Times New Roman" w:hAnsi="Times New Roman"/>
            <w:sz w:val="24"/>
            <w:szCs w:val="24"/>
          </w:rPr>
          <w:delText>T</w:delText>
        </w:r>
        <w:r w:rsidRPr="00D65210" w:rsidDel="008448AF">
          <w:rPr>
            <w:rFonts w:ascii="Times New Roman" w:hAnsi="Times New Roman"/>
            <w:sz w:val="24"/>
            <w:szCs w:val="24"/>
            <w:vertAlign w:val="subscript"/>
          </w:rPr>
          <w:delText>1</w:delText>
        </w:r>
        <w:r w:rsidDel="008448AF">
          <w:rPr>
            <w:rFonts w:ascii="Times New Roman" w:hAnsi="Times New Roman"/>
            <w:sz w:val="24"/>
            <w:szCs w:val="24"/>
          </w:rPr>
          <w:delText xml:space="preserve"> – Farmers practices (Foliar spray of Mancozeb @ 2 kg. /ha.</w:delText>
        </w:r>
      </w:del>
    </w:p>
    <w:p w:rsidR="00EF4787" w:rsidDel="008448AF" w:rsidRDefault="00EF4787" w:rsidP="00EF4787">
      <w:pPr>
        <w:pStyle w:val="NoSpacing"/>
        <w:jc w:val="both"/>
        <w:rPr>
          <w:del w:id="11004" w:author="HP" w:date="2013-08-27T11:52:00Z"/>
          <w:rFonts w:ascii="Times New Roman" w:hAnsi="Times New Roman"/>
          <w:sz w:val="24"/>
          <w:szCs w:val="24"/>
        </w:rPr>
      </w:pPr>
      <w:del w:id="11005" w:author="HP" w:date="2013-08-27T11:52:00Z">
        <w:r w:rsidDel="008448AF">
          <w:rPr>
            <w:rFonts w:ascii="Times New Roman" w:hAnsi="Times New Roman"/>
            <w:sz w:val="24"/>
            <w:szCs w:val="24"/>
          </w:rPr>
          <w:delText>T</w:delText>
        </w:r>
        <w:r w:rsidRPr="00D65210" w:rsidDel="008448AF">
          <w:rPr>
            <w:rFonts w:ascii="Times New Roman" w:hAnsi="Times New Roman"/>
            <w:sz w:val="24"/>
            <w:szCs w:val="24"/>
            <w:vertAlign w:val="subscript"/>
          </w:rPr>
          <w:delText>2</w:delText>
        </w:r>
        <w:r w:rsidDel="008448AF">
          <w:rPr>
            <w:rFonts w:ascii="Times New Roman" w:hAnsi="Times New Roman"/>
            <w:sz w:val="24"/>
            <w:szCs w:val="24"/>
          </w:rPr>
          <w:delText xml:space="preserve"> – Foliar spray of Metiram 55 % + Pyrochlostrobin 5 % @ </w:delText>
        </w:r>
      </w:del>
    </w:p>
    <w:p w:rsidR="00EF4787" w:rsidDel="008448AF" w:rsidRDefault="00EF4787" w:rsidP="00EF4787">
      <w:pPr>
        <w:pStyle w:val="NoSpacing"/>
        <w:jc w:val="both"/>
        <w:rPr>
          <w:del w:id="11006" w:author="HP" w:date="2013-08-27T11:52:00Z"/>
          <w:rFonts w:ascii="Times New Roman" w:hAnsi="Times New Roman"/>
          <w:sz w:val="24"/>
          <w:szCs w:val="24"/>
        </w:rPr>
      </w:pPr>
      <w:del w:id="11007" w:author="HP" w:date="2013-08-27T11:52:00Z">
        <w:r w:rsidDel="008448AF">
          <w:rPr>
            <w:rFonts w:ascii="Times New Roman" w:hAnsi="Times New Roman"/>
            <w:sz w:val="24"/>
            <w:szCs w:val="24"/>
          </w:rPr>
          <w:delText>T</w:delText>
        </w:r>
        <w:r w:rsidRPr="00D65210" w:rsidDel="008448AF">
          <w:rPr>
            <w:rFonts w:ascii="Times New Roman" w:hAnsi="Times New Roman"/>
            <w:sz w:val="24"/>
            <w:szCs w:val="24"/>
            <w:vertAlign w:val="subscript"/>
          </w:rPr>
          <w:delText>3</w:delText>
        </w:r>
        <w:r w:rsidDel="008448AF">
          <w:rPr>
            <w:rFonts w:ascii="Times New Roman" w:hAnsi="Times New Roman"/>
            <w:sz w:val="24"/>
            <w:szCs w:val="24"/>
          </w:rPr>
          <w:delText xml:space="preserve"> – Foliar spray of Mancozeb &amp; Carbendazime @2 kg./ha.</w:delText>
        </w:r>
      </w:del>
    </w:p>
    <w:p w:rsidR="00EF4787" w:rsidDel="008448AF" w:rsidRDefault="00EF4787" w:rsidP="00EF4787">
      <w:pPr>
        <w:pStyle w:val="NoSpacing"/>
        <w:jc w:val="both"/>
        <w:rPr>
          <w:del w:id="11008" w:author="HP" w:date="2013-08-27T11:52:00Z"/>
          <w:rFonts w:ascii="Times New Roman" w:hAnsi="Times New Roman"/>
          <w:sz w:val="24"/>
          <w:szCs w:val="24"/>
        </w:rPr>
      </w:pPr>
      <w:del w:id="11009" w:author="HP" w:date="2013-08-27T11:52:00Z">
        <w:r w:rsidDel="008448AF">
          <w:rPr>
            <w:rFonts w:ascii="Times New Roman" w:hAnsi="Times New Roman"/>
            <w:sz w:val="24"/>
            <w:szCs w:val="24"/>
          </w:rPr>
          <w:delText>Design : R.B.D.</w:delText>
        </w:r>
      </w:del>
    </w:p>
    <w:p w:rsidR="00EF4787" w:rsidDel="008448AF" w:rsidRDefault="00EF4787" w:rsidP="00EF4787">
      <w:pPr>
        <w:pStyle w:val="NoSpacing"/>
        <w:jc w:val="both"/>
        <w:rPr>
          <w:del w:id="11010" w:author="HP" w:date="2013-08-27T11:52:00Z"/>
          <w:rFonts w:ascii="Times New Roman" w:hAnsi="Times New Roman"/>
          <w:sz w:val="24"/>
          <w:szCs w:val="24"/>
        </w:rPr>
      </w:pPr>
      <w:del w:id="11011" w:author="HP" w:date="2013-08-27T11:52:00Z">
        <w:r w:rsidDel="008448AF">
          <w:rPr>
            <w:rFonts w:ascii="Times New Roman" w:hAnsi="Times New Roman"/>
            <w:sz w:val="24"/>
            <w:szCs w:val="24"/>
          </w:rPr>
          <w:delText>No. of farmers -8</w:delText>
        </w:r>
      </w:del>
    </w:p>
    <w:p w:rsidR="00EF4787" w:rsidDel="008448AF" w:rsidRDefault="00EF4787" w:rsidP="00EF4787">
      <w:pPr>
        <w:pStyle w:val="NoSpacing"/>
        <w:jc w:val="both"/>
        <w:rPr>
          <w:del w:id="11012" w:author="HP" w:date="2013-08-27T11:52:00Z"/>
          <w:rFonts w:ascii="Times New Roman" w:hAnsi="Times New Roman"/>
          <w:sz w:val="24"/>
          <w:szCs w:val="24"/>
        </w:rPr>
      </w:pPr>
      <w:del w:id="11013" w:author="HP" w:date="2013-08-27T11:52:00Z">
        <w:r w:rsidDel="008448AF">
          <w:rPr>
            <w:rFonts w:ascii="Times New Roman" w:hAnsi="Times New Roman"/>
            <w:sz w:val="24"/>
            <w:szCs w:val="24"/>
          </w:rPr>
          <w:delText>Plot size – 0.3 ha.</w:delText>
        </w:r>
      </w:del>
    </w:p>
    <w:p w:rsidR="00EF4787" w:rsidDel="008448AF" w:rsidRDefault="00EF4787" w:rsidP="00EF4787">
      <w:pPr>
        <w:pStyle w:val="NoSpacing"/>
        <w:jc w:val="both"/>
        <w:rPr>
          <w:del w:id="11014" w:author="HP" w:date="2013-08-27T11:52:00Z"/>
          <w:rFonts w:ascii="Times New Roman" w:hAnsi="Times New Roman"/>
          <w:sz w:val="24"/>
          <w:szCs w:val="24"/>
        </w:rPr>
      </w:pPr>
      <w:del w:id="11015" w:author="HP" w:date="2013-08-27T11:52:00Z">
        <w:r w:rsidDel="008448AF">
          <w:rPr>
            <w:rFonts w:ascii="Times New Roman" w:hAnsi="Times New Roman"/>
            <w:sz w:val="24"/>
            <w:szCs w:val="24"/>
          </w:rPr>
          <w:delText>Area – 2.4 ha.</w:delText>
        </w:r>
      </w:del>
    </w:p>
    <w:p w:rsidR="00EF4787" w:rsidDel="008448AF" w:rsidRDefault="00EF4787" w:rsidP="00EF4787">
      <w:pPr>
        <w:pStyle w:val="NoSpacing"/>
        <w:jc w:val="both"/>
        <w:rPr>
          <w:del w:id="11016" w:author="HP" w:date="2013-08-27T11:52:00Z"/>
          <w:rFonts w:ascii="Times New Roman" w:hAnsi="Times New Roman"/>
          <w:sz w:val="24"/>
          <w:szCs w:val="24"/>
        </w:rPr>
      </w:pPr>
      <w:del w:id="11017" w:author="HP" w:date="2013-08-27T11:52:00Z">
        <w:r w:rsidDel="008448AF">
          <w:rPr>
            <w:rFonts w:ascii="Times New Roman" w:hAnsi="Times New Roman"/>
            <w:sz w:val="24"/>
            <w:szCs w:val="24"/>
          </w:rPr>
          <w:delText>Crop - Bottle Gourd</w:delText>
        </w:r>
      </w:del>
    </w:p>
    <w:p w:rsidR="00EF4787" w:rsidDel="008448AF" w:rsidRDefault="00EF4787" w:rsidP="00EF4787">
      <w:pPr>
        <w:pStyle w:val="NoSpacing"/>
        <w:jc w:val="both"/>
        <w:rPr>
          <w:del w:id="11018" w:author="HP" w:date="2013-08-27T11:52:00Z"/>
          <w:rFonts w:ascii="Times New Roman" w:hAnsi="Times New Roman"/>
          <w:sz w:val="24"/>
          <w:szCs w:val="24"/>
        </w:rPr>
      </w:pPr>
      <w:del w:id="11019" w:author="HP" w:date="2013-08-27T11:52:00Z">
        <w:r w:rsidDel="008448AF">
          <w:rPr>
            <w:rFonts w:ascii="Times New Roman" w:hAnsi="Times New Roman"/>
            <w:sz w:val="24"/>
            <w:szCs w:val="24"/>
          </w:rPr>
          <w:delText>Critical Impute – Fungicide</w:delText>
        </w:r>
      </w:del>
    </w:p>
    <w:p w:rsidR="00EF4787" w:rsidDel="008448AF" w:rsidRDefault="00EF4787" w:rsidP="00EF4787">
      <w:pPr>
        <w:pStyle w:val="NoSpacing"/>
        <w:jc w:val="both"/>
        <w:rPr>
          <w:del w:id="11020" w:author="HP" w:date="2013-08-27T11:52:00Z"/>
          <w:rFonts w:ascii="Times New Roman" w:hAnsi="Times New Roman"/>
          <w:sz w:val="24"/>
          <w:szCs w:val="24"/>
        </w:rPr>
      </w:pPr>
      <w:del w:id="11021" w:author="HP" w:date="2013-08-27T11:52:00Z">
        <w:r w:rsidDel="008448AF">
          <w:rPr>
            <w:rFonts w:ascii="Times New Roman" w:hAnsi="Times New Roman"/>
            <w:sz w:val="24"/>
            <w:szCs w:val="24"/>
          </w:rPr>
          <w:delText>Performance indicator –</w:delText>
        </w:r>
      </w:del>
    </w:p>
    <w:p w:rsidR="00EF4787" w:rsidDel="008448AF" w:rsidRDefault="00EF4787" w:rsidP="00EF4787">
      <w:pPr>
        <w:pStyle w:val="NoSpacing"/>
        <w:jc w:val="both"/>
        <w:rPr>
          <w:del w:id="11022" w:author="HP" w:date="2013-08-27T11:52:00Z"/>
          <w:rFonts w:ascii="Times New Roman" w:hAnsi="Times New Roman"/>
          <w:sz w:val="24"/>
          <w:szCs w:val="24"/>
        </w:rPr>
      </w:pPr>
      <w:del w:id="11023" w:author="HP" w:date="2013-08-27T11:52:00Z">
        <w:r w:rsidDel="008448AF">
          <w:rPr>
            <w:rFonts w:ascii="Times New Roman" w:hAnsi="Times New Roman"/>
            <w:sz w:val="24"/>
            <w:szCs w:val="24"/>
          </w:rPr>
          <w:delText>i) Technical observation - Wilt incidence, No. of fruits per plant, Fruit wt. &amp; fruit length, Total production,  No. of damage fruit per plant</w:delText>
        </w:r>
      </w:del>
    </w:p>
    <w:p w:rsidR="00EF4787" w:rsidDel="008448AF" w:rsidRDefault="00EF4787" w:rsidP="00EF4787">
      <w:pPr>
        <w:pStyle w:val="NoSpacing"/>
        <w:jc w:val="both"/>
        <w:rPr>
          <w:del w:id="11024" w:author="HP" w:date="2013-08-27T11:52:00Z"/>
          <w:rFonts w:ascii="Times New Roman" w:hAnsi="Times New Roman"/>
          <w:sz w:val="24"/>
          <w:szCs w:val="24"/>
        </w:rPr>
      </w:pPr>
    </w:p>
    <w:p w:rsidR="00EF4787" w:rsidDel="008448AF" w:rsidRDefault="00EF4787" w:rsidP="00EF4787">
      <w:pPr>
        <w:pStyle w:val="NoSpacing"/>
        <w:jc w:val="both"/>
        <w:rPr>
          <w:del w:id="11025" w:author="HP" w:date="2013-08-27T11:52:00Z"/>
          <w:rFonts w:ascii="Times New Roman" w:hAnsi="Times New Roman"/>
          <w:sz w:val="24"/>
          <w:szCs w:val="24"/>
        </w:rPr>
      </w:pPr>
      <w:del w:id="11026" w:author="HP" w:date="2013-08-27T11:52:00Z">
        <w:r w:rsidDel="008448AF">
          <w:rPr>
            <w:rFonts w:ascii="Times New Roman" w:hAnsi="Times New Roman"/>
            <w:sz w:val="24"/>
            <w:szCs w:val="24"/>
          </w:rPr>
          <w:delText>ii) Economic indicator – Net return, B. C. ratio</w:delText>
        </w:r>
      </w:del>
    </w:p>
    <w:p w:rsidR="00EF4787" w:rsidDel="008448AF" w:rsidRDefault="00EF4787" w:rsidP="00EF4787">
      <w:pPr>
        <w:pStyle w:val="NoSpacing"/>
        <w:jc w:val="both"/>
        <w:rPr>
          <w:del w:id="11027" w:author="HP" w:date="2013-08-27T11:52:00Z"/>
          <w:rFonts w:ascii="Times New Roman" w:hAnsi="Times New Roman"/>
          <w:sz w:val="24"/>
          <w:szCs w:val="24"/>
        </w:rPr>
      </w:pPr>
    </w:p>
    <w:p w:rsidR="00EF4787" w:rsidDel="008448AF" w:rsidRDefault="00EF4787" w:rsidP="00EF4787">
      <w:pPr>
        <w:pStyle w:val="NoSpacing"/>
        <w:jc w:val="both"/>
        <w:rPr>
          <w:del w:id="11028" w:author="HP" w:date="2013-08-27T11:52:00Z"/>
          <w:rFonts w:ascii="Times New Roman" w:hAnsi="Times New Roman"/>
          <w:sz w:val="24"/>
          <w:szCs w:val="24"/>
        </w:rPr>
      </w:pPr>
      <w:del w:id="11029" w:author="HP" w:date="2013-08-27T11:52:00Z">
        <w:r w:rsidDel="008448AF">
          <w:rPr>
            <w:rFonts w:ascii="Times New Roman" w:hAnsi="Times New Roman"/>
            <w:sz w:val="24"/>
            <w:szCs w:val="24"/>
          </w:rPr>
          <w:delText>iii) Feed Back/ Farmers reactions – Economical return disease and pest infestation, Fruit quality</w:delText>
        </w:r>
      </w:del>
    </w:p>
    <w:p w:rsidR="00EF4787" w:rsidDel="008448AF" w:rsidRDefault="00EF4787" w:rsidP="00EF4787">
      <w:pPr>
        <w:pStyle w:val="NoSpacing"/>
        <w:jc w:val="both"/>
        <w:rPr>
          <w:del w:id="11030" w:author="HP" w:date="2013-08-27T11:52:00Z"/>
          <w:rFonts w:ascii="Times New Roman" w:hAnsi="Times New Roman"/>
          <w:sz w:val="24"/>
          <w:szCs w:val="24"/>
        </w:rPr>
      </w:pPr>
    </w:p>
    <w:p w:rsidR="00EF4787" w:rsidDel="008448AF" w:rsidRDefault="00EF4787" w:rsidP="00EF4787">
      <w:pPr>
        <w:pStyle w:val="NoSpacing"/>
        <w:jc w:val="both"/>
        <w:rPr>
          <w:del w:id="11031" w:author="HP" w:date="2013-08-27T11:52:00Z"/>
          <w:rFonts w:ascii="Times New Roman" w:hAnsi="Times New Roman"/>
          <w:sz w:val="24"/>
          <w:szCs w:val="24"/>
        </w:rPr>
      </w:pPr>
      <w:del w:id="11032" w:author="HP" w:date="2013-08-27T11:52:00Z">
        <w:r w:rsidDel="008448AF">
          <w:rPr>
            <w:rFonts w:ascii="Times New Roman" w:hAnsi="Times New Roman"/>
            <w:sz w:val="24"/>
            <w:szCs w:val="24"/>
          </w:rPr>
          <w:delText>Input Cost-</w:delText>
        </w:r>
        <w:r w:rsidDel="008448AF">
          <w:rPr>
            <w:rFonts w:ascii="Times New Roman" w:hAnsi="Times New Roman"/>
            <w:sz w:val="24"/>
            <w:szCs w:val="24"/>
          </w:rPr>
          <w:tab/>
          <w:delText>Cabriotop – (2.4 ha.)</w:delText>
        </w:r>
        <w:r w:rsidDel="008448AF">
          <w:rPr>
            <w:rFonts w:ascii="Times New Roman" w:hAnsi="Times New Roman"/>
            <w:sz w:val="24"/>
            <w:szCs w:val="24"/>
          </w:rPr>
          <w:tab/>
        </w:r>
        <w:r w:rsidDel="008448AF">
          <w:rPr>
            <w:rFonts w:ascii="Times New Roman" w:hAnsi="Times New Roman"/>
            <w:sz w:val="24"/>
            <w:szCs w:val="24"/>
          </w:rPr>
          <w:tab/>
          <w:delText>Rs. 6400.00</w:delText>
        </w:r>
      </w:del>
    </w:p>
    <w:p w:rsidR="00EF4787" w:rsidDel="008448AF" w:rsidRDefault="00EF4787" w:rsidP="00EF4787">
      <w:pPr>
        <w:pStyle w:val="NoSpacing"/>
        <w:jc w:val="both"/>
        <w:rPr>
          <w:del w:id="11033" w:author="HP" w:date="2013-08-27T11:52:00Z"/>
          <w:rFonts w:ascii="Times New Roman" w:hAnsi="Times New Roman"/>
          <w:sz w:val="24"/>
          <w:szCs w:val="24"/>
        </w:rPr>
      </w:pPr>
      <w:del w:id="11034" w:author="HP" w:date="2013-08-27T11:52:00Z">
        <w:r w:rsidDel="008448AF">
          <w:rPr>
            <w:rFonts w:ascii="Times New Roman" w:hAnsi="Times New Roman"/>
            <w:sz w:val="24"/>
            <w:szCs w:val="24"/>
          </w:rPr>
          <w:tab/>
        </w:r>
        <w:r w:rsidDel="008448AF">
          <w:rPr>
            <w:rFonts w:ascii="Times New Roman" w:hAnsi="Times New Roman"/>
            <w:sz w:val="24"/>
            <w:szCs w:val="24"/>
          </w:rPr>
          <w:tab/>
          <w:delText>Sixer-(2.4ha.)-</w:delText>
        </w:r>
        <w:r w:rsidRPr="00117AE0" w:rsidDel="008448AF">
          <w:rPr>
            <w:rFonts w:ascii="Times New Roman" w:hAnsi="Times New Roman"/>
            <w:sz w:val="24"/>
            <w:szCs w:val="24"/>
          </w:rPr>
          <w:delText xml:space="preserve"> </w:delText>
        </w:r>
        <w:r w:rsidDel="008448AF">
          <w:rPr>
            <w:rFonts w:ascii="Times New Roman" w:hAnsi="Times New Roman"/>
            <w:sz w:val="24"/>
            <w:szCs w:val="24"/>
          </w:rPr>
          <w:delText>(5kg.)</w:delText>
        </w:r>
        <w:r w:rsidDel="008448AF">
          <w:rPr>
            <w:rFonts w:ascii="Times New Roman" w:hAnsi="Times New Roman"/>
            <w:sz w:val="24"/>
            <w:szCs w:val="24"/>
          </w:rPr>
          <w:tab/>
        </w:r>
        <w:r w:rsidDel="008448AF">
          <w:rPr>
            <w:rFonts w:ascii="Times New Roman" w:hAnsi="Times New Roman"/>
            <w:sz w:val="24"/>
            <w:szCs w:val="24"/>
          </w:rPr>
          <w:tab/>
          <w:delText>Rs. 2750.00</w:delText>
        </w:r>
      </w:del>
    </w:p>
    <w:p w:rsidR="00EF4787" w:rsidDel="008448AF" w:rsidRDefault="00EF4787" w:rsidP="00EF4787">
      <w:pPr>
        <w:pStyle w:val="NoSpacing"/>
        <w:jc w:val="both"/>
        <w:rPr>
          <w:del w:id="11035" w:author="HP" w:date="2013-08-27T11:52:00Z"/>
          <w:rFonts w:ascii="Times New Roman" w:hAnsi="Times New Roman"/>
          <w:sz w:val="24"/>
          <w:szCs w:val="24"/>
        </w:rPr>
      </w:pPr>
      <w:del w:id="11036" w:author="HP" w:date="2013-08-27T11:52:00Z">
        <w:r w:rsidDel="008448AF">
          <w:rPr>
            <w:rFonts w:ascii="Times New Roman" w:hAnsi="Times New Roman"/>
            <w:sz w:val="24"/>
            <w:szCs w:val="24"/>
          </w:rPr>
          <w:tab/>
        </w:r>
        <w:r w:rsidDel="008448AF">
          <w:rPr>
            <w:rFonts w:ascii="Times New Roman" w:hAnsi="Times New Roman"/>
            <w:sz w:val="24"/>
            <w:szCs w:val="24"/>
          </w:rPr>
          <w:tab/>
          <w:delText>Soil Analysis-</w:delText>
        </w:r>
        <w:r w:rsidDel="008448AF">
          <w:rPr>
            <w:rFonts w:ascii="Times New Roman" w:hAnsi="Times New Roman"/>
            <w:sz w:val="24"/>
            <w:szCs w:val="24"/>
          </w:rPr>
          <w:tab/>
        </w:r>
        <w:r w:rsidDel="008448AF">
          <w:rPr>
            <w:rFonts w:ascii="Times New Roman" w:hAnsi="Times New Roman"/>
            <w:sz w:val="24"/>
            <w:szCs w:val="24"/>
          </w:rPr>
          <w:tab/>
          <w:delText xml:space="preserve">            Rs. 800.00</w:delText>
        </w:r>
      </w:del>
    </w:p>
    <w:p w:rsidR="00EF4787" w:rsidDel="008448AF" w:rsidRDefault="00EF4787" w:rsidP="00EF4787">
      <w:pPr>
        <w:pStyle w:val="NoSpacing"/>
        <w:jc w:val="both"/>
        <w:rPr>
          <w:del w:id="11037" w:author="HP" w:date="2013-08-27T11:52:00Z"/>
          <w:rFonts w:ascii="Times New Roman" w:hAnsi="Times New Roman"/>
          <w:sz w:val="24"/>
          <w:szCs w:val="24"/>
        </w:rPr>
      </w:pPr>
      <w:del w:id="11038" w:author="HP" w:date="2013-08-27T11:52:00Z">
        <w:r w:rsidDel="008448AF">
          <w:rPr>
            <w:rFonts w:ascii="Times New Roman" w:hAnsi="Times New Roman"/>
            <w:sz w:val="24"/>
            <w:szCs w:val="24"/>
          </w:rPr>
          <w:tab/>
        </w:r>
        <w:r w:rsidDel="008448AF">
          <w:rPr>
            <w:rFonts w:ascii="Times New Roman" w:hAnsi="Times New Roman"/>
            <w:sz w:val="24"/>
            <w:szCs w:val="24"/>
          </w:rPr>
          <w:tab/>
          <w:delText>Banner</w:delText>
        </w:r>
        <w:r w:rsidDel="008448AF">
          <w:rPr>
            <w:rFonts w:ascii="Times New Roman" w:hAnsi="Times New Roman"/>
            <w:sz w:val="24"/>
            <w:szCs w:val="24"/>
          </w:rPr>
          <w:tab/>
        </w:r>
        <w:r w:rsidDel="008448AF">
          <w:rPr>
            <w:rFonts w:ascii="Times New Roman" w:hAnsi="Times New Roman"/>
            <w:sz w:val="24"/>
            <w:szCs w:val="24"/>
          </w:rPr>
          <w:tab/>
        </w:r>
        <w:r w:rsidDel="008448AF">
          <w:rPr>
            <w:rFonts w:ascii="Times New Roman" w:hAnsi="Times New Roman"/>
            <w:sz w:val="24"/>
            <w:szCs w:val="24"/>
          </w:rPr>
          <w:tab/>
        </w:r>
        <w:r w:rsidDel="008448AF">
          <w:rPr>
            <w:rFonts w:ascii="Times New Roman" w:hAnsi="Times New Roman"/>
            <w:sz w:val="24"/>
            <w:szCs w:val="24"/>
          </w:rPr>
          <w:tab/>
          <w:delText>Rs. 500.00</w:delText>
        </w:r>
      </w:del>
    </w:p>
    <w:p w:rsidR="00EF4787" w:rsidDel="008448AF" w:rsidRDefault="00EF4787" w:rsidP="00EF4787">
      <w:pPr>
        <w:pStyle w:val="NoSpacing"/>
        <w:jc w:val="both"/>
        <w:rPr>
          <w:del w:id="11039" w:author="HP" w:date="2013-08-27T11:52:00Z"/>
          <w:rFonts w:ascii="Times New Roman" w:hAnsi="Times New Roman"/>
          <w:sz w:val="24"/>
          <w:szCs w:val="24"/>
        </w:rPr>
      </w:pPr>
      <w:del w:id="11040" w:author="HP" w:date="2013-08-27T11:52:00Z">
        <w:r w:rsidDel="008448AF">
          <w:rPr>
            <w:rFonts w:ascii="Times New Roman" w:hAnsi="Times New Roman"/>
            <w:sz w:val="24"/>
            <w:szCs w:val="24"/>
          </w:rPr>
          <w:tab/>
        </w:r>
        <w:r w:rsidDel="008448AF">
          <w:rPr>
            <w:rFonts w:ascii="Times New Roman" w:hAnsi="Times New Roman"/>
            <w:sz w:val="24"/>
            <w:szCs w:val="24"/>
          </w:rPr>
          <w:tab/>
        </w:r>
        <w:r w:rsidRPr="00CF40D1" w:rsidDel="008448AF">
          <w:rPr>
            <w:rFonts w:ascii="Times New Roman" w:hAnsi="Times New Roman"/>
            <w:b/>
            <w:sz w:val="24"/>
            <w:szCs w:val="24"/>
          </w:rPr>
          <w:delText>Total</w:delText>
        </w:r>
        <w:r w:rsidDel="008448AF">
          <w:rPr>
            <w:rFonts w:ascii="Times New Roman" w:hAnsi="Times New Roman"/>
            <w:sz w:val="24"/>
            <w:szCs w:val="24"/>
          </w:rPr>
          <w:tab/>
        </w:r>
        <w:r w:rsidDel="008448AF">
          <w:rPr>
            <w:rFonts w:ascii="Times New Roman" w:hAnsi="Times New Roman"/>
            <w:sz w:val="24"/>
            <w:szCs w:val="24"/>
          </w:rPr>
          <w:tab/>
        </w:r>
        <w:r w:rsidDel="008448AF">
          <w:rPr>
            <w:rFonts w:ascii="Times New Roman" w:hAnsi="Times New Roman"/>
            <w:sz w:val="24"/>
            <w:szCs w:val="24"/>
          </w:rPr>
          <w:tab/>
        </w:r>
        <w:r w:rsidDel="008448AF">
          <w:rPr>
            <w:rFonts w:ascii="Times New Roman" w:hAnsi="Times New Roman"/>
            <w:sz w:val="24"/>
            <w:szCs w:val="24"/>
          </w:rPr>
          <w:tab/>
        </w:r>
        <w:r w:rsidRPr="00CF40D1" w:rsidDel="008448AF">
          <w:rPr>
            <w:rFonts w:ascii="Times New Roman" w:hAnsi="Times New Roman"/>
            <w:b/>
            <w:sz w:val="24"/>
            <w:szCs w:val="24"/>
          </w:rPr>
          <w:delText>Rs. 10400.00</w:delText>
        </w:r>
      </w:del>
    </w:p>
    <w:p w:rsidR="00EF4787" w:rsidDel="008448AF" w:rsidRDefault="00EF4787" w:rsidP="00EF4787">
      <w:pPr>
        <w:pStyle w:val="NoSpacing"/>
        <w:jc w:val="both"/>
        <w:rPr>
          <w:del w:id="11041" w:author="HP" w:date="2013-08-27T11:52:00Z"/>
          <w:rFonts w:ascii="Times New Roman" w:hAnsi="Times New Roman"/>
          <w:sz w:val="24"/>
          <w:szCs w:val="24"/>
        </w:rPr>
      </w:pPr>
    </w:p>
    <w:p w:rsidR="00EF4787" w:rsidDel="008448AF" w:rsidRDefault="00EF4787" w:rsidP="00EF4787">
      <w:pPr>
        <w:pStyle w:val="NoSpacing"/>
        <w:jc w:val="both"/>
        <w:rPr>
          <w:del w:id="11042" w:author="HP" w:date="2013-08-27T11:52:00Z"/>
          <w:rFonts w:ascii="Times New Roman" w:hAnsi="Times New Roman"/>
          <w:sz w:val="24"/>
          <w:szCs w:val="24"/>
        </w:rPr>
      </w:pPr>
    </w:p>
    <w:p w:rsidR="00EF4787" w:rsidDel="008448AF" w:rsidRDefault="00EF4787" w:rsidP="00EF4787">
      <w:pPr>
        <w:pStyle w:val="NoSpacing"/>
        <w:jc w:val="both"/>
        <w:rPr>
          <w:del w:id="11043" w:author="HP" w:date="2013-08-27T11:52:00Z"/>
          <w:rFonts w:ascii="Times New Roman" w:hAnsi="Times New Roman"/>
          <w:sz w:val="24"/>
          <w:szCs w:val="24"/>
        </w:rPr>
      </w:pPr>
    </w:p>
    <w:p w:rsidR="00EF4787" w:rsidDel="008448AF" w:rsidRDefault="00EF4787" w:rsidP="00EF4787">
      <w:pPr>
        <w:pStyle w:val="NoSpacing"/>
        <w:jc w:val="both"/>
        <w:rPr>
          <w:del w:id="11044" w:author="HP" w:date="2013-08-27T11:52:00Z"/>
          <w:rFonts w:ascii="Times New Roman" w:hAnsi="Times New Roman"/>
          <w:sz w:val="24"/>
          <w:szCs w:val="24"/>
        </w:rPr>
      </w:pPr>
    </w:p>
    <w:p w:rsidR="00EF4787" w:rsidDel="008448AF" w:rsidRDefault="00EF4787" w:rsidP="00EF4787">
      <w:pPr>
        <w:pStyle w:val="NoSpacing"/>
        <w:jc w:val="both"/>
        <w:rPr>
          <w:del w:id="11045" w:author="HP" w:date="2013-08-27T11:52:00Z"/>
          <w:rFonts w:ascii="Times New Roman" w:hAnsi="Times New Roman"/>
          <w:sz w:val="24"/>
          <w:szCs w:val="24"/>
        </w:rPr>
      </w:pPr>
    </w:p>
    <w:p w:rsidR="00EF4787" w:rsidDel="008448AF" w:rsidRDefault="00EF4787" w:rsidP="00EF4787">
      <w:pPr>
        <w:pStyle w:val="NoSpacing"/>
        <w:jc w:val="both"/>
        <w:rPr>
          <w:del w:id="11046" w:author="HP" w:date="2013-08-27T11:52:00Z"/>
          <w:rFonts w:ascii="Times New Roman" w:hAnsi="Times New Roman"/>
          <w:sz w:val="24"/>
          <w:szCs w:val="24"/>
        </w:rPr>
      </w:pPr>
    </w:p>
    <w:p w:rsidR="00EF4787" w:rsidDel="008448AF" w:rsidRDefault="00EF4787" w:rsidP="00EF4787">
      <w:pPr>
        <w:pStyle w:val="NoSpacing"/>
        <w:jc w:val="both"/>
        <w:rPr>
          <w:del w:id="11047" w:author="HP" w:date="2013-08-27T11:52:00Z"/>
          <w:rFonts w:ascii="Times New Roman" w:hAnsi="Times New Roman"/>
          <w:sz w:val="24"/>
          <w:szCs w:val="24"/>
        </w:rPr>
      </w:pPr>
    </w:p>
    <w:p w:rsidR="00EF4787" w:rsidDel="008448AF" w:rsidRDefault="00EF4787" w:rsidP="00EF4787">
      <w:pPr>
        <w:pStyle w:val="NoSpacing"/>
        <w:jc w:val="both"/>
        <w:rPr>
          <w:del w:id="11048" w:author="HP" w:date="2013-08-27T11:52:00Z"/>
          <w:rFonts w:ascii="Times New Roman" w:hAnsi="Times New Roman"/>
          <w:sz w:val="24"/>
          <w:szCs w:val="24"/>
        </w:rPr>
      </w:pPr>
    </w:p>
    <w:p w:rsidR="00EF4787" w:rsidDel="008448AF" w:rsidRDefault="00EF4787" w:rsidP="00EF4787">
      <w:pPr>
        <w:pStyle w:val="NoSpacing"/>
        <w:jc w:val="both"/>
        <w:rPr>
          <w:del w:id="11049" w:author="HP" w:date="2013-08-27T11:52:00Z"/>
          <w:rFonts w:ascii="Times New Roman" w:hAnsi="Times New Roman"/>
          <w:sz w:val="24"/>
          <w:szCs w:val="24"/>
        </w:rPr>
      </w:pPr>
    </w:p>
    <w:p w:rsidR="00EF4787" w:rsidDel="008448AF" w:rsidRDefault="00EF4787" w:rsidP="00EF4787">
      <w:pPr>
        <w:pStyle w:val="NoSpacing"/>
        <w:jc w:val="both"/>
        <w:rPr>
          <w:del w:id="11050" w:author="HP" w:date="2013-08-27T11:52:00Z"/>
          <w:rFonts w:ascii="Times New Roman" w:hAnsi="Times New Roman"/>
          <w:sz w:val="24"/>
          <w:szCs w:val="24"/>
        </w:rPr>
      </w:pPr>
    </w:p>
    <w:p w:rsidR="00EF4787" w:rsidRPr="000F22D7" w:rsidDel="008448AF" w:rsidRDefault="00EF4787" w:rsidP="00EF4787">
      <w:pPr>
        <w:pStyle w:val="NoSpacing"/>
        <w:jc w:val="both"/>
        <w:rPr>
          <w:del w:id="11051" w:author="HP" w:date="2013-08-27T11:52:00Z"/>
          <w:rFonts w:ascii="Times New Roman" w:hAnsi="Times New Roman"/>
          <w:b/>
          <w:sz w:val="24"/>
          <w:szCs w:val="24"/>
        </w:rPr>
      </w:pPr>
      <w:del w:id="11052" w:author="HP" w:date="2013-08-27T11:52:00Z">
        <w:r w:rsidRPr="000F22D7" w:rsidDel="008448AF">
          <w:rPr>
            <w:rFonts w:ascii="Times New Roman" w:hAnsi="Times New Roman"/>
            <w:b/>
            <w:sz w:val="24"/>
            <w:szCs w:val="24"/>
          </w:rPr>
          <w:delText>IV</w:delText>
        </w:r>
      </w:del>
    </w:p>
    <w:p w:rsidR="00EF4787" w:rsidRPr="00623E15" w:rsidDel="008448AF" w:rsidRDefault="00EF4787" w:rsidP="00EF4787">
      <w:pPr>
        <w:pStyle w:val="NoSpacing"/>
        <w:jc w:val="both"/>
        <w:rPr>
          <w:del w:id="11053" w:author="HP" w:date="2013-08-27T11:52:00Z"/>
          <w:rFonts w:ascii="Times New Roman" w:hAnsi="Times New Roman"/>
          <w:b/>
          <w:sz w:val="32"/>
          <w:szCs w:val="32"/>
        </w:rPr>
      </w:pPr>
      <w:del w:id="11054" w:author="HP" w:date="2013-08-27T11:52:00Z">
        <w:r w:rsidDel="008448AF">
          <w:rPr>
            <w:rFonts w:ascii="Times New Roman" w:hAnsi="Times New Roman"/>
            <w:b/>
            <w:sz w:val="32"/>
            <w:szCs w:val="32"/>
          </w:rPr>
          <w:delText xml:space="preserve">1. </w:delText>
        </w:r>
        <w:r w:rsidRPr="00623E15" w:rsidDel="008448AF">
          <w:rPr>
            <w:rFonts w:ascii="Times New Roman" w:hAnsi="Times New Roman"/>
            <w:b/>
            <w:sz w:val="32"/>
            <w:szCs w:val="32"/>
          </w:rPr>
          <w:delText xml:space="preserve">Evaluation of short </w:delText>
        </w:r>
        <w:r w:rsidDel="008448AF">
          <w:rPr>
            <w:rFonts w:ascii="Times New Roman" w:hAnsi="Times New Roman"/>
            <w:b/>
            <w:sz w:val="32"/>
            <w:szCs w:val="32"/>
          </w:rPr>
          <w:delText>duration</w:delText>
        </w:r>
        <w:r w:rsidRPr="00623E15" w:rsidDel="008448AF">
          <w:rPr>
            <w:rFonts w:ascii="Times New Roman" w:hAnsi="Times New Roman"/>
            <w:b/>
            <w:sz w:val="32"/>
            <w:szCs w:val="32"/>
          </w:rPr>
          <w:delText xml:space="preserve"> cauliflower cultivars</w:delText>
        </w:r>
      </w:del>
    </w:p>
    <w:p w:rsidR="00EF4787" w:rsidRPr="005B5B92" w:rsidDel="008448AF" w:rsidRDefault="00EF4787" w:rsidP="00EF4787">
      <w:pPr>
        <w:jc w:val="both"/>
        <w:rPr>
          <w:del w:id="11055" w:author="HP" w:date="2013-08-27T11:52:00Z"/>
          <w:b/>
          <w:bCs/>
          <w:sz w:val="26"/>
          <w:szCs w:val="26"/>
        </w:rPr>
      </w:pPr>
      <w:del w:id="11056" w:author="HP" w:date="2013-08-27T11:52:00Z">
        <w:r w:rsidDel="008448AF">
          <w:delText xml:space="preserve"> </w:delText>
        </w:r>
        <w:r w:rsidDel="008448AF">
          <w:rPr>
            <w:b/>
            <w:bCs/>
            <w:sz w:val="26"/>
            <w:szCs w:val="26"/>
          </w:rPr>
          <w:delText>2.</w:delText>
        </w:r>
        <w:r w:rsidDel="008448AF">
          <w:rPr>
            <w:b/>
            <w:bCs/>
            <w:sz w:val="26"/>
            <w:szCs w:val="26"/>
          </w:rPr>
          <w:tab/>
          <w:delText>Micro Farming Situation –</w:delText>
        </w:r>
        <w:r w:rsidDel="008448AF">
          <w:rPr>
            <w:sz w:val="26"/>
            <w:szCs w:val="26"/>
          </w:rPr>
          <w:delText>Irrigated condition</w:delText>
        </w:r>
      </w:del>
    </w:p>
    <w:p w:rsidR="00EF4787" w:rsidDel="008448AF" w:rsidRDefault="00EF4787" w:rsidP="00EF4787">
      <w:pPr>
        <w:pStyle w:val="NoSpacing"/>
        <w:jc w:val="both"/>
        <w:rPr>
          <w:del w:id="11057" w:author="HP" w:date="2013-08-27T11:52:00Z"/>
          <w:rFonts w:ascii="Times New Roman" w:hAnsi="Times New Roman"/>
          <w:sz w:val="24"/>
          <w:szCs w:val="24"/>
        </w:rPr>
      </w:pPr>
      <w:del w:id="11058" w:author="HP" w:date="2013-08-27T11:52:00Z">
        <w:r w:rsidDel="008448AF">
          <w:rPr>
            <w:rFonts w:ascii="Times New Roman" w:hAnsi="Times New Roman"/>
            <w:b/>
            <w:sz w:val="24"/>
            <w:szCs w:val="24"/>
          </w:rPr>
          <w:delText xml:space="preserve">3 </w:delText>
        </w:r>
        <w:r w:rsidRPr="00623E15" w:rsidDel="008448AF">
          <w:rPr>
            <w:rFonts w:ascii="Times New Roman" w:hAnsi="Times New Roman"/>
            <w:b/>
            <w:sz w:val="24"/>
            <w:szCs w:val="24"/>
          </w:rPr>
          <w:delText>Problem indentified</w:delText>
        </w:r>
        <w:r w:rsidRPr="00374E26" w:rsidDel="008448AF">
          <w:rPr>
            <w:rFonts w:ascii="Times New Roman" w:hAnsi="Times New Roman"/>
            <w:color w:val="002060"/>
            <w:sz w:val="24"/>
            <w:szCs w:val="24"/>
          </w:rPr>
          <w:delText xml:space="preserve">   -</w:delText>
        </w:r>
        <w:r w:rsidDel="008448AF">
          <w:rPr>
            <w:rFonts w:ascii="Times New Roman" w:hAnsi="Times New Roman"/>
            <w:color w:val="002060"/>
            <w:sz w:val="24"/>
            <w:szCs w:val="24"/>
          </w:rPr>
          <w:delText xml:space="preserve"> </w:delText>
        </w:r>
        <w:r w:rsidRPr="00CF7E02" w:rsidDel="008448AF">
          <w:rPr>
            <w:rFonts w:ascii="Times New Roman" w:hAnsi="Times New Roman"/>
            <w:sz w:val="24"/>
            <w:szCs w:val="24"/>
          </w:rPr>
          <w:delText>E</w:delText>
        </w:r>
        <w:r w:rsidDel="008448AF">
          <w:rPr>
            <w:rFonts w:ascii="Times New Roman" w:hAnsi="Times New Roman"/>
            <w:sz w:val="24"/>
            <w:szCs w:val="24"/>
          </w:rPr>
          <w:delText xml:space="preserve">arly </w:delText>
        </w:r>
        <w:r w:rsidRPr="00CF7E02" w:rsidDel="008448AF">
          <w:rPr>
            <w:rFonts w:ascii="Times New Roman" w:hAnsi="Times New Roman"/>
            <w:sz w:val="24"/>
            <w:szCs w:val="24"/>
          </w:rPr>
          <w:delText xml:space="preserve">cauliflower </w:delText>
        </w:r>
        <w:r w:rsidDel="008448AF">
          <w:rPr>
            <w:rFonts w:ascii="Times New Roman" w:hAnsi="Times New Roman"/>
            <w:sz w:val="24"/>
            <w:szCs w:val="24"/>
          </w:rPr>
          <w:delText xml:space="preserve">is one of the important </w:delText>
        </w:r>
        <w:r w:rsidRPr="00CF7E02" w:rsidDel="008448AF">
          <w:rPr>
            <w:rFonts w:ascii="Times New Roman" w:hAnsi="Times New Roman"/>
            <w:sz w:val="24"/>
            <w:szCs w:val="24"/>
          </w:rPr>
          <w:delText>short duration’s cash fetching vegetable crops, in non canal upland area</w:delText>
        </w:r>
        <w:r w:rsidDel="008448AF">
          <w:rPr>
            <w:rFonts w:ascii="Times New Roman" w:hAnsi="Times New Roman"/>
            <w:sz w:val="24"/>
            <w:szCs w:val="24"/>
          </w:rPr>
          <w:delText>s of the district. F</w:delText>
        </w:r>
        <w:r w:rsidRPr="00CF7E02" w:rsidDel="008448AF">
          <w:rPr>
            <w:rFonts w:ascii="Times New Roman" w:hAnsi="Times New Roman"/>
            <w:sz w:val="24"/>
            <w:szCs w:val="24"/>
          </w:rPr>
          <w:delText>armers are growing this crop in an area of more th</w:delText>
        </w:r>
        <w:r w:rsidDel="008448AF">
          <w:rPr>
            <w:rFonts w:ascii="Times New Roman" w:hAnsi="Times New Roman"/>
            <w:sz w:val="24"/>
            <w:szCs w:val="24"/>
          </w:rPr>
          <w:delText>a</w:delText>
        </w:r>
        <w:r w:rsidRPr="00CF7E02" w:rsidDel="008448AF">
          <w:rPr>
            <w:rFonts w:ascii="Times New Roman" w:hAnsi="Times New Roman"/>
            <w:sz w:val="24"/>
            <w:szCs w:val="24"/>
          </w:rPr>
          <w:delText>n 80</w:delText>
        </w:r>
        <w:r w:rsidDel="008448AF">
          <w:rPr>
            <w:rFonts w:ascii="Times New Roman" w:hAnsi="Times New Roman"/>
            <w:sz w:val="24"/>
            <w:szCs w:val="24"/>
          </w:rPr>
          <w:delText xml:space="preserve">0 ha with average productivity </w:delText>
        </w:r>
        <w:r w:rsidRPr="00CF7E02" w:rsidDel="008448AF">
          <w:rPr>
            <w:rFonts w:ascii="Times New Roman" w:hAnsi="Times New Roman"/>
            <w:sz w:val="24"/>
            <w:szCs w:val="24"/>
          </w:rPr>
          <w:delText>around 150 Qt per ha</w:delText>
        </w:r>
        <w:r w:rsidDel="008448AF">
          <w:rPr>
            <w:rFonts w:ascii="Times New Roman" w:hAnsi="Times New Roman"/>
            <w:sz w:val="24"/>
            <w:szCs w:val="24"/>
          </w:rPr>
          <w:delText>.</w:delText>
        </w:r>
        <w:r w:rsidRPr="00CF7E02" w:rsidDel="008448AF">
          <w:rPr>
            <w:rFonts w:ascii="Times New Roman" w:hAnsi="Times New Roman"/>
            <w:sz w:val="24"/>
            <w:szCs w:val="24"/>
          </w:rPr>
          <w:delText xml:space="preserve"> With net return of the 1.0 lakh per ha. </w:delText>
        </w:r>
        <w:r w:rsidDel="008448AF">
          <w:rPr>
            <w:rFonts w:ascii="Times New Roman" w:hAnsi="Times New Roman"/>
            <w:sz w:val="24"/>
            <w:szCs w:val="24"/>
          </w:rPr>
          <w:delText>L</w:delText>
        </w:r>
        <w:r w:rsidRPr="00CF7E02" w:rsidDel="008448AF">
          <w:rPr>
            <w:rFonts w:ascii="Times New Roman" w:hAnsi="Times New Roman"/>
            <w:sz w:val="24"/>
            <w:szCs w:val="24"/>
          </w:rPr>
          <w:delText xml:space="preserve">ocal &amp; old cultivars of </w:delText>
        </w:r>
        <w:r w:rsidDel="008448AF">
          <w:rPr>
            <w:rFonts w:ascii="Times New Roman" w:hAnsi="Times New Roman"/>
            <w:sz w:val="24"/>
            <w:szCs w:val="24"/>
          </w:rPr>
          <w:delText>Cauliflower</w:delText>
        </w:r>
        <w:r w:rsidRPr="00CF7E02" w:rsidDel="008448AF">
          <w:rPr>
            <w:rFonts w:ascii="Times New Roman" w:hAnsi="Times New Roman"/>
            <w:sz w:val="24"/>
            <w:szCs w:val="24"/>
          </w:rPr>
          <w:delText xml:space="preserve"> are yielding small size curd, poor curd weight, and</w:delText>
        </w:r>
        <w:r w:rsidDel="008448AF">
          <w:rPr>
            <w:rFonts w:ascii="Times New Roman" w:hAnsi="Times New Roman"/>
            <w:sz w:val="24"/>
            <w:szCs w:val="24"/>
          </w:rPr>
          <w:delText xml:space="preserve"> </w:delText>
        </w:r>
        <w:r w:rsidRPr="00CF7E02" w:rsidDel="008448AF">
          <w:rPr>
            <w:rFonts w:ascii="Times New Roman" w:hAnsi="Times New Roman"/>
            <w:sz w:val="24"/>
            <w:szCs w:val="24"/>
          </w:rPr>
          <w:delText>also l</w:delText>
        </w:r>
        <w:r w:rsidDel="008448AF">
          <w:rPr>
            <w:rFonts w:ascii="Times New Roman" w:hAnsi="Times New Roman"/>
            <w:sz w:val="24"/>
            <w:szCs w:val="24"/>
          </w:rPr>
          <w:delText>a</w:delText>
        </w:r>
        <w:r w:rsidRPr="00CF7E02" w:rsidDel="008448AF">
          <w:rPr>
            <w:rFonts w:ascii="Times New Roman" w:hAnsi="Times New Roman"/>
            <w:sz w:val="24"/>
            <w:szCs w:val="24"/>
          </w:rPr>
          <w:delText>ck of whiteness in the</w:delText>
        </w:r>
        <w:r w:rsidDel="008448AF">
          <w:rPr>
            <w:rFonts w:ascii="Times New Roman" w:hAnsi="Times New Roman"/>
            <w:sz w:val="24"/>
            <w:szCs w:val="24"/>
          </w:rPr>
          <w:delText xml:space="preserve"> </w:delText>
        </w:r>
        <w:r w:rsidRPr="00CF7E02" w:rsidDel="008448AF">
          <w:rPr>
            <w:rFonts w:ascii="Times New Roman" w:hAnsi="Times New Roman"/>
            <w:sz w:val="24"/>
            <w:szCs w:val="24"/>
          </w:rPr>
          <w:delText>curd resulting poor yield as well as poor curd quality. So farmers are not getting the m</w:delText>
        </w:r>
        <w:r w:rsidDel="008448AF">
          <w:rPr>
            <w:rFonts w:ascii="Times New Roman" w:hAnsi="Times New Roman"/>
            <w:sz w:val="24"/>
            <w:szCs w:val="24"/>
          </w:rPr>
          <w:delText>a</w:delText>
        </w:r>
        <w:r w:rsidRPr="00CF7E02" w:rsidDel="008448AF">
          <w:rPr>
            <w:rFonts w:ascii="Times New Roman" w:hAnsi="Times New Roman"/>
            <w:sz w:val="24"/>
            <w:szCs w:val="24"/>
          </w:rPr>
          <w:delText>xi</w:delText>
        </w:r>
        <w:r w:rsidDel="008448AF">
          <w:rPr>
            <w:rFonts w:ascii="Times New Roman" w:hAnsi="Times New Roman"/>
            <w:sz w:val="24"/>
            <w:szCs w:val="24"/>
          </w:rPr>
          <w:delText xml:space="preserve">mum </w:delText>
        </w:r>
        <w:r w:rsidRPr="00CF7E02" w:rsidDel="008448AF">
          <w:rPr>
            <w:rFonts w:ascii="Times New Roman" w:hAnsi="Times New Roman"/>
            <w:sz w:val="24"/>
            <w:szCs w:val="24"/>
          </w:rPr>
          <w:delText xml:space="preserve">net profit by growing </w:delText>
        </w:r>
        <w:r w:rsidDel="008448AF">
          <w:rPr>
            <w:rFonts w:ascii="Times New Roman" w:hAnsi="Times New Roman"/>
            <w:sz w:val="24"/>
            <w:szCs w:val="24"/>
          </w:rPr>
          <w:delText>this crops.</w:delText>
        </w:r>
      </w:del>
    </w:p>
    <w:p w:rsidR="00EF4787" w:rsidRPr="00CF7E02" w:rsidDel="008448AF" w:rsidRDefault="00EF4787" w:rsidP="00EF4787">
      <w:pPr>
        <w:pStyle w:val="NoSpacing"/>
        <w:jc w:val="both"/>
        <w:rPr>
          <w:del w:id="11059" w:author="HP" w:date="2013-08-27T11:52:00Z"/>
          <w:rFonts w:ascii="Times New Roman" w:hAnsi="Times New Roman"/>
          <w:sz w:val="24"/>
          <w:szCs w:val="24"/>
        </w:rPr>
      </w:pPr>
    </w:p>
    <w:p w:rsidR="00EF4787" w:rsidRPr="00623E15" w:rsidDel="008448AF" w:rsidRDefault="00EF4787" w:rsidP="00EF4787">
      <w:pPr>
        <w:pStyle w:val="NoSpacing"/>
        <w:jc w:val="both"/>
        <w:rPr>
          <w:del w:id="11060" w:author="HP" w:date="2013-08-27T11:52:00Z"/>
          <w:rFonts w:ascii="Times New Roman" w:hAnsi="Times New Roman"/>
          <w:b/>
          <w:sz w:val="24"/>
          <w:szCs w:val="24"/>
        </w:rPr>
      </w:pPr>
      <w:del w:id="11061" w:author="HP" w:date="2013-08-27T11:52:00Z">
        <w:r w:rsidRPr="00CF7E02" w:rsidDel="008448AF">
          <w:rPr>
            <w:rFonts w:ascii="Times New Roman" w:hAnsi="Times New Roman"/>
            <w:sz w:val="24"/>
            <w:szCs w:val="24"/>
          </w:rPr>
          <w:delText xml:space="preserve"> </w:delText>
        </w:r>
        <w:r w:rsidRPr="00623E15" w:rsidDel="008448AF">
          <w:rPr>
            <w:rFonts w:ascii="Times New Roman" w:hAnsi="Times New Roman"/>
            <w:b/>
            <w:sz w:val="24"/>
            <w:szCs w:val="24"/>
          </w:rPr>
          <w:delText>Hypotheses-</w:delText>
        </w:r>
        <w:r w:rsidRPr="00CF7E02" w:rsidDel="008448AF">
          <w:rPr>
            <w:rFonts w:ascii="Times New Roman" w:hAnsi="Times New Roman"/>
            <w:sz w:val="24"/>
            <w:szCs w:val="24"/>
          </w:rPr>
          <w:delText xml:space="preserve"> The local &amp; old short duration’s early </w:delText>
        </w:r>
        <w:r w:rsidDel="008448AF">
          <w:rPr>
            <w:rFonts w:ascii="Times New Roman" w:hAnsi="Times New Roman"/>
            <w:sz w:val="24"/>
            <w:szCs w:val="24"/>
          </w:rPr>
          <w:delText>cultivars</w:delText>
        </w:r>
        <w:r w:rsidRPr="00CF7E02" w:rsidDel="008448AF">
          <w:rPr>
            <w:rFonts w:ascii="Times New Roman" w:hAnsi="Times New Roman"/>
            <w:sz w:val="24"/>
            <w:szCs w:val="24"/>
          </w:rPr>
          <w:delText xml:space="preserve"> of cauliflowers   are of poor </w:delText>
        </w:r>
        <w:r w:rsidDel="008448AF">
          <w:rPr>
            <w:rFonts w:ascii="Times New Roman" w:hAnsi="Times New Roman"/>
            <w:sz w:val="24"/>
            <w:szCs w:val="24"/>
          </w:rPr>
          <w:delText xml:space="preserve">yielding and poor curd quality. </w:delText>
        </w:r>
        <w:r w:rsidRPr="00CF7E02" w:rsidDel="008448AF">
          <w:rPr>
            <w:rFonts w:ascii="Times New Roman" w:hAnsi="Times New Roman"/>
            <w:sz w:val="24"/>
            <w:szCs w:val="24"/>
          </w:rPr>
          <w:delText>A new released short durations cauliflower cultivars is ‘S</w:delText>
        </w:r>
        <w:r w:rsidDel="008448AF">
          <w:rPr>
            <w:rFonts w:ascii="Times New Roman" w:hAnsi="Times New Roman"/>
            <w:sz w:val="24"/>
            <w:szCs w:val="24"/>
          </w:rPr>
          <w:delText>i</w:delText>
        </w:r>
        <w:r w:rsidRPr="00CF7E02" w:rsidDel="008448AF">
          <w:rPr>
            <w:rFonts w:ascii="Times New Roman" w:hAnsi="Times New Roman"/>
            <w:sz w:val="24"/>
            <w:szCs w:val="24"/>
          </w:rPr>
          <w:delText>gra</w:delText>
        </w:r>
        <w:r w:rsidDel="008448AF">
          <w:rPr>
            <w:rFonts w:ascii="Times New Roman" w:hAnsi="Times New Roman"/>
            <w:sz w:val="24"/>
            <w:szCs w:val="24"/>
          </w:rPr>
          <w:delText>'</w:delText>
        </w:r>
        <w:r w:rsidRPr="00CF7E02" w:rsidDel="008448AF">
          <w:rPr>
            <w:rFonts w:ascii="Times New Roman" w:hAnsi="Times New Roman"/>
            <w:sz w:val="24"/>
            <w:szCs w:val="24"/>
          </w:rPr>
          <w:delText xml:space="preserve"> 55 days durations   may be the </w:delText>
        </w:r>
        <w:r w:rsidDel="008448AF">
          <w:rPr>
            <w:rFonts w:ascii="Times New Roman" w:hAnsi="Times New Roman"/>
            <w:sz w:val="24"/>
            <w:szCs w:val="24"/>
          </w:rPr>
          <w:delText>substitute of the old cultivars in</w:delText>
        </w:r>
        <w:r w:rsidRPr="00CF7E02" w:rsidDel="008448AF">
          <w:rPr>
            <w:rFonts w:ascii="Times New Roman" w:hAnsi="Times New Roman"/>
            <w:sz w:val="24"/>
            <w:szCs w:val="24"/>
          </w:rPr>
          <w:delText xml:space="preserve"> </w:delText>
        </w:r>
        <w:r w:rsidDel="008448AF">
          <w:rPr>
            <w:rFonts w:ascii="Times New Roman" w:hAnsi="Times New Roman"/>
            <w:sz w:val="24"/>
            <w:szCs w:val="24"/>
          </w:rPr>
          <w:delText>both way</w:delText>
        </w:r>
        <w:r w:rsidRPr="00CF7E02" w:rsidDel="008448AF">
          <w:rPr>
            <w:rFonts w:ascii="Times New Roman" w:hAnsi="Times New Roman"/>
            <w:sz w:val="24"/>
            <w:szCs w:val="24"/>
          </w:rPr>
          <w:delText xml:space="preserve"> more yield as well as better curd quality. </w:delText>
        </w:r>
      </w:del>
    </w:p>
    <w:p w:rsidR="00EF4787" w:rsidRPr="00CF7E02" w:rsidDel="008448AF" w:rsidRDefault="00EF4787" w:rsidP="00EF4787">
      <w:pPr>
        <w:pStyle w:val="NoSpacing"/>
        <w:jc w:val="both"/>
        <w:rPr>
          <w:del w:id="11062" w:author="HP" w:date="2013-08-27T11:52:00Z"/>
          <w:rFonts w:ascii="Times New Roman" w:hAnsi="Times New Roman"/>
          <w:sz w:val="24"/>
          <w:szCs w:val="24"/>
        </w:rPr>
      </w:pPr>
      <w:del w:id="11063" w:author="HP" w:date="2013-08-27T11:52:00Z">
        <w:r w:rsidRPr="00CF7E02" w:rsidDel="008448AF">
          <w:rPr>
            <w:rFonts w:ascii="Times New Roman" w:hAnsi="Times New Roman"/>
            <w:sz w:val="24"/>
            <w:szCs w:val="24"/>
          </w:rPr>
          <w:delText>Sources of technology.                      K.V.K Bhojpur.</w:delText>
        </w:r>
      </w:del>
    </w:p>
    <w:p w:rsidR="00EF4787" w:rsidRPr="00CF7E02" w:rsidDel="008448AF" w:rsidRDefault="00EF4787" w:rsidP="00EF4787">
      <w:pPr>
        <w:pStyle w:val="NoSpacing"/>
        <w:jc w:val="both"/>
        <w:rPr>
          <w:del w:id="11064" w:author="HP" w:date="2013-08-27T11:52:00Z"/>
          <w:rFonts w:ascii="Times New Roman" w:hAnsi="Times New Roman"/>
          <w:sz w:val="24"/>
          <w:szCs w:val="24"/>
        </w:rPr>
      </w:pPr>
      <w:del w:id="11065" w:author="HP" w:date="2013-08-27T11:52:00Z">
        <w:r w:rsidRPr="00CF7E02" w:rsidDel="008448AF">
          <w:rPr>
            <w:rFonts w:ascii="Times New Roman" w:hAnsi="Times New Roman"/>
            <w:sz w:val="24"/>
            <w:szCs w:val="24"/>
          </w:rPr>
          <w:delText>Details of treatment   -</w:delText>
        </w:r>
        <w:r w:rsidDel="008448AF">
          <w:rPr>
            <w:rFonts w:ascii="Times New Roman" w:hAnsi="Times New Roman"/>
            <w:sz w:val="24"/>
            <w:szCs w:val="24"/>
          </w:rPr>
          <w:tab/>
        </w:r>
        <w:r w:rsidDel="008448AF">
          <w:rPr>
            <w:rFonts w:ascii="Times New Roman" w:hAnsi="Times New Roman"/>
            <w:sz w:val="24"/>
            <w:szCs w:val="24"/>
          </w:rPr>
          <w:tab/>
          <w:delText>Variety</w:delText>
        </w:r>
      </w:del>
    </w:p>
    <w:p w:rsidR="00EF4787" w:rsidRPr="00CF7E02" w:rsidDel="008448AF" w:rsidRDefault="00EF4787" w:rsidP="00EF4787">
      <w:pPr>
        <w:pStyle w:val="NoSpacing"/>
        <w:jc w:val="both"/>
        <w:rPr>
          <w:del w:id="11066" w:author="HP" w:date="2013-08-27T11:52:00Z"/>
          <w:rFonts w:ascii="Times New Roman" w:hAnsi="Times New Roman"/>
          <w:sz w:val="24"/>
          <w:szCs w:val="24"/>
        </w:rPr>
      </w:pPr>
      <w:del w:id="11067" w:author="HP" w:date="2013-08-27T11:52:00Z">
        <w:r w:rsidDel="008448AF">
          <w:rPr>
            <w:rFonts w:ascii="Times New Roman" w:hAnsi="Times New Roman"/>
            <w:sz w:val="24"/>
            <w:szCs w:val="24"/>
          </w:rPr>
          <w:delText>T</w:delText>
        </w:r>
        <w:r w:rsidRPr="008B0FF0" w:rsidDel="008448AF">
          <w:rPr>
            <w:rFonts w:ascii="Times New Roman" w:hAnsi="Times New Roman"/>
            <w:sz w:val="24"/>
            <w:szCs w:val="24"/>
            <w:vertAlign w:val="subscript"/>
          </w:rPr>
          <w:delText>1</w:delText>
        </w:r>
        <w:r w:rsidDel="008448AF">
          <w:rPr>
            <w:rFonts w:ascii="Times New Roman" w:hAnsi="Times New Roman"/>
            <w:sz w:val="24"/>
            <w:szCs w:val="24"/>
          </w:rPr>
          <w:delText xml:space="preserve"> - </w:delText>
        </w:r>
        <w:r w:rsidRPr="00CF7E02" w:rsidDel="008448AF">
          <w:rPr>
            <w:rFonts w:ascii="Times New Roman" w:hAnsi="Times New Roman"/>
            <w:sz w:val="24"/>
            <w:szCs w:val="24"/>
          </w:rPr>
          <w:delText xml:space="preserve">      Local    ( Early </w:delText>
        </w:r>
        <w:r w:rsidDel="008448AF">
          <w:rPr>
            <w:rFonts w:ascii="Times New Roman" w:hAnsi="Times New Roman"/>
            <w:sz w:val="24"/>
            <w:szCs w:val="24"/>
          </w:rPr>
          <w:delText>Kuwari)</w:delText>
        </w:r>
      </w:del>
    </w:p>
    <w:p w:rsidR="00EF4787" w:rsidRPr="00CF7E02" w:rsidDel="008448AF" w:rsidRDefault="00EF4787" w:rsidP="00EF4787">
      <w:pPr>
        <w:pStyle w:val="NoSpacing"/>
        <w:jc w:val="both"/>
        <w:rPr>
          <w:del w:id="11068" w:author="HP" w:date="2013-08-27T11:52:00Z"/>
          <w:rFonts w:ascii="Times New Roman" w:hAnsi="Times New Roman"/>
          <w:sz w:val="24"/>
          <w:szCs w:val="24"/>
        </w:rPr>
      </w:pPr>
      <w:del w:id="11069" w:author="HP" w:date="2013-08-27T11:52:00Z">
        <w:r w:rsidDel="008448AF">
          <w:rPr>
            <w:rFonts w:ascii="Times New Roman" w:hAnsi="Times New Roman"/>
            <w:sz w:val="24"/>
            <w:szCs w:val="24"/>
          </w:rPr>
          <w:lastRenderedPageBreak/>
          <w:delText>T</w:delText>
        </w:r>
        <w:r w:rsidRPr="008B0FF0" w:rsidDel="008448AF">
          <w:rPr>
            <w:rFonts w:ascii="Times New Roman" w:hAnsi="Times New Roman"/>
            <w:sz w:val="24"/>
            <w:szCs w:val="24"/>
            <w:vertAlign w:val="subscript"/>
          </w:rPr>
          <w:delText>2</w:delText>
        </w:r>
        <w:r w:rsidDel="008448AF">
          <w:rPr>
            <w:rFonts w:ascii="Times New Roman" w:hAnsi="Times New Roman"/>
            <w:sz w:val="24"/>
            <w:szCs w:val="24"/>
          </w:rPr>
          <w:delText xml:space="preserve"> - </w:delText>
        </w:r>
        <w:r w:rsidRPr="00CF7E02" w:rsidDel="008448AF">
          <w:rPr>
            <w:rFonts w:ascii="Times New Roman" w:hAnsi="Times New Roman"/>
            <w:sz w:val="24"/>
            <w:szCs w:val="24"/>
          </w:rPr>
          <w:delText xml:space="preserve">      S</w:delText>
        </w:r>
        <w:r w:rsidDel="008448AF">
          <w:rPr>
            <w:rFonts w:ascii="Times New Roman" w:hAnsi="Times New Roman"/>
            <w:sz w:val="24"/>
            <w:szCs w:val="24"/>
          </w:rPr>
          <w:delText>i</w:delText>
        </w:r>
        <w:r w:rsidRPr="00CF7E02" w:rsidDel="008448AF">
          <w:rPr>
            <w:rFonts w:ascii="Times New Roman" w:hAnsi="Times New Roman"/>
            <w:sz w:val="24"/>
            <w:szCs w:val="24"/>
          </w:rPr>
          <w:delText>gra.</w:delText>
        </w:r>
      </w:del>
    </w:p>
    <w:p w:rsidR="00EF4787" w:rsidRPr="00CF7E02" w:rsidDel="008448AF" w:rsidRDefault="00EF4787" w:rsidP="00EF4787">
      <w:pPr>
        <w:pStyle w:val="NoSpacing"/>
        <w:jc w:val="both"/>
        <w:rPr>
          <w:del w:id="11070" w:author="HP" w:date="2013-08-27T11:52:00Z"/>
          <w:rFonts w:ascii="Times New Roman" w:hAnsi="Times New Roman"/>
          <w:sz w:val="24"/>
          <w:szCs w:val="24"/>
        </w:rPr>
      </w:pPr>
      <w:del w:id="11071" w:author="HP" w:date="2013-08-27T11:52:00Z">
        <w:r w:rsidRPr="00CF7E02" w:rsidDel="008448AF">
          <w:rPr>
            <w:rFonts w:ascii="Times New Roman" w:hAnsi="Times New Roman"/>
            <w:sz w:val="24"/>
            <w:szCs w:val="24"/>
          </w:rPr>
          <w:delText xml:space="preserve">Design  -                                                 R.B.D </w:delText>
        </w:r>
      </w:del>
    </w:p>
    <w:p w:rsidR="00EF4787" w:rsidRPr="00CF7E02" w:rsidDel="008448AF" w:rsidRDefault="00EF4787" w:rsidP="00EF4787">
      <w:pPr>
        <w:pStyle w:val="NoSpacing"/>
        <w:jc w:val="both"/>
        <w:rPr>
          <w:del w:id="11072" w:author="HP" w:date="2013-08-27T11:52:00Z"/>
          <w:rFonts w:ascii="Times New Roman" w:hAnsi="Times New Roman"/>
          <w:sz w:val="24"/>
          <w:szCs w:val="24"/>
        </w:rPr>
      </w:pPr>
      <w:del w:id="11073" w:author="HP" w:date="2013-08-27T11:52:00Z">
        <w:r w:rsidRPr="00CF7E02" w:rsidDel="008448AF">
          <w:rPr>
            <w:rFonts w:ascii="Times New Roman" w:hAnsi="Times New Roman"/>
            <w:sz w:val="24"/>
            <w:szCs w:val="24"/>
          </w:rPr>
          <w:delText>No of the farmers                                      16</w:delText>
        </w:r>
      </w:del>
    </w:p>
    <w:p w:rsidR="00EF4787" w:rsidRPr="00CF7E02" w:rsidDel="008448AF" w:rsidRDefault="00EF4787" w:rsidP="00EF4787">
      <w:pPr>
        <w:pStyle w:val="NoSpacing"/>
        <w:jc w:val="both"/>
        <w:rPr>
          <w:del w:id="11074" w:author="HP" w:date="2013-08-27T11:52:00Z"/>
          <w:rFonts w:ascii="Times New Roman" w:hAnsi="Times New Roman"/>
          <w:sz w:val="24"/>
          <w:szCs w:val="24"/>
        </w:rPr>
      </w:pPr>
      <w:del w:id="11075" w:author="HP" w:date="2013-08-27T11:52:00Z">
        <w:r w:rsidRPr="00CF7E02" w:rsidDel="008448AF">
          <w:rPr>
            <w:rFonts w:ascii="Times New Roman" w:hAnsi="Times New Roman"/>
            <w:sz w:val="24"/>
            <w:szCs w:val="24"/>
          </w:rPr>
          <w:delText xml:space="preserve">Plot Size                                                  0.2 </w:delText>
        </w:r>
      </w:del>
    </w:p>
    <w:p w:rsidR="00EF4787" w:rsidRPr="00CF7E02" w:rsidDel="008448AF" w:rsidRDefault="00EF4787" w:rsidP="00EF4787">
      <w:pPr>
        <w:pStyle w:val="NoSpacing"/>
        <w:jc w:val="both"/>
        <w:rPr>
          <w:del w:id="11076" w:author="HP" w:date="2013-08-27T11:52:00Z"/>
          <w:rFonts w:ascii="Times New Roman" w:hAnsi="Times New Roman"/>
          <w:sz w:val="24"/>
          <w:szCs w:val="24"/>
        </w:rPr>
      </w:pPr>
      <w:del w:id="11077" w:author="HP" w:date="2013-08-27T11:52:00Z">
        <w:r w:rsidDel="008448AF">
          <w:rPr>
            <w:rFonts w:ascii="Times New Roman" w:hAnsi="Times New Roman"/>
            <w:sz w:val="24"/>
            <w:szCs w:val="24"/>
          </w:rPr>
          <w:delText>Area</w:delText>
        </w:r>
        <w:r w:rsidRPr="00CF7E02" w:rsidDel="008448AF">
          <w:rPr>
            <w:rFonts w:ascii="Times New Roman" w:hAnsi="Times New Roman"/>
            <w:sz w:val="24"/>
            <w:szCs w:val="24"/>
          </w:rPr>
          <w:delText xml:space="preserve">                                                 3.2 ha </w:delText>
        </w:r>
      </w:del>
    </w:p>
    <w:p w:rsidR="00EF4787" w:rsidRPr="00CF7E02" w:rsidDel="008448AF" w:rsidRDefault="00EF4787" w:rsidP="00EF4787">
      <w:pPr>
        <w:pStyle w:val="NoSpacing"/>
        <w:jc w:val="both"/>
        <w:rPr>
          <w:del w:id="11078" w:author="HP" w:date="2013-08-27T11:52:00Z"/>
          <w:rFonts w:ascii="Times New Roman" w:hAnsi="Times New Roman"/>
          <w:sz w:val="24"/>
          <w:szCs w:val="24"/>
        </w:rPr>
      </w:pPr>
      <w:del w:id="11079" w:author="HP" w:date="2013-08-27T11:52:00Z">
        <w:r w:rsidRPr="00CF7E02" w:rsidDel="008448AF">
          <w:rPr>
            <w:rFonts w:ascii="Times New Roman" w:hAnsi="Times New Roman"/>
            <w:sz w:val="24"/>
            <w:szCs w:val="24"/>
          </w:rPr>
          <w:delText xml:space="preserve">Crop                                                </w:delText>
        </w:r>
        <w:r w:rsidDel="008448AF">
          <w:rPr>
            <w:rFonts w:ascii="Times New Roman" w:hAnsi="Times New Roman"/>
            <w:sz w:val="24"/>
            <w:szCs w:val="24"/>
          </w:rPr>
          <w:delText>C</w:delText>
        </w:r>
        <w:r w:rsidRPr="00CF7E02" w:rsidDel="008448AF">
          <w:rPr>
            <w:rFonts w:ascii="Times New Roman" w:hAnsi="Times New Roman"/>
            <w:sz w:val="24"/>
            <w:szCs w:val="24"/>
          </w:rPr>
          <w:delText xml:space="preserve">auliflower </w:delText>
        </w:r>
      </w:del>
    </w:p>
    <w:p w:rsidR="00EF4787" w:rsidRPr="00CF7E02" w:rsidDel="008448AF" w:rsidRDefault="00EF4787" w:rsidP="00EF4787">
      <w:pPr>
        <w:pStyle w:val="NoSpacing"/>
        <w:jc w:val="both"/>
        <w:rPr>
          <w:del w:id="11080" w:author="HP" w:date="2013-08-27T11:52:00Z"/>
          <w:rFonts w:ascii="Times New Roman" w:hAnsi="Times New Roman"/>
          <w:sz w:val="24"/>
          <w:szCs w:val="24"/>
        </w:rPr>
      </w:pPr>
    </w:p>
    <w:p w:rsidR="00EF4787" w:rsidRPr="00CF7E02" w:rsidDel="008448AF" w:rsidRDefault="00EF4787" w:rsidP="00EF4787">
      <w:pPr>
        <w:pStyle w:val="NoSpacing"/>
        <w:jc w:val="both"/>
        <w:rPr>
          <w:del w:id="11081" w:author="HP" w:date="2013-08-27T11:52:00Z"/>
          <w:rFonts w:ascii="Times New Roman" w:hAnsi="Times New Roman"/>
          <w:sz w:val="24"/>
          <w:szCs w:val="24"/>
        </w:rPr>
      </w:pPr>
      <w:del w:id="11082" w:author="HP" w:date="2013-08-27T11:52:00Z">
        <w:r w:rsidRPr="00CF7E02" w:rsidDel="008448AF">
          <w:rPr>
            <w:rFonts w:ascii="Times New Roman" w:hAnsi="Times New Roman"/>
            <w:sz w:val="24"/>
            <w:szCs w:val="24"/>
          </w:rPr>
          <w:delText xml:space="preserve">Critical input ‘                            Seed </w:delText>
        </w:r>
      </w:del>
    </w:p>
    <w:p w:rsidR="00EF4787" w:rsidRPr="00CF7E02" w:rsidDel="008448AF" w:rsidRDefault="00EF4787" w:rsidP="00EF4787">
      <w:pPr>
        <w:pStyle w:val="NoSpacing"/>
        <w:jc w:val="both"/>
        <w:rPr>
          <w:del w:id="11083" w:author="HP" w:date="2013-08-27T11:52:00Z"/>
          <w:rFonts w:ascii="Times New Roman" w:hAnsi="Times New Roman"/>
          <w:sz w:val="24"/>
          <w:szCs w:val="24"/>
        </w:rPr>
      </w:pPr>
      <w:del w:id="11084" w:author="HP" w:date="2013-08-27T11:52:00Z">
        <w:r w:rsidRPr="00CF7E02" w:rsidDel="008448AF">
          <w:rPr>
            <w:rFonts w:ascii="Times New Roman" w:hAnsi="Times New Roman"/>
            <w:sz w:val="24"/>
            <w:szCs w:val="24"/>
          </w:rPr>
          <w:delText xml:space="preserve"> Performances indicator </w:delText>
        </w:r>
      </w:del>
    </w:p>
    <w:p w:rsidR="00EF4787" w:rsidRPr="00CF7E02" w:rsidDel="008448AF" w:rsidRDefault="00EF4787" w:rsidP="00EF4787">
      <w:pPr>
        <w:pStyle w:val="NoSpacing"/>
        <w:jc w:val="both"/>
        <w:rPr>
          <w:del w:id="11085" w:author="HP" w:date="2013-08-27T11:52:00Z"/>
          <w:rFonts w:ascii="Times New Roman" w:hAnsi="Times New Roman"/>
          <w:sz w:val="24"/>
          <w:szCs w:val="24"/>
        </w:rPr>
      </w:pPr>
      <w:del w:id="11086" w:author="HP" w:date="2013-08-27T11:52:00Z">
        <w:r w:rsidRPr="00CF7E02" w:rsidDel="008448AF">
          <w:rPr>
            <w:rFonts w:ascii="Times New Roman" w:hAnsi="Times New Roman"/>
            <w:sz w:val="24"/>
            <w:szCs w:val="24"/>
          </w:rPr>
          <w:delText xml:space="preserve"> </w:delText>
        </w:r>
        <w:r w:rsidDel="008448AF">
          <w:rPr>
            <w:rFonts w:ascii="Times New Roman" w:hAnsi="Times New Roman"/>
            <w:sz w:val="24"/>
            <w:szCs w:val="24"/>
          </w:rPr>
          <w:delText>i)</w:delText>
        </w:r>
        <w:r w:rsidRPr="00CF7E02" w:rsidDel="008448AF">
          <w:rPr>
            <w:rFonts w:ascii="Times New Roman" w:hAnsi="Times New Roman"/>
            <w:sz w:val="24"/>
            <w:szCs w:val="24"/>
          </w:rPr>
          <w:delText xml:space="preserve"> </w:delText>
        </w:r>
        <w:r w:rsidDel="008448AF">
          <w:rPr>
            <w:rFonts w:ascii="Times New Roman" w:hAnsi="Times New Roman"/>
            <w:sz w:val="24"/>
            <w:szCs w:val="24"/>
          </w:rPr>
          <w:delText xml:space="preserve">Technical Observation </w:delText>
        </w:r>
        <w:r w:rsidRPr="00CF7E02" w:rsidDel="008448AF">
          <w:rPr>
            <w:rFonts w:ascii="Times New Roman" w:hAnsi="Times New Roman"/>
            <w:sz w:val="24"/>
            <w:szCs w:val="24"/>
          </w:rPr>
          <w:delText xml:space="preserve"> –</w:delText>
        </w:r>
        <w:r w:rsidDel="008448AF">
          <w:rPr>
            <w:rFonts w:ascii="Times New Roman" w:hAnsi="Times New Roman"/>
            <w:sz w:val="24"/>
            <w:szCs w:val="24"/>
          </w:rPr>
          <w:delText xml:space="preserve"> Curd Wt., Curd diameter and production per ha.</w:delText>
        </w:r>
        <w:r w:rsidRPr="00CF7E02" w:rsidDel="008448AF">
          <w:rPr>
            <w:rFonts w:ascii="Times New Roman" w:hAnsi="Times New Roman"/>
            <w:sz w:val="24"/>
            <w:szCs w:val="24"/>
          </w:rPr>
          <w:delText xml:space="preserve"> </w:delText>
        </w:r>
      </w:del>
    </w:p>
    <w:p w:rsidR="00EF4787" w:rsidRPr="00CF7E02" w:rsidDel="008448AF" w:rsidRDefault="00EF4787" w:rsidP="00EF4787">
      <w:pPr>
        <w:pStyle w:val="NoSpacing"/>
        <w:jc w:val="both"/>
        <w:rPr>
          <w:del w:id="11087" w:author="HP" w:date="2013-08-27T11:52:00Z"/>
          <w:rFonts w:ascii="Times New Roman" w:hAnsi="Times New Roman"/>
          <w:sz w:val="24"/>
          <w:szCs w:val="24"/>
        </w:rPr>
      </w:pPr>
    </w:p>
    <w:p w:rsidR="00EF4787" w:rsidRPr="00CF7E02" w:rsidDel="008448AF" w:rsidRDefault="00EF4787" w:rsidP="00EF4787">
      <w:pPr>
        <w:pStyle w:val="NoSpacing"/>
        <w:jc w:val="both"/>
        <w:rPr>
          <w:del w:id="11088" w:author="HP" w:date="2013-08-27T11:52:00Z"/>
          <w:rFonts w:ascii="Times New Roman" w:hAnsi="Times New Roman"/>
          <w:sz w:val="24"/>
          <w:szCs w:val="24"/>
        </w:rPr>
      </w:pPr>
      <w:del w:id="11089" w:author="HP" w:date="2013-08-27T11:52:00Z">
        <w:r w:rsidRPr="00CF7E02" w:rsidDel="008448AF">
          <w:rPr>
            <w:rFonts w:ascii="Times New Roman" w:hAnsi="Times New Roman"/>
            <w:sz w:val="24"/>
            <w:szCs w:val="24"/>
          </w:rPr>
          <w:delText xml:space="preserve">  </w:delText>
        </w:r>
        <w:r w:rsidDel="008448AF">
          <w:rPr>
            <w:rFonts w:ascii="Times New Roman" w:hAnsi="Times New Roman"/>
            <w:sz w:val="24"/>
            <w:szCs w:val="24"/>
          </w:rPr>
          <w:delText>ii) Economic  Indicator</w:delText>
        </w:r>
        <w:r w:rsidRPr="00CF7E02" w:rsidDel="008448AF">
          <w:rPr>
            <w:rFonts w:ascii="Times New Roman" w:hAnsi="Times New Roman"/>
            <w:sz w:val="24"/>
            <w:szCs w:val="24"/>
          </w:rPr>
          <w:delText xml:space="preserve">     - Net return B.C Ration </w:delText>
        </w:r>
      </w:del>
    </w:p>
    <w:p w:rsidR="00EF4787" w:rsidRPr="00CF7E02" w:rsidDel="008448AF" w:rsidRDefault="00EF4787" w:rsidP="00EF4787">
      <w:pPr>
        <w:pStyle w:val="NoSpacing"/>
        <w:jc w:val="both"/>
        <w:rPr>
          <w:del w:id="11090" w:author="HP" w:date="2013-08-27T11:52:00Z"/>
          <w:rFonts w:ascii="Times New Roman" w:hAnsi="Times New Roman"/>
          <w:sz w:val="24"/>
          <w:szCs w:val="24"/>
        </w:rPr>
      </w:pPr>
      <w:del w:id="11091" w:author="HP" w:date="2013-08-27T11:52:00Z">
        <w:r w:rsidRPr="00CF7E02" w:rsidDel="008448AF">
          <w:rPr>
            <w:rFonts w:ascii="Times New Roman" w:hAnsi="Times New Roman"/>
            <w:sz w:val="24"/>
            <w:szCs w:val="24"/>
          </w:rPr>
          <w:delText xml:space="preserve">  </w:delText>
        </w:r>
      </w:del>
    </w:p>
    <w:p w:rsidR="00EF4787" w:rsidRPr="00CF7E02" w:rsidDel="008448AF" w:rsidRDefault="00EF4787" w:rsidP="00EF4787">
      <w:pPr>
        <w:pStyle w:val="NoSpacing"/>
        <w:jc w:val="both"/>
        <w:rPr>
          <w:del w:id="11092" w:author="HP" w:date="2013-08-27T11:52:00Z"/>
          <w:rFonts w:ascii="Times New Roman" w:hAnsi="Times New Roman"/>
          <w:sz w:val="24"/>
          <w:szCs w:val="24"/>
        </w:rPr>
      </w:pPr>
      <w:del w:id="11093" w:author="HP" w:date="2013-08-27T11:52:00Z">
        <w:r w:rsidRPr="00CF7E02" w:rsidDel="008448AF">
          <w:rPr>
            <w:rFonts w:ascii="Times New Roman" w:hAnsi="Times New Roman"/>
            <w:sz w:val="24"/>
            <w:szCs w:val="24"/>
          </w:rPr>
          <w:delText xml:space="preserve">  </w:delText>
        </w:r>
        <w:r w:rsidDel="008448AF">
          <w:rPr>
            <w:rFonts w:ascii="Times New Roman" w:hAnsi="Times New Roman"/>
            <w:sz w:val="24"/>
            <w:szCs w:val="24"/>
          </w:rPr>
          <w:delText xml:space="preserve">iii) </w:delText>
        </w:r>
        <w:r w:rsidRPr="00CF7E02" w:rsidDel="008448AF">
          <w:rPr>
            <w:rFonts w:ascii="Times New Roman" w:hAnsi="Times New Roman"/>
            <w:sz w:val="24"/>
            <w:szCs w:val="24"/>
          </w:rPr>
          <w:delText xml:space="preserve">Feed  Back </w:delText>
        </w:r>
        <w:r w:rsidDel="008448AF">
          <w:rPr>
            <w:rFonts w:ascii="Times New Roman" w:hAnsi="Times New Roman"/>
            <w:sz w:val="24"/>
            <w:szCs w:val="24"/>
          </w:rPr>
          <w:delText xml:space="preserve">/ Farmers reaction </w:delText>
        </w:r>
        <w:r w:rsidRPr="00CF7E02" w:rsidDel="008448AF">
          <w:rPr>
            <w:rFonts w:ascii="Times New Roman" w:hAnsi="Times New Roman"/>
            <w:sz w:val="24"/>
            <w:szCs w:val="24"/>
          </w:rPr>
          <w:delText xml:space="preserve">-Economical return curd </w:delText>
        </w:r>
        <w:r w:rsidDel="008448AF">
          <w:rPr>
            <w:rFonts w:ascii="Times New Roman" w:hAnsi="Times New Roman"/>
            <w:sz w:val="24"/>
            <w:szCs w:val="24"/>
          </w:rPr>
          <w:delText>wt</w:delText>
        </w:r>
        <w:r w:rsidRPr="00CF7E02" w:rsidDel="008448AF">
          <w:rPr>
            <w:rFonts w:ascii="Times New Roman" w:hAnsi="Times New Roman"/>
            <w:sz w:val="24"/>
            <w:szCs w:val="24"/>
          </w:rPr>
          <w:delText xml:space="preserve"> and curd quality .</w:delText>
        </w:r>
      </w:del>
    </w:p>
    <w:p w:rsidR="00EF4787" w:rsidRPr="00CF7E02" w:rsidDel="008448AF" w:rsidRDefault="00EF4787" w:rsidP="00EF4787">
      <w:pPr>
        <w:pStyle w:val="NoSpacing"/>
        <w:jc w:val="both"/>
        <w:rPr>
          <w:del w:id="11094" w:author="HP" w:date="2013-08-27T11:52:00Z"/>
          <w:rFonts w:ascii="Times New Roman" w:hAnsi="Times New Roman"/>
          <w:sz w:val="24"/>
          <w:szCs w:val="24"/>
        </w:rPr>
      </w:pPr>
    </w:p>
    <w:p w:rsidR="00EF4787" w:rsidRPr="00CF7E02" w:rsidDel="008448AF" w:rsidRDefault="00EF4787" w:rsidP="00EF4787">
      <w:pPr>
        <w:pStyle w:val="NoSpacing"/>
        <w:jc w:val="both"/>
        <w:rPr>
          <w:del w:id="11095" w:author="HP" w:date="2013-08-27T11:52:00Z"/>
          <w:rFonts w:ascii="Times New Roman" w:hAnsi="Times New Roman"/>
          <w:sz w:val="24"/>
          <w:szCs w:val="24"/>
        </w:rPr>
      </w:pPr>
      <w:del w:id="11096" w:author="HP" w:date="2013-08-27T11:52:00Z">
        <w:r w:rsidRPr="00CF7E02" w:rsidDel="008448AF">
          <w:rPr>
            <w:rFonts w:ascii="Times New Roman" w:hAnsi="Times New Roman"/>
            <w:sz w:val="24"/>
            <w:szCs w:val="24"/>
          </w:rPr>
          <w:delText xml:space="preserve"> Input cost –      Seed 1 kg    </w:delText>
        </w:r>
        <w:r w:rsidDel="008448AF">
          <w:rPr>
            <w:rFonts w:ascii="Times New Roman" w:hAnsi="Times New Roman"/>
            <w:sz w:val="24"/>
            <w:szCs w:val="24"/>
          </w:rPr>
          <w:tab/>
        </w:r>
        <w:r w:rsidDel="008448AF">
          <w:rPr>
            <w:rFonts w:ascii="Times New Roman" w:hAnsi="Times New Roman"/>
            <w:sz w:val="24"/>
            <w:szCs w:val="24"/>
          </w:rPr>
          <w:tab/>
        </w:r>
        <w:r w:rsidDel="008448AF">
          <w:rPr>
            <w:rFonts w:ascii="Times New Roman" w:hAnsi="Times New Roman"/>
            <w:sz w:val="24"/>
            <w:szCs w:val="24"/>
          </w:rPr>
          <w:tab/>
        </w:r>
        <w:r w:rsidRPr="00CF7E02" w:rsidDel="008448AF">
          <w:rPr>
            <w:rFonts w:ascii="Times New Roman" w:hAnsi="Times New Roman"/>
            <w:sz w:val="24"/>
            <w:szCs w:val="24"/>
          </w:rPr>
          <w:delText>Rs</w:delText>
        </w:r>
        <w:r w:rsidDel="008448AF">
          <w:rPr>
            <w:rFonts w:ascii="Times New Roman" w:hAnsi="Times New Roman"/>
            <w:sz w:val="24"/>
            <w:szCs w:val="24"/>
          </w:rPr>
          <w:delText>.7500 .00</w:delText>
        </w:r>
      </w:del>
    </w:p>
    <w:p w:rsidR="00EF4787" w:rsidRPr="00CF7E02" w:rsidDel="008448AF" w:rsidRDefault="00EF4787" w:rsidP="00EF4787">
      <w:pPr>
        <w:pStyle w:val="NoSpacing"/>
        <w:jc w:val="both"/>
        <w:rPr>
          <w:del w:id="11097" w:author="HP" w:date="2013-08-27T11:52:00Z"/>
          <w:rFonts w:ascii="Times New Roman" w:hAnsi="Times New Roman"/>
          <w:sz w:val="24"/>
          <w:szCs w:val="24"/>
        </w:rPr>
      </w:pPr>
      <w:del w:id="11098" w:author="HP" w:date="2013-08-27T11:52:00Z">
        <w:r w:rsidRPr="00CF7E02" w:rsidDel="008448AF">
          <w:rPr>
            <w:rFonts w:ascii="Times New Roman" w:hAnsi="Times New Roman"/>
            <w:sz w:val="24"/>
            <w:szCs w:val="24"/>
          </w:rPr>
          <w:delText xml:space="preserve">                          Soil test</w:delText>
        </w:r>
        <w:r w:rsidDel="008448AF">
          <w:rPr>
            <w:rFonts w:ascii="Times New Roman" w:hAnsi="Times New Roman"/>
            <w:sz w:val="24"/>
            <w:szCs w:val="24"/>
          </w:rPr>
          <w:delText>(16 Sample)</w:delText>
        </w:r>
        <w:r w:rsidDel="008448AF">
          <w:rPr>
            <w:rFonts w:ascii="Times New Roman" w:hAnsi="Times New Roman"/>
            <w:sz w:val="24"/>
            <w:szCs w:val="24"/>
          </w:rPr>
          <w:tab/>
        </w:r>
        <w:r w:rsidDel="008448AF">
          <w:rPr>
            <w:rFonts w:ascii="Times New Roman" w:hAnsi="Times New Roman"/>
            <w:sz w:val="24"/>
            <w:szCs w:val="24"/>
          </w:rPr>
          <w:tab/>
          <w:delText>Rs.</w:delText>
        </w:r>
        <w:r w:rsidRPr="00CF7E02" w:rsidDel="008448AF">
          <w:rPr>
            <w:rFonts w:ascii="Times New Roman" w:hAnsi="Times New Roman"/>
            <w:sz w:val="24"/>
            <w:szCs w:val="24"/>
          </w:rPr>
          <w:delText xml:space="preserve"> 1600 </w:delText>
        </w:r>
        <w:r w:rsidDel="008448AF">
          <w:rPr>
            <w:rFonts w:ascii="Times New Roman" w:hAnsi="Times New Roman"/>
            <w:sz w:val="24"/>
            <w:szCs w:val="24"/>
          </w:rPr>
          <w:delText>.00</w:delText>
        </w:r>
      </w:del>
    </w:p>
    <w:p w:rsidR="00EF4787" w:rsidRPr="00CF7E02" w:rsidDel="008448AF" w:rsidRDefault="00EF4787" w:rsidP="00EF4787">
      <w:pPr>
        <w:pStyle w:val="NoSpacing"/>
        <w:jc w:val="both"/>
        <w:rPr>
          <w:del w:id="11099" w:author="HP" w:date="2013-08-27T11:52:00Z"/>
          <w:rFonts w:ascii="Times New Roman" w:hAnsi="Times New Roman"/>
          <w:sz w:val="24"/>
          <w:szCs w:val="24"/>
        </w:rPr>
      </w:pPr>
      <w:del w:id="11100" w:author="HP" w:date="2013-08-27T11:52:00Z">
        <w:r w:rsidRPr="00CF7E02" w:rsidDel="008448AF">
          <w:rPr>
            <w:rFonts w:ascii="Times New Roman" w:hAnsi="Times New Roman"/>
            <w:sz w:val="24"/>
            <w:szCs w:val="24"/>
          </w:rPr>
          <w:delText xml:space="preserve">                           Banners              </w:delText>
        </w:r>
        <w:r w:rsidDel="008448AF">
          <w:rPr>
            <w:rFonts w:ascii="Times New Roman" w:hAnsi="Times New Roman"/>
            <w:sz w:val="24"/>
            <w:szCs w:val="24"/>
          </w:rPr>
          <w:tab/>
        </w:r>
        <w:r w:rsidDel="008448AF">
          <w:rPr>
            <w:rFonts w:ascii="Times New Roman" w:hAnsi="Times New Roman"/>
            <w:sz w:val="24"/>
            <w:szCs w:val="24"/>
          </w:rPr>
          <w:tab/>
          <w:delText xml:space="preserve">Rs. </w:delText>
        </w:r>
        <w:r w:rsidRPr="00CF7E02" w:rsidDel="008448AF">
          <w:rPr>
            <w:rFonts w:ascii="Times New Roman" w:hAnsi="Times New Roman"/>
            <w:sz w:val="24"/>
            <w:szCs w:val="24"/>
          </w:rPr>
          <w:delText xml:space="preserve"> 500.</w:delText>
        </w:r>
        <w:r w:rsidDel="008448AF">
          <w:rPr>
            <w:rFonts w:ascii="Times New Roman" w:hAnsi="Times New Roman"/>
            <w:sz w:val="24"/>
            <w:szCs w:val="24"/>
          </w:rPr>
          <w:delText>00</w:delText>
        </w:r>
      </w:del>
    </w:p>
    <w:p w:rsidR="00EF4787" w:rsidRPr="00CF7E02" w:rsidDel="008448AF" w:rsidRDefault="00EF4787" w:rsidP="00EF4787">
      <w:pPr>
        <w:pStyle w:val="NoSpacing"/>
        <w:jc w:val="both"/>
        <w:rPr>
          <w:del w:id="11101" w:author="HP" w:date="2013-08-27T11:52:00Z"/>
          <w:rFonts w:ascii="Times New Roman" w:hAnsi="Times New Roman"/>
          <w:sz w:val="24"/>
          <w:szCs w:val="24"/>
        </w:rPr>
      </w:pPr>
      <w:del w:id="11102" w:author="HP" w:date="2013-08-27T11:52:00Z">
        <w:r w:rsidDel="008448AF">
          <w:rPr>
            <w:rFonts w:ascii="Times New Roman" w:hAnsi="Times New Roman"/>
            <w:sz w:val="24"/>
            <w:szCs w:val="24"/>
          </w:rPr>
          <w:tab/>
        </w:r>
        <w:r w:rsidDel="008448AF">
          <w:rPr>
            <w:rFonts w:ascii="Times New Roman" w:hAnsi="Times New Roman"/>
            <w:sz w:val="24"/>
            <w:szCs w:val="24"/>
          </w:rPr>
          <w:tab/>
          <w:delText xml:space="preserve"> </w:delText>
        </w:r>
        <w:r w:rsidRPr="00D20A79" w:rsidDel="008448AF">
          <w:rPr>
            <w:rFonts w:ascii="Times New Roman" w:hAnsi="Times New Roman"/>
            <w:b/>
            <w:sz w:val="24"/>
            <w:szCs w:val="24"/>
          </w:rPr>
          <w:delText>Total</w:delText>
        </w:r>
        <w:r w:rsidDel="008448AF">
          <w:rPr>
            <w:rFonts w:ascii="Times New Roman" w:hAnsi="Times New Roman"/>
            <w:sz w:val="24"/>
            <w:szCs w:val="24"/>
          </w:rPr>
          <w:tab/>
        </w:r>
        <w:r w:rsidDel="008448AF">
          <w:rPr>
            <w:rFonts w:ascii="Times New Roman" w:hAnsi="Times New Roman"/>
            <w:sz w:val="24"/>
            <w:szCs w:val="24"/>
          </w:rPr>
          <w:tab/>
        </w:r>
        <w:r w:rsidDel="008448AF">
          <w:rPr>
            <w:rFonts w:ascii="Times New Roman" w:hAnsi="Times New Roman"/>
            <w:sz w:val="24"/>
            <w:szCs w:val="24"/>
          </w:rPr>
          <w:tab/>
        </w:r>
        <w:r w:rsidDel="008448AF">
          <w:rPr>
            <w:rFonts w:ascii="Times New Roman" w:hAnsi="Times New Roman"/>
            <w:sz w:val="24"/>
            <w:szCs w:val="24"/>
          </w:rPr>
          <w:tab/>
        </w:r>
        <w:r w:rsidRPr="00D20A79" w:rsidDel="008448AF">
          <w:rPr>
            <w:rFonts w:ascii="Times New Roman" w:hAnsi="Times New Roman"/>
            <w:b/>
            <w:sz w:val="24"/>
            <w:szCs w:val="24"/>
          </w:rPr>
          <w:delText>Rs. 9600.00</w:delText>
        </w:r>
      </w:del>
    </w:p>
    <w:p w:rsidR="00EF4787" w:rsidRPr="00CF7E02" w:rsidDel="008448AF" w:rsidRDefault="00EF4787" w:rsidP="00EF4787">
      <w:pPr>
        <w:pStyle w:val="NoSpacing"/>
        <w:jc w:val="both"/>
        <w:rPr>
          <w:del w:id="11103" w:author="HP" w:date="2013-08-27T11:52:00Z"/>
          <w:rFonts w:ascii="Times New Roman" w:hAnsi="Times New Roman"/>
          <w:sz w:val="24"/>
          <w:szCs w:val="24"/>
        </w:rPr>
      </w:pPr>
      <w:del w:id="11104" w:author="HP" w:date="2013-08-27T11:52:00Z">
        <w:r w:rsidRPr="00CF7E02" w:rsidDel="008448AF">
          <w:rPr>
            <w:rFonts w:ascii="Times New Roman" w:hAnsi="Times New Roman"/>
            <w:sz w:val="24"/>
            <w:szCs w:val="24"/>
          </w:rPr>
          <w:delText xml:space="preserve"> </w:delText>
        </w:r>
      </w:del>
    </w:p>
    <w:p w:rsidR="00EF4787" w:rsidRPr="00CF7E02" w:rsidDel="008448AF" w:rsidRDefault="00EF4787" w:rsidP="00EF4787">
      <w:pPr>
        <w:pStyle w:val="NoSpacing"/>
        <w:rPr>
          <w:del w:id="11105" w:author="HP" w:date="2013-08-27T11:52:00Z"/>
          <w:rFonts w:ascii="Times New Roman" w:hAnsi="Times New Roman"/>
          <w:sz w:val="24"/>
          <w:szCs w:val="24"/>
        </w:rPr>
      </w:pPr>
    </w:p>
    <w:p w:rsidR="00EF4787" w:rsidDel="008448AF" w:rsidRDefault="00EF4787" w:rsidP="00EF4787">
      <w:pPr>
        <w:pStyle w:val="NoSpacing"/>
        <w:rPr>
          <w:del w:id="11106" w:author="HP" w:date="2013-08-27T11:52:00Z"/>
          <w:rFonts w:ascii="Times New Roman" w:hAnsi="Times New Roman"/>
          <w:sz w:val="24"/>
          <w:szCs w:val="24"/>
        </w:rPr>
      </w:pPr>
      <w:del w:id="11107" w:author="HP" w:date="2013-08-27T11:52:00Z">
        <w:r w:rsidRPr="00CF7E02" w:rsidDel="008448AF">
          <w:rPr>
            <w:rFonts w:ascii="Times New Roman" w:hAnsi="Times New Roman"/>
            <w:sz w:val="24"/>
            <w:szCs w:val="24"/>
          </w:rPr>
          <w:delText xml:space="preserve"> </w:delText>
        </w:r>
      </w:del>
    </w:p>
    <w:p w:rsidR="00EF4787" w:rsidDel="008448AF" w:rsidRDefault="00EF4787" w:rsidP="00EF4787">
      <w:pPr>
        <w:pStyle w:val="NoSpacing"/>
        <w:rPr>
          <w:del w:id="11108" w:author="HP" w:date="2013-08-27T11:52:00Z"/>
          <w:rFonts w:ascii="Times New Roman" w:hAnsi="Times New Roman"/>
          <w:sz w:val="24"/>
          <w:szCs w:val="24"/>
        </w:rPr>
      </w:pPr>
    </w:p>
    <w:p w:rsidR="00EF4787" w:rsidDel="008448AF" w:rsidRDefault="00EF4787" w:rsidP="00EF4787">
      <w:pPr>
        <w:pStyle w:val="NoSpacing"/>
        <w:rPr>
          <w:del w:id="11109" w:author="HP" w:date="2013-08-27T11:52:00Z"/>
          <w:rFonts w:ascii="Times New Roman" w:hAnsi="Times New Roman"/>
          <w:sz w:val="24"/>
          <w:szCs w:val="24"/>
        </w:rPr>
      </w:pPr>
    </w:p>
    <w:p w:rsidR="00EF4787" w:rsidDel="008448AF" w:rsidRDefault="00EF4787" w:rsidP="00EF4787">
      <w:pPr>
        <w:pStyle w:val="NoSpacing"/>
        <w:rPr>
          <w:del w:id="11110" w:author="HP" w:date="2013-08-27T11:52:00Z"/>
          <w:rFonts w:ascii="Times New Roman" w:hAnsi="Times New Roman"/>
          <w:sz w:val="24"/>
          <w:szCs w:val="24"/>
        </w:rPr>
      </w:pPr>
    </w:p>
    <w:p w:rsidR="00EF4787" w:rsidDel="008448AF" w:rsidRDefault="00EF4787" w:rsidP="00EF4787">
      <w:pPr>
        <w:pStyle w:val="NoSpacing"/>
        <w:rPr>
          <w:del w:id="11111" w:author="HP" w:date="2013-08-27T11:52:00Z"/>
          <w:rFonts w:ascii="Times New Roman" w:hAnsi="Times New Roman"/>
          <w:sz w:val="24"/>
          <w:szCs w:val="24"/>
        </w:rPr>
      </w:pPr>
    </w:p>
    <w:p w:rsidR="00EF4787" w:rsidRPr="003965FF" w:rsidDel="008448AF" w:rsidRDefault="00EF4787" w:rsidP="00EF4787">
      <w:pPr>
        <w:pStyle w:val="PlainText"/>
        <w:spacing w:line="360" w:lineRule="auto"/>
        <w:ind w:left="900" w:hanging="900"/>
        <w:rPr>
          <w:del w:id="11112" w:author="HP" w:date="2013-08-27T11:52:00Z"/>
          <w:rFonts w:ascii="Times New Roman" w:hAnsi="Times New Roman" w:cs="Times New Roman"/>
          <w:bCs/>
          <w:sz w:val="24"/>
          <w:szCs w:val="24"/>
        </w:rPr>
      </w:pPr>
      <w:del w:id="11113" w:author="HP" w:date="2013-08-27T11:52:00Z">
        <w:r w:rsidDel="008448AF">
          <w:rPr>
            <w:rFonts w:ascii="Times New Roman" w:hAnsi="Times New Roman" w:cs="Times New Roman"/>
            <w:b/>
            <w:sz w:val="36"/>
            <w:szCs w:val="36"/>
          </w:rPr>
          <w:delText>V</w:delText>
        </w:r>
      </w:del>
    </w:p>
    <w:p w:rsidR="00EF4787" w:rsidDel="008448AF" w:rsidRDefault="00EF4787" w:rsidP="00EF4787">
      <w:pPr>
        <w:rPr>
          <w:del w:id="11114" w:author="HP" w:date="2013-08-27T11:52:00Z"/>
          <w:b/>
          <w:bCs/>
          <w:sz w:val="26"/>
          <w:szCs w:val="26"/>
        </w:rPr>
      </w:pPr>
      <w:del w:id="11115" w:author="HP" w:date="2013-08-27T11:52:00Z">
        <w:r w:rsidDel="008448AF">
          <w:rPr>
            <w:b/>
            <w:bCs/>
            <w:sz w:val="26"/>
            <w:szCs w:val="26"/>
          </w:rPr>
          <w:delText>1.</w:delText>
        </w:r>
        <w:r w:rsidDel="008448AF">
          <w:rPr>
            <w:b/>
            <w:bCs/>
            <w:sz w:val="26"/>
            <w:szCs w:val="26"/>
          </w:rPr>
          <w:tab/>
          <w:delText xml:space="preserve"> Title – Assessment of Bio-agents for weevil’s control in pulses during storage </w:delText>
        </w:r>
      </w:del>
    </w:p>
    <w:p w:rsidR="00EF4787" w:rsidDel="008448AF" w:rsidRDefault="00EF4787" w:rsidP="00EF4787">
      <w:pPr>
        <w:rPr>
          <w:del w:id="11116" w:author="HP" w:date="2013-08-27T11:52:00Z"/>
          <w:b/>
          <w:bCs/>
          <w:sz w:val="26"/>
          <w:szCs w:val="26"/>
        </w:rPr>
      </w:pPr>
    </w:p>
    <w:p w:rsidR="00EF4787" w:rsidDel="008448AF" w:rsidRDefault="00EF4787" w:rsidP="00EF4787">
      <w:pPr>
        <w:jc w:val="both"/>
        <w:rPr>
          <w:del w:id="11117" w:author="HP" w:date="2013-08-27T11:52:00Z"/>
          <w:b/>
          <w:bCs/>
          <w:sz w:val="26"/>
          <w:szCs w:val="26"/>
        </w:rPr>
      </w:pPr>
      <w:del w:id="11118" w:author="HP" w:date="2013-08-27T11:52:00Z">
        <w:r w:rsidDel="008448AF">
          <w:rPr>
            <w:b/>
            <w:bCs/>
            <w:sz w:val="26"/>
            <w:szCs w:val="26"/>
          </w:rPr>
          <w:delText>2.</w:delText>
        </w:r>
        <w:r w:rsidDel="008448AF">
          <w:rPr>
            <w:b/>
            <w:bCs/>
            <w:sz w:val="26"/>
            <w:szCs w:val="26"/>
          </w:rPr>
          <w:tab/>
          <w:delText>Micro Farming Situation –</w:delText>
        </w:r>
        <w:r w:rsidDel="008448AF">
          <w:rPr>
            <w:sz w:val="26"/>
            <w:szCs w:val="26"/>
          </w:rPr>
          <w:delText>Rain fed condition</w:delText>
        </w:r>
      </w:del>
    </w:p>
    <w:p w:rsidR="00EF4787" w:rsidDel="008448AF" w:rsidRDefault="00EF4787" w:rsidP="00EF4787">
      <w:pPr>
        <w:jc w:val="both"/>
        <w:rPr>
          <w:del w:id="11119" w:author="HP" w:date="2013-08-27T11:52:00Z"/>
          <w:rFonts w:ascii="Arial" w:hAnsi="Arial" w:cs="Arial"/>
          <w:b/>
          <w:bCs/>
          <w:sz w:val="20"/>
          <w:szCs w:val="20"/>
        </w:rPr>
      </w:pPr>
    </w:p>
    <w:p w:rsidR="00EF4787" w:rsidRPr="00E029A1" w:rsidDel="008448AF" w:rsidRDefault="00EF4787" w:rsidP="00EF4787">
      <w:pPr>
        <w:spacing w:line="360" w:lineRule="auto"/>
        <w:ind w:left="720" w:hanging="720"/>
        <w:jc w:val="both"/>
        <w:rPr>
          <w:del w:id="11120" w:author="HP" w:date="2013-08-27T11:52:00Z"/>
          <w:bCs/>
        </w:rPr>
      </w:pPr>
      <w:del w:id="11121" w:author="HP" w:date="2013-08-27T11:52:00Z">
        <w:r w:rsidRPr="00D60F28" w:rsidDel="008448AF">
          <w:rPr>
            <w:b/>
            <w:bCs/>
          </w:rPr>
          <w:delText xml:space="preserve">3. </w:delText>
        </w:r>
        <w:r w:rsidRPr="00D60F28" w:rsidDel="008448AF">
          <w:rPr>
            <w:b/>
            <w:bCs/>
          </w:rPr>
          <w:tab/>
          <w:delText>Problem Identified</w:delText>
        </w:r>
        <w:r w:rsidRPr="00D60F28" w:rsidDel="008448AF">
          <w:rPr>
            <w:bCs/>
          </w:rPr>
          <w:delText xml:space="preserve"> –</w:delText>
        </w:r>
        <w:r w:rsidRPr="00D60F28" w:rsidDel="008448AF">
          <w:delText>The cultivation of pulses in Bhojpur especially in Rabi season is to a tune of 37000 hectares approximately out of total cultivated area of 162360</w:delText>
        </w:r>
        <w:r w:rsidDel="008448AF">
          <w:delText xml:space="preserve"> ha</w:delText>
        </w:r>
        <w:r w:rsidRPr="00D60F28" w:rsidDel="008448AF">
          <w:delText>. Among the major pulses Gram, lentil and pea occupy the maximum area respectively. Nearly 20500 hectares is under Gram 14800 hectares under Lentil and 2500 hectare under Pea.</w:delText>
        </w:r>
        <w:r w:rsidDel="008448AF">
          <w:rPr>
            <w:bCs/>
          </w:rPr>
          <w:delText>Large quantity of pulses is stored for future use as well as for sell, but approximately 20-35% is being damaged due to weevil infestation during storage,</w:delText>
        </w:r>
        <w:bookmarkStart w:id="11122" w:name="_GoBack"/>
        <w:bookmarkEnd w:id="11122"/>
        <w:r w:rsidDel="008448AF">
          <w:rPr>
            <w:bCs/>
          </w:rPr>
          <w:delText xml:space="preserve"> incurring millions of rupees losses.</w:delText>
        </w:r>
      </w:del>
    </w:p>
    <w:p w:rsidR="00EF4787" w:rsidRPr="00D60F28" w:rsidDel="008448AF" w:rsidRDefault="00EF4787" w:rsidP="00EF4787">
      <w:pPr>
        <w:pStyle w:val="PlainText"/>
        <w:spacing w:line="360" w:lineRule="auto"/>
        <w:ind w:left="900" w:hanging="900"/>
        <w:jc w:val="both"/>
        <w:rPr>
          <w:del w:id="11123" w:author="HP" w:date="2013-08-27T11:52:00Z"/>
          <w:rFonts w:ascii="Times New Roman" w:hAnsi="Times New Roman" w:cs="Times New Roman"/>
          <w:bCs/>
          <w:sz w:val="24"/>
          <w:szCs w:val="24"/>
        </w:rPr>
      </w:pPr>
    </w:p>
    <w:p w:rsidR="00EF4787" w:rsidRPr="00E029A1" w:rsidDel="008448AF" w:rsidRDefault="00EF4787" w:rsidP="00EF4787">
      <w:pPr>
        <w:spacing w:line="360" w:lineRule="auto"/>
        <w:ind w:left="720" w:hanging="720"/>
        <w:jc w:val="both"/>
        <w:rPr>
          <w:del w:id="11124" w:author="HP" w:date="2013-08-27T11:52:00Z"/>
          <w:bCs/>
        </w:rPr>
      </w:pPr>
      <w:del w:id="11125" w:author="HP" w:date="2013-08-27T11:52:00Z">
        <w:r w:rsidRPr="00E029A1" w:rsidDel="008448AF">
          <w:rPr>
            <w:b/>
            <w:bCs/>
          </w:rPr>
          <w:delText xml:space="preserve">4. </w:delText>
        </w:r>
        <w:r w:rsidRPr="00E029A1" w:rsidDel="008448AF">
          <w:rPr>
            <w:b/>
            <w:bCs/>
          </w:rPr>
          <w:tab/>
          <w:delText>Hypothesis</w:delText>
        </w:r>
        <w:r w:rsidRPr="00E029A1" w:rsidDel="008448AF">
          <w:rPr>
            <w:bCs/>
          </w:rPr>
          <w:delText xml:space="preserve"> –</w:delText>
        </w:r>
        <w:r w:rsidRPr="005A1CD7" w:rsidDel="008448AF">
          <w:rPr>
            <w:bCs/>
          </w:rPr>
          <w:delText xml:space="preserve">Department of Entomology, RAU, PUSA, Samastipur had advised to use </w:delText>
        </w:r>
        <w:r w:rsidDel="008448AF">
          <w:rPr>
            <w:bCs/>
          </w:rPr>
          <w:delText>the chemical control i.e. fumigation but it was not much effective</w:delText>
        </w:r>
        <w:r w:rsidRPr="005A1CD7" w:rsidDel="008448AF">
          <w:rPr>
            <w:bCs/>
          </w:rPr>
          <w:delText>.</w:delText>
        </w:r>
        <w:r w:rsidDel="008448AF">
          <w:rPr>
            <w:bCs/>
          </w:rPr>
          <w:delText xml:space="preserve"> In some quarters Ad mixture of mustered oil is being usedwith a claim </w:delText>
        </w:r>
        <w:r w:rsidRPr="00757C27" w:rsidDel="008448AF">
          <w:rPr>
            <w:bCs/>
          </w:rPr>
          <w:delText>that it islow</w:delText>
        </w:r>
        <w:r w:rsidDel="008448AF">
          <w:rPr>
            <w:bCs/>
          </w:rPr>
          <w:delText xml:space="preserve"> cost good technology</w:delText>
        </w:r>
        <w:r w:rsidRPr="005A1CD7" w:rsidDel="008448AF">
          <w:rPr>
            <w:bCs/>
          </w:rPr>
          <w:delText xml:space="preserve"> It is supposed that it might be good too in Bhojpur </w:delText>
        </w:r>
        <w:r w:rsidDel="008448AF">
          <w:rPr>
            <w:bCs/>
          </w:rPr>
          <w:delText>condition</w:delText>
        </w:r>
      </w:del>
    </w:p>
    <w:p w:rsidR="00EF4787" w:rsidRPr="00E029A1" w:rsidDel="008448AF" w:rsidRDefault="00EF4787" w:rsidP="00EF4787">
      <w:pPr>
        <w:spacing w:line="360" w:lineRule="auto"/>
        <w:rPr>
          <w:del w:id="11126" w:author="HP" w:date="2013-08-27T11:52:00Z"/>
          <w:b/>
          <w:bCs/>
        </w:rPr>
      </w:pPr>
      <w:del w:id="11127" w:author="HP" w:date="2013-08-27T11:52:00Z">
        <w:r w:rsidRPr="00E029A1" w:rsidDel="008448AF">
          <w:rPr>
            <w:b/>
            <w:bCs/>
          </w:rPr>
          <w:delText xml:space="preserve">5. </w:delText>
        </w:r>
        <w:r w:rsidRPr="00E029A1" w:rsidDel="008448AF">
          <w:rPr>
            <w:b/>
            <w:bCs/>
          </w:rPr>
          <w:tab/>
          <w:delText>Source of Tech</w:delText>
        </w:r>
        <w:r w:rsidDel="008448AF">
          <w:rPr>
            <w:bCs/>
          </w:rPr>
          <w:delText>. –RAU, Pusa, Samastipur</w:delText>
        </w:r>
      </w:del>
    </w:p>
    <w:p w:rsidR="00EF4787" w:rsidRPr="00E029A1" w:rsidDel="008448AF" w:rsidRDefault="00EF4787" w:rsidP="00EF4787">
      <w:pPr>
        <w:spacing w:line="360" w:lineRule="auto"/>
        <w:rPr>
          <w:del w:id="11128" w:author="HP" w:date="2013-08-27T11:52:00Z"/>
          <w:bCs/>
        </w:rPr>
      </w:pPr>
      <w:del w:id="11129" w:author="HP" w:date="2013-08-27T11:52:00Z">
        <w:r w:rsidRPr="00E029A1" w:rsidDel="008448AF">
          <w:rPr>
            <w:b/>
            <w:bCs/>
          </w:rPr>
          <w:delText xml:space="preserve">6. </w:delText>
        </w:r>
        <w:r w:rsidRPr="00E029A1" w:rsidDel="008448AF">
          <w:rPr>
            <w:b/>
            <w:bCs/>
          </w:rPr>
          <w:tab/>
          <w:delText>Technical Interventio</w:delText>
        </w:r>
        <w:r w:rsidDel="008448AF">
          <w:rPr>
            <w:b/>
            <w:bCs/>
          </w:rPr>
          <w:delText>n –</w:delText>
        </w:r>
        <w:r w:rsidRPr="00D60F28" w:rsidDel="008448AF">
          <w:delText>Insecticide &amp; Bio-agents.</w:delText>
        </w:r>
      </w:del>
    </w:p>
    <w:p w:rsidR="00EF4787" w:rsidRPr="00E029A1" w:rsidDel="008448AF" w:rsidRDefault="00EF4787" w:rsidP="00EF4787">
      <w:pPr>
        <w:ind w:firstLine="360"/>
        <w:rPr>
          <w:del w:id="11130" w:author="HP" w:date="2013-08-27T11:52:00Z"/>
          <w:bCs/>
        </w:rPr>
      </w:pPr>
      <w:del w:id="11131" w:author="HP" w:date="2013-08-27T11:52:00Z">
        <w:r w:rsidRPr="00E029A1" w:rsidDel="008448AF">
          <w:rPr>
            <w:bCs/>
          </w:rPr>
          <w:lastRenderedPageBreak/>
          <w:tab/>
        </w:r>
      </w:del>
    </w:p>
    <w:p w:rsidR="00EF4787" w:rsidRPr="00E029A1" w:rsidDel="008448AF" w:rsidRDefault="00EF4787" w:rsidP="00EF4787">
      <w:pPr>
        <w:rPr>
          <w:del w:id="11132" w:author="HP" w:date="2013-08-27T11:52:00Z"/>
          <w:b/>
          <w:bCs/>
        </w:rPr>
      </w:pPr>
      <w:del w:id="11133" w:author="HP" w:date="2013-08-27T11:52:00Z">
        <w:r w:rsidRPr="00E029A1" w:rsidDel="008448AF">
          <w:rPr>
            <w:b/>
            <w:bCs/>
          </w:rPr>
          <w:delText xml:space="preserve">7. </w:delText>
        </w:r>
        <w:r w:rsidRPr="00E029A1" w:rsidDel="008448AF">
          <w:rPr>
            <w:b/>
            <w:bCs/>
          </w:rPr>
          <w:tab/>
          <w:delText>Details of Treatment</w:delText>
        </w:r>
      </w:del>
    </w:p>
    <w:p w:rsidR="00EF4787" w:rsidRPr="00E029A1" w:rsidDel="008448AF" w:rsidRDefault="00EF4787" w:rsidP="00EF4787">
      <w:pPr>
        <w:rPr>
          <w:del w:id="11134" w:author="HP" w:date="2013-08-27T11:52:00Z"/>
          <w:b/>
          <w:bCs/>
        </w:rPr>
      </w:pPr>
    </w:p>
    <w:p w:rsidR="00EF4787" w:rsidRPr="00E029A1" w:rsidDel="008448AF" w:rsidRDefault="00EF4787" w:rsidP="00EF4787">
      <w:pPr>
        <w:spacing w:line="360" w:lineRule="auto"/>
        <w:ind w:firstLine="360"/>
        <w:rPr>
          <w:del w:id="11135" w:author="HP" w:date="2013-08-27T11:52:00Z"/>
          <w:bCs/>
        </w:rPr>
      </w:pPr>
      <w:del w:id="11136" w:author="HP" w:date="2013-08-27T11:52:00Z">
        <w:r w:rsidDel="008448AF">
          <w:rPr>
            <w:bCs/>
          </w:rPr>
          <w:tab/>
          <w:delText>T</w:delText>
        </w:r>
        <w:r w:rsidRPr="00343534" w:rsidDel="008448AF">
          <w:rPr>
            <w:bCs/>
            <w:vertAlign w:val="subscript"/>
          </w:rPr>
          <w:delText>1</w:delText>
        </w:r>
        <w:r w:rsidRPr="00C36579" w:rsidDel="008448AF">
          <w:rPr>
            <w:bCs/>
          </w:rPr>
          <w:delText xml:space="preserve"> </w:delText>
        </w:r>
        <w:r w:rsidRPr="00E029A1" w:rsidDel="008448AF">
          <w:rPr>
            <w:bCs/>
            <w:vertAlign w:val="subscript"/>
          </w:rPr>
          <w:delText>–</w:delText>
        </w:r>
        <w:r w:rsidRPr="00E029A1" w:rsidDel="008448AF">
          <w:rPr>
            <w:bCs/>
          </w:rPr>
          <w:delText xml:space="preserve"> Farmers Practice i.e.</w:delText>
        </w:r>
        <w:r w:rsidDel="008448AF">
          <w:rPr>
            <w:bCs/>
          </w:rPr>
          <w:delText xml:space="preserve"> storage in gunny bags</w:delText>
        </w:r>
        <w:r w:rsidDel="008448AF">
          <w:rPr>
            <w:bCs/>
          </w:rPr>
          <w:tab/>
        </w:r>
        <w:r w:rsidDel="008448AF">
          <w:rPr>
            <w:bCs/>
          </w:rPr>
          <w:tab/>
        </w:r>
        <w:r w:rsidDel="008448AF">
          <w:rPr>
            <w:bCs/>
          </w:rPr>
          <w:tab/>
        </w:r>
        <w:r w:rsidDel="008448AF">
          <w:rPr>
            <w:bCs/>
          </w:rPr>
          <w:tab/>
        </w:r>
      </w:del>
    </w:p>
    <w:p w:rsidR="00EF4787" w:rsidDel="008448AF" w:rsidRDefault="00EF4787" w:rsidP="00EF4787">
      <w:pPr>
        <w:pStyle w:val="PlainText"/>
        <w:spacing w:line="360" w:lineRule="auto"/>
        <w:rPr>
          <w:del w:id="11137" w:author="HP" w:date="2013-08-27T11:52:00Z"/>
          <w:rFonts w:ascii="Times New Roman" w:hAnsi="Times New Roman" w:cs="Times New Roman"/>
          <w:bCs/>
          <w:sz w:val="24"/>
          <w:szCs w:val="24"/>
        </w:rPr>
      </w:pPr>
      <w:del w:id="11138" w:author="HP" w:date="2013-08-27T11:52:00Z">
        <w:r w:rsidDel="008448AF">
          <w:rPr>
            <w:rFonts w:ascii="Times New Roman" w:hAnsi="Times New Roman" w:cs="Times New Roman"/>
            <w:bCs/>
            <w:sz w:val="24"/>
            <w:szCs w:val="24"/>
          </w:rPr>
          <w:tab/>
          <w:delText xml:space="preserve"> T</w:delText>
        </w:r>
        <w:r w:rsidRPr="00343534" w:rsidDel="008448AF">
          <w:rPr>
            <w:rFonts w:ascii="Times New Roman" w:hAnsi="Times New Roman" w:cs="Times New Roman"/>
            <w:bCs/>
            <w:sz w:val="24"/>
            <w:szCs w:val="24"/>
            <w:vertAlign w:val="subscript"/>
          </w:rPr>
          <w:delText>2</w:delText>
        </w:r>
        <w:r w:rsidRPr="00C36579" w:rsidDel="008448AF">
          <w:rPr>
            <w:rFonts w:ascii="Times New Roman" w:hAnsi="Times New Roman" w:cs="Times New Roman"/>
            <w:bCs/>
            <w:sz w:val="24"/>
            <w:szCs w:val="24"/>
          </w:rPr>
          <w:delText xml:space="preserve">– </w:delText>
        </w:r>
        <w:r w:rsidDel="008448AF">
          <w:rPr>
            <w:rFonts w:ascii="Times New Roman" w:hAnsi="Times New Roman" w:cs="Times New Roman"/>
            <w:bCs/>
            <w:sz w:val="24"/>
            <w:szCs w:val="24"/>
          </w:rPr>
          <w:delText>Use of Fumino (Al P</w:delText>
        </w:r>
        <w:r w:rsidRPr="00C902E2" w:rsidDel="008448AF">
          <w:rPr>
            <w:rFonts w:ascii="Times New Roman" w:hAnsi="Times New Roman" w:cs="Times New Roman"/>
            <w:bCs/>
            <w:sz w:val="24"/>
            <w:szCs w:val="24"/>
            <w:vertAlign w:val="subscript"/>
          </w:rPr>
          <w:delText>3</w:delText>
        </w:r>
        <w:r w:rsidDel="008448AF">
          <w:rPr>
            <w:rFonts w:ascii="Times New Roman" w:hAnsi="Times New Roman" w:cs="Times New Roman"/>
            <w:bCs/>
            <w:sz w:val="24"/>
            <w:szCs w:val="24"/>
          </w:rPr>
          <w:delText>) @1 capsule/5 \Qt. of pulses raw grain</w:delText>
        </w:r>
      </w:del>
    </w:p>
    <w:p w:rsidR="00EF4787" w:rsidRPr="00E029A1" w:rsidDel="008448AF" w:rsidRDefault="00EF4787" w:rsidP="00EF4787">
      <w:pPr>
        <w:pStyle w:val="PlainText"/>
        <w:spacing w:line="360" w:lineRule="auto"/>
        <w:ind w:firstLine="720"/>
        <w:rPr>
          <w:del w:id="11139" w:author="HP" w:date="2013-08-27T11:52:00Z"/>
          <w:rFonts w:ascii="Times New Roman" w:hAnsi="Times New Roman" w:cs="Times New Roman"/>
          <w:bCs/>
          <w:sz w:val="24"/>
          <w:szCs w:val="24"/>
        </w:rPr>
      </w:pPr>
      <w:del w:id="11140" w:author="HP" w:date="2013-08-27T11:52:00Z">
        <w:r w:rsidDel="008448AF">
          <w:rPr>
            <w:rFonts w:ascii="Times New Roman" w:hAnsi="Times New Roman" w:cs="Times New Roman"/>
            <w:bCs/>
            <w:sz w:val="24"/>
            <w:szCs w:val="24"/>
          </w:rPr>
          <w:delText>T</w:delText>
        </w:r>
        <w:r w:rsidRPr="00343534" w:rsidDel="008448AF">
          <w:rPr>
            <w:rFonts w:ascii="Times New Roman" w:hAnsi="Times New Roman" w:cs="Times New Roman"/>
            <w:bCs/>
            <w:sz w:val="24"/>
            <w:szCs w:val="24"/>
            <w:vertAlign w:val="subscript"/>
          </w:rPr>
          <w:delText>3</w:delText>
        </w:r>
        <w:r w:rsidRPr="00C36579" w:rsidDel="008448AF">
          <w:rPr>
            <w:rFonts w:ascii="Times New Roman" w:hAnsi="Times New Roman" w:cs="Times New Roman"/>
            <w:bCs/>
            <w:sz w:val="24"/>
            <w:szCs w:val="24"/>
          </w:rPr>
          <w:delText xml:space="preserve"> –</w:delText>
        </w:r>
        <w:r w:rsidDel="008448AF">
          <w:rPr>
            <w:rFonts w:ascii="Times New Roman" w:hAnsi="Times New Roman" w:cs="Times New Roman"/>
            <w:bCs/>
            <w:sz w:val="24"/>
            <w:szCs w:val="24"/>
          </w:rPr>
          <w:delText>Ad mixture of mustered oil @250 ml/Qt of raw pulses grain</w:delText>
        </w:r>
      </w:del>
    </w:p>
    <w:p w:rsidR="00EF4787" w:rsidRPr="00E029A1" w:rsidDel="008448AF" w:rsidRDefault="00EF4787" w:rsidP="00EF4787">
      <w:pPr>
        <w:pStyle w:val="PlainText"/>
        <w:spacing w:line="360" w:lineRule="auto"/>
        <w:rPr>
          <w:del w:id="11141" w:author="HP" w:date="2013-08-27T11:52:00Z"/>
          <w:rFonts w:ascii="Times New Roman" w:hAnsi="Times New Roman" w:cs="Times New Roman"/>
          <w:bCs/>
          <w:sz w:val="24"/>
          <w:szCs w:val="24"/>
        </w:rPr>
      </w:pPr>
      <w:del w:id="11142" w:author="HP" w:date="2013-08-27T11:52:00Z">
        <w:r w:rsidRPr="00E029A1" w:rsidDel="008448AF">
          <w:rPr>
            <w:rFonts w:ascii="Times New Roman" w:hAnsi="Times New Roman" w:cs="Times New Roman"/>
            <w:bCs/>
            <w:sz w:val="24"/>
            <w:szCs w:val="24"/>
          </w:rPr>
          <w:tab/>
          <w:delText>Design – RBD</w:delText>
        </w:r>
      </w:del>
    </w:p>
    <w:p w:rsidR="00EF4787" w:rsidRPr="00E029A1" w:rsidDel="008448AF" w:rsidRDefault="00EF4787" w:rsidP="00EF4787">
      <w:pPr>
        <w:pStyle w:val="PlainText"/>
        <w:spacing w:line="360" w:lineRule="auto"/>
        <w:rPr>
          <w:del w:id="11143" w:author="HP" w:date="2013-08-27T11:52:00Z"/>
          <w:rFonts w:ascii="Times New Roman" w:hAnsi="Times New Roman" w:cs="Times New Roman"/>
          <w:bCs/>
          <w:sz w:val="24"/>
          <w:szCs w:val="24"/>
        </w:rPr>
      </w:pPr>
      <w:del w:id="11144" w:author="HP" w:date="2013-08-27T11:52:00Z">
        <w:r w:rsidRPr="00E029A1" w:rsidDel="008448AF">
          <w:rPr>
            <w:rFonts w:ascii="Times New Roman" w:hAnsi="Times New Roman" w:cs="Times New Roman"/>
            <w:bCs/>
            <w:sz w:val="24"/>
            <w:szCs w:val="24"/>
          </w:rPr>
          <w:tab/>
          <w:delText>No</w:delText>
        </w:r>
        <w:r w:rsidDel="008448AF">
          <w:rPr>
            <w:rFonts w:ascii="Times New Roman" w:hAnsi="Times New Roman" w:cs="Times New Roman"/>
            <w:bCs/>
            <w:sz w:val="24"/>
            <w:szCs w:val="24"/>
          </w:rPr>
          <w:delText>. of Farmers / Replication – 15</w:delText>
        </w:r>
      </w:del>
    </w:p>
    <w:p w:rsidR="00EF4787" w:rsidRPr="00E029A1" w:rsidDel="008448AF" w:rsidRDefault="00EF4787" w:rsidP="00EF4787">
      <w:pPr>
        <w:pStyle w:val="PlainText"/>
        <w:spacing w:line="360" w:lineRule="auto"/>
        <w:rPr>
          <w:del w:id="11145" w:author="HP" w:date="2013-08-27T11:52:00Z"/>
          <w:rFonts w:ascii="Times New Roman" w:hAnsi="Times New Roman" w:cs="Times New Roman"/>
          <w:bCs/>
          <w:sz w:val="24"/>
          <w:szCs w:val="24"/>
        </w:rPr>
      </w:pPr>
      <w:del w:id="11146" w:author="HP" w:date="2013-08-27T11:52:00Z">
        <w:r w:rsidDel="008448AF">
          <w:rPr>
            <w:rFonts w:ascii="Times New Roman" w:hAnsi="Times New Roman" w:cs="Times New Roman"/>
            <w:bCs/>
            <w:sz w:val="24"/>
            <w:szCs w:val="24"/>
          </w:rPr>
          <w:tab/>
          <w:delText>Crop – Lentil &amp; Gram</w:delText>
        </w:r>
      </w:del>
    </w:p>
    <w:p w:rsidR="00EF4787" w:rsidRPr="00E029A1" w:rsidDel="008448AF" w:rsidRDefault="00EF4787" w:rsidP="00EF4787">
      <w:pPr>
        <w:pStyle w:val="PlainText"/>
        <w:spacing w:line="360" w:lineRule="auto"/>
        <w:rPr>
          <w:del w:id="11147" w:author="HP" w:date="2013-08-27T11:52:00Z"/>
          <w:rFonts w:ascii="Times New Roman" w:hAnsi="Times New Roman" w:cs="Times New Roman"/>
          <w:b/>
          <w:bCs/>
          <w:sz w:val="24"/>
          <w:szCs w:val="24"/>
        </w:rPr>
      </w:pPr>
    </w:p>
    <w:p w:rsidR="00EF4787" w:rsidRPr="00E029A1" w:rsidDel="008448AF" w:rsidRDefault="00EF4787" w:rsidP="00EF4787">
      <w:pPr>
        <w:pStyle w:val="PlainText"/>
        <w:spacing w:line="360" w:lineRule="auto"/>
        <w:rPr>
          <w:del w:id="11148" w:author="HP" w:date="2013-08-27T11:52:00Z"/>
          <w:rFonts w:ascii="Times New Roman" w:hAnsi="Times New Roman" w:cs="Times New Roman"/>
          <w:bCs/>
          <w:sz w:val="24"/>
          <w:szCs w:val="24"/>
        </w:rPr>
      </w:pPr>
      <w:del w:id="11149" w:author="HP" w:date="2013-08-27T11:52:00Z">
        <w:r w:rsidRPr="00E029A1" w:rsidDel="008448AF">
          <w:rPr>
            <w:rFonts w:ascii="Times New Roman" w:hAnsi="Times New Roman" w:cs="Times New Roman"/>
            <w:b/>
            <w:bCs/>
            <w:sz w:val="24"/>
            <w:szCs w:val="24"/>
          </w:rPr>
          <w:delText>8.</w:delText>
        </w:r>
        <w:r w:rsidRPr="00E029A1" w:rsidDel="008448AF">
          <w:rPr>
            <w:rFonts w:ascii="Times New Roman" w:hAnsi="Times New Roman" w:cs="Times New Roman"/>
            <w:b/>
            <w:bCs/>
            <w:sz w:val="24"/>
            <w:szCs w:val="24"/>
          </w:rPr>
          <w:tab/>
          <w:delText>Critical Inputs</w:delText>
        </w:r>
        <w:r w:rsidRPr="00E029A1" w:rsidDel="008448AF">
          <w:rPr>
            <w:rFonts w:ascii="Times New Roman" w:hAnsi="Times New Roman" w:cs="Times New Roman"/>
            <w:bCs/>
            <w:sz w:val="24"/>
            <w:szCs w:val="24"/>
          </w:rPr>
          <w:delText xml:space="preserve"> – Seed &amp; Seed treatments.</w:delText>
        </w:r>
      </w:del>
    </w:p>
    <w:p w:rsidR="00EF4787" w:rsidDel="008448AF" w:rsidRDefault="00EF4787" w:rsidP="00EF4787">
      <w:pPr>
        <w:pStyle w:val="PlainText"/>
        <w:spacing w:line="360" w:lineRule="auto"/>
        <w:rPr>
          <w:del w:id="11150" w:author="HP" w:date="2013-08-27T11:52:00Z"/>
          <w:rFonts w:ascii="Times New Roman" w:hAnsi="Times New Roman" w:cs="Times New Roman"/>
          <w:b/>
          <w:bCs/>
          <w:sz w:val="24"/>
          <w:szCs w:val="24"/>
        </w:rPr>
      </w:pPr>
    </w:p>
    <w:p w:rsidR="00EF4787" w:rsidRPr="00E029A1" w:rsidDel="008448AF" w:rsidRDefault="00EF4787" w:rsidP="00EF4787">
      <w:pPr>
        <w:pStyle w:val="PlainText"/>
        <w:spacing w:line="360" w:lineRule="auto"/>
        <w:rPr>
          <w:del w:id="11151" w:author="HP" w:date="2013-08-27T11:52:00Z"/>
          <w:rFonts w:ascii="Times New Roman" w:hAnsi="Times New Roman" w:cs="Times New Roman"/>
          <w:b/>
          <w:bCs/>
          <w:sz w:val="24"/>
          <w:szCs w:val="24"/>
        </w:rPr>
      </w:pPr>
      <w:del w:id="11152" w:author="HP" w:date="2013-08-27T11:52:00Z">
        <w:r w:rsidRPr="00E029A1" w:rsidDel="008448AF">
          <w:rPr>
            <w:rFonts w:ascii="Times New Roman" w:hAnsi="Times New Roman" w:cs="Times New Roman"/>
            <w:b/>
            <w:bCs/>
            <w:sz w:val="24"/>
            <w:szCs w:val="24"/>
          </w:rPr>
          <w:delText>9.</w:delText>
        </w:r>
        <w:r w:rsidRPr="00E029A1" w:rsidDel="008448AF">
          <w:rPr>
            <w:rFonts w:ascii="Times New Roman" w:hAnsi="Times New Roman" w:cs="Times New Roman"/>
            <w:b/>
            <w:bCs/>
            <w:sz w:val="24"/>
            <w:szCs w:val="24"/>
          </w:rPr>
          <w:tab/>
          <w:delText xml:space="preserve">Performance indicator </w:delText>
        </w:r>
      </w:del>
    </w:p>
    <w:p w:rsidR="00EF4787" w:rsidRPr="00E029A1" w:rsidDel="008448AF" w:rsidRDefault="00EF4787" w:rsidP="00EF4787">
      <w:pPr>
        <w:pStyle w:val="PlainText"/>
        <w:spacing w:line="360" w:lineRule="auto"/>
        <w:ind w:left="900" w:hanging="180"/>
        <w:rPr>
          <w:del w:id="11153" w:author="HP" w:date="2013-08-27T11:52:00Z"/>
          <w:rFonts w:ascii="Times New Roman" w:hAnsi="Times New Roman" w:cs="Times New Roman"/>
          <w:bCs/>
          <w:sz w:val="24"/>
          <w:szCs w:val="24"/>
        </w:rPr>
      </w:pPr>
      <w:del w:id="11154" w:author="HP" w:date="2013-08-27T11:52:00Z">
        <w:r w:rsidRPr="00E029A1" w:rsidDel="008448AF">
          <w:rPr>
            <w:rFonts w:ascii="Times New Roman" w:hAnsi="Times New Roman" w:cs="Times New Roman"/>
            <w:b/>
            <w:bCs/>
            <w:sz w:val="24"/>
            <w:szCs w:val="24"/>
          </w:rPr>
          <w:delText>1. Technical observation</w:delText>
        </w:r>
        <w:r w:rsidRPr="00E029A1" w:rsidDel="008448AF">
          <w:rPr>
            <w:rFonts w:ascii="Times New Roman" w:hAnsi="Times New Roman" w:cs="Times New Roman"/>
            <w:bCs/>
            <w:sz w:val="24"/>
            <w:szCs w:val="24"/>
          </w:rPr>
          <w:delText xml:space="preserve"> –</w:delText>
        </w:r>
        <w:r w:rsidDel="008448AF">
          <w:rPr>
            <w:rFonts w:ascii="Times New Roman" w:hAnsi="Times New Roman" w:cs="Times New Roman"/>
            <w:bCs/>
            <w:sz w:val="24"/>
            <w:szCs w:val="24"/>
          </w:rPr>
          <w:delText>Percentage of infected grain/100 gram, Post treatment infestation of weevils (in days), milling percentage, market reaction</w:delText>
        </w:r>
      </w:del>
    </w:p>
    <w:p w:rsidR="00EF4787" w:rsidDel="008448AF" w:rsidRDefault="00EF4787" w:rsidP="00EF4787">
      <w:pPr>
        <w:pStyle w:val="PlainText"/>
        <w:spacing w:line="360" w:lineRule="auto"/>
        <w:ind w:left="900" w:hanging="180"/>
        <w:rPr>
          <w:del w:id="11155" w:author="HP" w:date="2013-08-27T11:52:00Z"/>
          <w:rFonts w:ascii="Times New Roman" w:hAnsi="Times New Roman" w:cs="Times New Roman"/>
          <w:bCs/>
          <w:sz w:val="24"/>
          <w:szCs w:val="24"/>
        </w:rPr>
      </w:pPr>
      <w:del w:id="11156" w:author="HP" w:date="2013-08-27T11:52:00Z">
        <w:r w:rsidRPr="00E029A1" w:rsidDel="008448AF">
          <w:rPr>
            <w:rFonts w:ascii="Times New Roman" w:hAnsi="Times New Roman" w:cs="Times New Roman"/>
            <w:b/>
            <w:bCs/>
            <w:sz w:val="24"/>
            <w:szCs w:val="24"/>
          </w:rPr>
          <w:delText>2. Economic indicator</w:delText>
        </w:r>
        <w:r w:rsidDel="008448AF">
          <w:rPr>
            <w:rFonts w:ascii="Times New Roman" w:hAnsi="Times New Roman" w:cs="Times New Roman"/>
            <w:bCs/>
            <w:sz w:val="24"/>
            <w:szCs w:val="24"/>
          </w:rPr>
          <w:delText xml:space="preserve"> – Net return, B: C ratio</w:delText>
        </w:r>
      </w:del>
    </w:p>
    <w:p w:rsidR="00EF4787" w:rsidDel="008448AF" w:rsidRDefault="00EF4787" w:rsidP="00EF4787">
      <w:pPr>
        <w:pStyle w:val="PlainText"/>
        <w:spacing w:line="360" w:lineRule="auto"/>
        <w:ind w:left="900" w:hanging="180"/>
        <w:rPr>
          <w:del w:id="11157" w:author="HP" w:date="2013-08-27T11:52:00Z"/>
          <w:rFonts w:ascii="Times New Roman" w:hAnsi="Times New Roman" w:cs="Times New Roman"/>
          <w:bCs/>
          <w:sz w:val="24"/>
          <w:szCs w:val="24"/>
        </w:rPr>
      </w:pPr>
      <w:del w:id="11158" w:author="HP" w:date="2013-08-27T11:52:00Z">
        <w:r w:rsidRPr="00C36579" w:rsidDel="008448AF">
          <w:rPr>
            <w:rFonts w:ascii="Times New Roman" w:hAnsi="Times New Roman" w:cs="Times New Roman"/>
            <w:b/>
            <w:bCs/>
            <w:sz w:val="24"/>
            <w:szCs w:val="24"/>
          </w:rPr>
          <w:delText>3. Feed Back / Farmers reaction</w:delText>
        </w:r>
        <w:r w:rsidRPr="00C36579" w:rsidDel="008448AF">
          <w:rPr>
            <w:rFonts w:ascii="Times New Roman" w:hAnsi="Times New Roman" w:cs="Times New Roman"/>
            <w:bCs/>
            <w:sz w:val="24"/>
            <w:szCs w:val="24"/>
          </w:rPr>
          <w:delText xml:space="preserve"> – </w:delText>
        </w:r>
        <w:r w:rsidDel="008448AF">
          <w:rPr>
            <w:rFonts w:ascii="Times New Roman" w:hAnsi="Times New Roman" w:cs="Times New Roman"/>
            <w:bCs/>
            <w:sz w:val="24"/>
            <w:szCs w:val="24"/>
          </w:rPr>
          <w:delText>Economical return, P</w:delText>
        </w:r>
        <w:r w:rsidRPr="00C36579" w:rsidDel="008448AF">
          <w:rPr>
            <w:rFonts w:ascii="Times New Roman" w:hAnsi="Times New Roman" w:cs="Times New Roman"/>
            <w:bCs/>
            <w:sz w:val="24"/>
            <w:szCs w:val="24"/>
          </w:rPr>
          <w:delText xml:space="preserve">est infestation, </w:delText>
        </w:r>
        <w:r w:rsidDel="008448AF">
          <w:rPr>
            <w:rFonts w:ascii="Times New Roman" w:hAnsi="Times New Roman" w:cs="Times New Roman"/>
            <w:bCs/>
            <w:sz w:val="24"/>
            <w:szCs w:val="24"/>
          </w:rPr>
          <w:delText>Grain</w:delText>
        </w:r>
        <w:r w:rsidRPr="00C36579" w:rsidDel="008448AF">
          <w:rPr>
            <w:rFonts w:ascii="Times New Roman" w:hAnsi="Times New Roman" w:cs="Times New Roman"/>
            <w:bCs/>
            <w:sz w:val="24"/>
            <w:szCs w:val="24"/>
          </w:rPr>
          <w:delText xml:space="preserve"> quality etc.</w:delText>
        </w:r>
        <w:r w:rsidRPr="00C36579" w:rsidDel="008448AF">
          <w:rPr>
            <w:rFonts w:ascii="Times New Roman" w:hAnsi="Times New Roman" w:cs="Times New Roman"/>
            <w:bCs/>
            <w:sz w:val="24"/>
            <w:szCs w:val="24"/>
          </w:rPr>
          <w:tab/>
        </w:r>
      </w:del>
    </w:p>
    <w:p w:rsidR="00EF4787" w:rsidDel="008448AF" w:rsidRDefault="00EF4787" w:rsidP="00EF4787">
      <w:pPr>
        <w:pStyle w:val="PlainText"/>
        <w:spacing w:line="360" w:lineRule="auto"/>
        <w:ind w:left="900" w:hanging="900"/>
        <w:rPr>
          <w:del w:id="11159" w:author="HP" w:date="2013-08-27T11:52:00Z"/>
          <w:rFonts w:ascii="Times New Roman" w:hAnsi="Times New Roman" w:cs="Times New Roman"/>
          <w:bCs/>
          <w:sz w:val="24"/>
          <w:szCs w:val="24"/>
        </w:rPr>
      </w:pPr>
    </w:p>
    <w:p w:rsidR="00EF4787" w:rsidDel="008448AF" w:rsidRDefault="00EF4787" w:rsidP="00EF4787">
      <w:pPr>
        <w:pStyle w:val="PlainText"/>
        <w:spacing w:line="360" w:lineRule="auto"/>
        <w:ind w:left="900" w:hanging="900"/>
        <w:rPr>
          <w:del w:id="11160" w:author="HP" w:date="2013-08-27T11:52:00Z"/>
          <w:rFonts w:ascii="Times New Roman" w:hAnsi="Times New Roman" w:cs="Times New Roman"/>
          <w:bCs/>
          <w:sz w:val="24"/>
          <w:szCs w:val="24"/>
        </w:rPr>
      </w:pPr>
    </w:p>
    <w:p w:rsidR="00EF4787" w:rsidDel="008448AF" w:rsidRDefault="00EF4787" w:rsidP="00EF4787">
      <w:pPr>
        <w:pStyle w:val="PlainText"/>
        <w:spacing w:line="360" w:lineRule="auto"/>
        <w:ind w:left="900" w:hanging="900"/>
        <w:rPr>
          <w:del w:id="11161" w:author="HP" w:date="2013-08-27T11:52:00Z"/>
          <w:rFonts w:ascii="Times New Roman" w:hAnsi="Times New Roman" w:cs="Times New Roman"/>
          <w:bCs/>
          <w:sz w:val="24"/>
          <w:szCs w:val="24"/>
        </w:rPr>
      </w:pPr>
    </w:p>
    <w:p w:rsidR="00EF4787" w:rsidDel="008448AF" w:rsidRDefault="00EF4787" w:rsidP="00EF4787">
      <w:pPr>
        <w:pStyle w:val="PlainText"/>
        <w:spacing w:line="360" w:lineRule="auto"/>
        <w:ind w:left="900" w:hanging="900"/>
        <w:rPr>
          <w:del w:id="11162" w:author="HP" w:date="2013-08-27T11:52:00Z"/>
          <w:rFonts w:ascii="Times New Roman" w:hAnsi="Times New Roman" w:cs="Times New Roman"/>
          <w:bCs/>
          <w:sz w:val="24"/>
          <w:szCs w:val="24"/>
        </w:rPr>
      </w:pPr>
    </w:p>
    <w:p w:rsidR="00EF4787" w:rsidDel="008448AF" w:rsidRDefault="00EF4787" w:rsidP="00EF4787">
      <w:pPr>
        <w:pStyle w:val="PlainText"/>
        <w:spacing w:line="360" w:lineRule="auto"/>
        <w:ind w:left="900" w:hanging="900"/>
        <w:rPr>
          <w:del w:id="11163" w:author="HP" w:date="2013-08-27T11:52:00Z"/>
          <w:rFonts w:ascii="Times New Roman" w:hAnsi="Times New Roman" w:cs="Times New Roman"/>
          <w:bCs/>
          <w:sz w:val="24"/>
          <w:szCs w:val="24"/>
        </w:rPr>
      </w:pPr>
    </w:p>
    <w:p w:rsidR="00EF4787" w:rsidDel="008448AF" w:rsidRDefault="00EF4787" w:rsidP="00EF4787">
      <w:pPr>
        <w:pStyle w:val="PlainText"/>
        <w:spacing w:line="360" w:lineRule="auto"/>
        <w:ind w:left="900" w:hanging="900"/>
        <w:rPr>
          <w:del w:id="11164" w:author="HP" w:date="2013-08-27T11:52:00Z"/>
          <w:rFonts w:ascii="Times New Roman" w:hAnsi="Times New Roman" w:cs="Times New Roman"/>
          <w:bCs/>
          <w:sz w:val="24"/>
          <w:szCs w:val="24"/>
        </w:rPr>
      </w:pPr>
    </w:p>
    <w:p w:rsidR="00EF4787" w:rsidDel="008448AF" w:rsidRDefault="00EF4787" w:rsidP="00EF4787">
      <w:pPr>
        <w:pStyle w:val="PlainText"/>
        <w:spacing w:line="360" w:lineRule="auto"/>
        <w:ind w:left="900" w:hanging="900"/>
        <w:rPr>
          <w:del w:id="11165" w:author="HP" w:date="2013-08-27T11:52:00Z"/>
          <w:rFonts w:ascii="Times New Roman" w:hAnsi="Times New Roman" w:cs="Times New Roman"/>
          <w:bCs/>
          <w:sz w:val="24"/>
          <w:szCs w:val="24"/>
        </w:rPr>
      </w:pPr>
    </w:p>
    <w:p w:rsidR="00EF4787" w:rsidDel="008448AF" w:rsidRDefault="00EF4787" w:rsidP="00EF4787">
      <w:pPr>
        <w:pStyle w:val="PlainText"/>
        <w:spacing w:line="360" w:lineRule="auto"/>
        <w:ind w:left="900" w:hanging="900"/>
        <w:rPr>
          <w:del w:id="11166" w:author="HP" w:date="2013-08-27T11:52:00Z"/>
          <w:rFonts w:ascii="Times New Roman" w:hAnsi="Times New Roman" w:cs="Times New Roman"/>
          <w:bCs/>
          <w:sz w:val="24"/>
          <w:szCs w:val="24"/>
        </w:rPr>
      </w:pPr>
      <w:del w:id="11167" w:author="HP" w:date="2013-08-27T11:52:00Z">
        <w:r w:rsidDel="008448AF">
          <w:rPr>
            <w:rFonts w:ascii="Times New Roman" w:hAnsi="Times New Roman" w:cs="Times New Roman"/>
            <w:bCs/>
            <w:sz w:val="24"/>
            <w:szCs w:val="24"/>
          </w:rPr>
          <w:delText>VI</w:delText>
        </w:r>
      </w:del>
    </w:p>
    <w:p w:rsidR="00EF4787" w:rsidRPr="00343534" w:rsidDel="008448AF" w:rsidRDefault="00EF4787" w:rsidP="00EF4787">
      <w:pPr>
        <w:pStyle w:val="PlainText"/>
        <w:numPr>
          <w:ilvl w:val="0"/>
          <w:numId w:val="25"/>
        </w:numPr>
        <w:spacing w:line="360" w:lineRule="auto"/>
        <w:ind w:left="720"/>
        <w:rPr>
          <w:del w:id="11168" w:author="HP" w:date="2013-08-27T11:52:00Z"/>
          <w:rFonts w:ascii="Times New Roman" w:hAnsi="Times New Roman" w:cs="Times New Roman"/>
          <w:b/>
          <w:bCs/>
          <w:sz w:val="28"/>
          <w:szCs w:val="28"/>
        </w:rPr>
      </w:pPr>
      <w:del w:id="11169" w:author="HP" w:date="2013-08-27T11:52:00Z">
        <w:r w:rsidRPr="00343534" w:rsidDel="008448AF">
          <w:rPr>
            <w:rFonts w:ascii="Times New Roman" w:hAnsi="Times New Roman" w:cs="Times New Roman"/>
            <w:b/>
            <w:bCs/>
            <w:sz w:val="28"/>
            <w:szCs w:val="28"/>
          </w:rPr>
          <w:delText>Title Assessment of Bio-agents for Weevils Control in Pulses Storage</w:delText>
        </w:r>
      </w:del>
    </w:p>
    <w:p w:rsidR="00EF4787" w:rsidDel="008448AF" w:rsidRDefault="00EF4787" w:rsidP="00EF4787">
      <w:pPr>
        <w:pStyle w:val="PlainText"/>
        <w:spacing w:line="360" w:lineRule="auto"/>
        <w:rPr>
          <w:del w:id="11170" w:author="HP" w:date="2013-08-27T11:52:00Z"/>
          <w:rFonts w:ascii="Times New Roman" w:hAnsi="Times New Roman" w:cs="Times New Roman"/>
          <w:bCs/>
          <w:sz w:val="24"/>
          <w:szCs w:val="24"/>
        </w:rPr>
      </w:pPr>
    </w:p>
    <w:p w:rsidR="00EF4787" w:rsidDel="008448AF" w:rsidRDefault="00EF4787" w:rsidP="00EF4787">
      <w:pPr>
        <w:pStyle w:val="PlainText"/>
        <w:spacing w:line="360" w:lineRule="auto"/>
        <w:rPr>
          <w:del w:id="11171" w:author="HP" w:date="2013-08-27T11:52:00Z"/>
          <w:rFonts w:ascii="Times New Roman" w:hAnsi="Times New Roman" w:cs="Times New Roman"/>
          <w:bCs/>
          <w:sz w:val="24"/>
          <w:szCs w:val="24"/>
        </w:rPr>
      </w:pPr>
      <w:del w:id="11172" w:author="HP" w:date="2013-08-27T11:52:00Z">
        <w:r w:rsidDel="008448AF">
          <w:rPr>
            <w:rFonts w:ascii="Times New Roman" w:hAnsi="Times New Roman" w:cs="Times New Roman"/>
            <w:bCs/>
            <w:sz w:val="24"/>
            <w:szCs w:val="24"/>
          </w:rPr>
          <w:delText xml:space="preserve">2. </w:delText>
        </w:r>
        <w:r w:rsidDel="008448AF">
          <w:rPr>
            <w:rFonts w:ascii="Times New Roman" w:hAnsi="Times New Roman" w:cs="Times New Roman"/>
            <w:bCs/>
            <w:sz w:val="24"/>
            <w:szCs w:val="24"/>
          </w:rPr>
          <w:tab/>
        </w:r>
        <w:r w:rsidRPr="00343534" w:rsidDel="008448AF">
          <w:rPr>
            <w:rFonts w:ascii="Times New Roman" w:hAnsi="Times New Roman" w:cs="Times New Roman"/>
            <w:b/>
            <w:bCs/>
            <w:sz w:val="24"/>
            <w:szCs w:val="24"/>
          </w:rPr>
          <w:delText>Micro Farming Situation</w:delText>
        </w:r>
        <w:r w:rsidDel="008448AF">
          <w:rPr>
            <w:rFonts w:ascii="Times New Roman" w:hAnsi="Times New Roman" w:cs="Times New Roman"/>
            <w:bCs/>
            <w:sz w:val="24"/>
            <w:szCs w:val="24"/>
          </w:rPr>
          <w:delText xml:space="preserve"> – Rain fed condition</w:delText>
        </w:r>
      </w:del>
    </w:p>
    <w:p w:rsidR="00EF4787" w:rsidDel="008448AF" w:rsidRDefault="00EF4787" w:rsidP="00EF4787">
      <w:pPr>
        <w:pStyle w:val="PlainText"/>
        <w:spacing w:line="360" w:lineRule="auto"/>
        <w:rPr>
          <w:del w:id="11173" w:author="HP" w:date="2013-08-27T11:52:00Z"/>
          <w:rFonts w:ascii="Times New Roman" w:hAnsi="Times New Roman" w:cs="Times New Roman"/>
          <w:bCs/>
          <w:sz w:val="24"/>
          <w:szCs w:val="24"/>
        </w:rPr>
      </w:pPr>
    </w:p>
    <w:p w:rsidR="00EF4787" w:rsidDel="008448AF" w:rsidRDefault="00EF4787" w:rsidP="00EF4787">
      <w:pPr>
        <w:pStyle w:val="PlainText"/>
        <w:spacing w:line="360" w:lineRule="auto"/>
        <w:ind w:left="720" w:hanging="720"/>
        <w:rPr>
          <w:del w:id="11174" w:author="HP" w:date="2013-08-27T11:52:00Z"/>
          <w:rFonts w:ascii="Times New Roman" w:hAnsi="Times New Roman" w:cs="Times New Roman"/>
          <w:bCs/>
          <w:sz w:val="24"/>
          <w:szCs w:val="24"/>
        </w:rPr>
      </w:pPr>
      <w:del w:id="11175" w:author="HP" w:date="2013-08-27T11:52:00Z">
        <w:r w:rsidDel="008448AF">
          <w:rPr>
            <w:rFonts w:ascii="Times New Roman" w:hAnsi="Times New Roman" w:cs="Times New Roman"/>
            <w:bCs/>
            <w:sz w:val="24"/>
            <w:szCs w:val="24"/>
          </w:rPr>
          <w:delText xml:space="preserve">3. </w:delText>
        </w:r>
        <w:r w:rsidDel="008448AF">
          <w:rPr>
            <w:rFonts w:ascii="Times New Roman" w:hAnsi="Times New Roman" w:cs="Times New Roman"/>
            <w:bCs/>
            <w:sz w:val="24"/>
            <w:szCs w:val="24"/>
          </w:rPr>
          <w:tab/>
        </w:r>
        <w:r w:rsidRPr="00343534" w:rsidDel="008448AF">
          <w:rPr>
            <w:rFonts w:ascii="Times New Roman" w:hAnsi="Times New Roman" w:cs="Times New Roman"/>
            <w:b/>
            <w:bCs/>
            <w:sz w:val="24"/>
            <w:szCs w:val="24"/>
          </w:rPr>
          <w:delText>Problem Identified</w:delText>
        </w:r>
        <w:r w:rsidDel="008448AF">
          <w:rPr>
            <w:rFonts w:ascii="Times New Roman" w:hAnsi="Times New Roman" w:cs="Times New Roman"/>
            <w:bCs/>
            <w:sz w:val="24"/>
            <w:szCs w:val="24"/>
          </w:rPr>
          <w:delText xml:space="preserve"> – The cultivation of Pulses in Bhojpur especially in Rabi season is to a tune of 37000ha. Approximately out of total cultivated area of 162360 ha. Among the major Pulses Gram, Lentil and Pea occupy the maximum area respectively. Nearly 20500 ha. s under Gram 14800 ha. nder Lentil and 2500 ha. nder Pea. Large quantity of Pulses is stored for future use as well as for sell but approximately 20-35 % is being damaged due to Weevil infestation during storage incurring millions of rupees losses.</w:delText>
        </w:r>
      </w:del>
    </w:p>
    <w:p w:rsidR="00EF4787" w:rsidDel="008448AF" w:rsidRDefault="00EF4787" w:rsidP="00EF4787">
      <w:pPr>
        <w:pStyle w:val="PlainText"/>
        <w:spacing w:line="360" w:lineRule="auto"/>
        <w:rPr>
          <w:del w:id="11176" w:author="HP" w:date="2013-08-27T11:52:00Z"/>
          <w:rFonts w:ascii="Times New Roman" w:hAnsi="Times New Roman" w:cs="Times New Roman"/>
          <w:bCs/>
          <w:sz w:val="24"/>
          <w:szCs w:val="24"/>
        </w:rPr>
      </w:pPr>
    </w:p>
    <w:p w:rsidR="00EF4787" w:rsidRPr="00343534" w:rsidDel="008448AF" w:rsidRDefault="00EF4787" w:rsidP="00EF4787">
      <w:pPr>
        <w:pStyle w:val="PlainText"/>
        <w:numPr>
          <w:ilvl w:val="0"/>
          <w:numId w:val="21"/>
        </w:numPr>
        <w:spacing w:line="360" w:lineRule="auto"/>
        <w:ind w:hanging="720"/>
        <w:rPr>
          <w:del w:id="11177" w:author="HP" w:date="2013-08-27T11:52:00Z"/>
          <w:rFonts w:ascii="Times New Roman" w:hAnsi="Times New Roman" w:cs="Times New Roman"/>
          <w:bCs/>
          <w:sz w:val="24"/>
          <w:szCs w:val="24"/>
        </w:rPr>
      </w:pPr>
      <w:del w:id="11178" w:author="HP" w:date="2013-08-27T11:52:00Z">
        <w:r w:rsidRPr="00343534" w:rsidDel="008448AF">
          <w:rPr>
            <w:rFonts w:ascii="Times New Roman" w:hAnsi="Times New Roman" w:cs="Times New Roman"/>
            <w:b/>
            <w:bCs/>
            <w:sz w:val="24"/>
            <w:szCs w:val="24"/>
          </w:rPr>
          <w:lastRenderedPageBreak/>
          <w:delText>Hypothesis</w:delText>
        </w:r>
        <w:r w:rsidDel="008448AF">
          <w:rPr>
            <w:rFonts w:ascii="Times New Roman" w:hAnsi="Times New Roman" w:cs="Times New Roman"/>
            <w:bCs/>
            <w:sz w:val="24"/>
            <w:szCs w:val="24"/>
          </w:rPr>
          <w:delText xml:space="preserve"> - Department of Entomology, RAU, PUSA, Samastipur had advised to use the chemical control i.e. fumigation but it was not much effective. In some quarters ad mixture of Mustered Oil is being used with a claim that it is low cost good technology it is supposed that it might be good too in Bhojpur condition.</w:delText>
        </w:r>
      </w:del>
    </w:p>
    <w:p w:rsidR="00EF4787" w:rsidDel="008448AF" w:rsidRDefault="00EF4787" w:rsidP="00EF4787">
      <w:pPr>
        <w:pStyle w:val="PlainText"/>
        <w:rPr>
          <w:del w:id="11179" w:author="HP" w:date="2013-08-27T11:52:00Z"/>
          <w:rFonts w:ascii="Times New Roman" w:hAnsi="Times New Roman" w:cs="Times New Roman"/>
          <w:bCs/>
          <w:sz w:val="24"/>
          <w:szCs w:val="24"/>
        </w:rPr>
      </w:pPr>
    </w:p>
    <w:p w:rsidR="00EF4787" w:rsidDel="008448AF" w:rsidRDefault="00EF4787" w:rsidP="00EF4787">
      <w:pPr>
        <w:pStyle w:val="PlainText"/>
        <w:rPr>
          <w:del w:id="11180" w:author="HP" w:date="2013-08-27T11:52:00Z"/>
          <w:rFonts w:ascii="Times New Roman" w:hAnsi="Times New Roman" w:cs="Times New Roman"/>
          <w:bCs/>
          <w:sz w:val="24"/>
          <w:szCs w:val="24"/>
        </w:rPr>
      </w:pPr>
      <w:del w:id="11181" w:author="HP" w:date="2013-08-27T11:52:00Z">
        <w:r w:rsidDel="008448AF">
          <w:rPr>
            <w:rFonts w:ascii="Times New Roman" w:hAnsi="Times New Roman" w:cs="Times New Roman"/>
            <w:bCs/>
            <w:sz w:val="24"/>
            <w:szCs w:val="24"/>
          </w:rPr>
          <w:delText xml:space="preserve">5. </w:delText>
        </w:r>
        <w:r w:rsidDel="008448AF">
          <w:rPr>
            <w:rFonts w:ascii="Times New Roman" w:hAnsi="Times New Roman" w:cs="Times New Roman"/>
            <w:bCs/>
            <w:sz w:val="24"/>
            <w:szCs w:val="24"/>
          </w:rPr>
          <w:tab/>
        </w:r>
        <w:r w:rsidRPr="00343534" w:rsidDel="008448AF">
          <w:rPr>
            <w:rFonts w:ascii="Times New Roman" w:hAnsi="Times New Roman" w:cs="Times New Roman"/>
            <w:b/>
            <w:bCs/>
            <w:sz w:val="24"/>
            <w:szCs w:val="24"/>
          </w:rPr>
          <w:delText>Source of Technology</w:delText>
        </w:r>
        <w:r w:rsidDel="008448AF">
          <w:rPr>
            <w:rFonts w:ascii="Times New Roman" w:hAnsi="Times New Roman" w:cs="Times New Roman"/>
            <w:bCs/>
            <w:sz w:val="24"/>
            <w:szCs w:val="24"/>
          </w:rPr>
          <w:delText xml:space="preserve"> – RAU, Pusa, Samastipur</w:delText>
        </w:r>
      </w:del>
    </w:p>
    <w:p w:rsidR="00EF4787" w:rsidDel="008448AF" w:rsidRDefault="00EF4787" w:rsidP="00EF4787">
      <w:pPr>
        <w:pStyle w:val="PlainText"/>
        <w:rPr>
          <w:del w:id="11182" w:author="HP" w:date="2013-08-27T11:52:00Z"/>
          <w:rFonts w:ascii="Times New Roman" w:hAnsi="Times New Roman" w:cs="Times New Roman"/>
          <w:bCs/>
          <w:sz w:val="24"/>
          <w:szCs w:val="24"/>
        </w:rPr>
      </w:pPr>
    </w:p>
    <w:p w:rsidR="00EF4787" w:rsidDel="008448AF" w:rsidRDefault="00EF4787" w:rsidP="00EF4787">
      <w:pPr>
        <w:pStyle w:val="PlainText"/>
        <w:rPr>
          <w:del w:id="11183" w:author="HP" w:date="2013-08-27T11:52:00Z"/>
          <w:rFonts w:ascii="Times New Roman" w:hAnsi="Times New Roman" w:cs="Times New Roman"/>
          <w:bCs/>
          <w:sz w:val="24"/>
          <w:szCs w:val="24"/>
        </w:rPr>
      </w:pPr>
      <w:del w:id="11184" w:author="HP" w:date="2013-08-27T11:52:00Z">
        <w:r w:rsidDel="008448AF">
          <w:rPr>
            <w:rFonts w:ascii="Times New Roman" w:hAnsi="Times New Roman" w:cs="Times New Roman"/>
            <w:bCs/>
            <w:sz w:val="24"/>
            <w:szCs w:val="24"/>
          </w:rPr>
          <w:delText xml:space="preserve">6. </w:delText>
        </w:r>
        <w:r w:rsidDel="008448AF">
          <w:rPr>
            <w:rFonts w:ascii="Times New Roman" w:hAnsi="Times New Roman" w:cs="Times New Roman"/>
            <w:bCs/>
            <w:sz w:val="24"/>
            <w:szCs w:val="24"/>
          </w:rPr>
          <w:tab/>
        </w:r>
        <w:r w:rsidRPr="00343534" w:rsidDel="008448AF">
          <w:rPr>
            <w:rFonts w:ascii="Times New Roman" w:hAnsi="Times New Roman" w:cs="Times New Roman"/>
            <w:b/>
            <w:bCs/>
            <w:sz w:val="24"/>
            <w:szCs w:val="24"/>
          </w:rPr>
          <w:delText>Technical Intervention</w:delText>
        </w:r>
        <w:r w:rsidDel="008448AF">
          <w:rPr>
            <w:rFonts w:ascii="Times New Roman" w:hAnsi="Times New Roman" w:cs="Times New Roman"/>
            <w:bCs/>
            <w:sz w:val="24"/>
            <w:szCs w:val="24"/>
          </w:rPr>
          <w:delText xml:space="preserve"> – Insecticide &amp; Bio-agents.</w:delText>
        </w:r>
      </w:del>
    </w:p>
    <w:p w:rsidR="00EF4787" w:rsidDel="008448AF" w:rsidRDefault="00EF4787" w:rsidP="00EF4787">
      <w:pPr>
        <w:pStyle w:val="PlainText"/>
        <w:rPr>
          <w:del w:id="11185" w:author="HP" w:date="2013-08-27T11:52:00Z"/>
          <w:rFonts w:ascii="Times New Roman" w:hAnsi="Times New Roman" w:cs="Times New Roman"/>
          <w:bCs/>
          <w:sz w:val="24"/>
          <w:szCs w:val="24"/>
        </w:rPr>
      </w:pPr>
    </w:p>
    <w:p w:rsidR="00EF4787" w:rsidDel="008448AF" w:rsidRDefault="00EF4787" w:rsidP="00EF4787">
      <w:pPr>
        <w:pStyle w:val="PlainText"/>
        <w:rPr>
          <w:del w:id="11186" w:author="HP" w:date="2013-08-27T11:52:00Z"/>
          <w:rFonts w:ascii="Times New Roman" w:hAnsi="Times New Roman" w:cs="Times New Roman"/>
          <w:bCs/>
          <w:sz w:val="24"/>
          <w:szCs w:val="24"/>
        </w:rPr>
      </w:pPr>
      <w:del w:id="11187" w:author="HP" w:date="2013-08-27T11:52:00Z">
        <w:r w:rsidDel="008448AF">
          <w:rPr>
            <w:rFonts w:ascii="Times New Roman" w:hAnsi="Times New Roman" w:cs="Times New Roman"/>
            <w:bCs/>
            <w:sz w:val="24"/>
            <w:szCs w:val="24"/>
          </w:rPr>
          <w:delText xml:space="preserve">7. </w:delText>
        </w:r>
        <w:r w:rsidDel="008448AF">
          <w:rPr>
            <w:rFonts w:ascii="Times New Roman" w:hAnsi="Times New Roman" w:cs="Times New Roman"/>
            <w:bCs/>
            <w:sz w:val="24"/>
            <w:szCs w:val="24"/>
          </w:rPr>
          <w:tab/>
        </w:r>
        <w:r w:rsidRPr="00427499" w:rsidDel="008448AF">
          <w:rPr>
            <w:rFonts w:ascii="Times New Roman" w:hAnsi="Times New Roman" w:cs="Times New Roman"/>
            <w:b/>
            <w:bCs/>
            <w:sz w:val="24"/>
            <w:szCs w:val="24"/>
          </w:rPr>
          <w:delText>Details of Treatment</w:delText>
        </w:r>
      </w:del>
    </w:p>
    <w:p w:rsidR="00EF4787" w:rsidDel="008448AF" w:rsidRDefault="00EF4787" w:rsidP="00EF4787">
      <w:pPr>
        <w:pStyle w:val="PlainText"/>
        <w:rPr>
          <w:del w:id="11188" w:author="HP" w:date="2013-08-27T11:52:00Z"/>
          <w:rFonts w:ascii="Times New Roman" w:hAnsi="Times New Roman" w:cs="Times New Roman"/>
          <w:bCs/>
          <w:sz w:val="24"/>
          <w:szCs w:val="24"/>
        </w:rPr>
      </w:pPr>
      <w:del w:id="11189" w:author="HP" w:date="2013-08-27T11:52:00Z">
        <w:r w:rsidDel="008448AF">
          <w:rPr>
            <w:rFonts w:ascii="Times New Roman" w:hAnsi="Times New Roman" w:cs="Times New Roman"/>
            <w:bCs/>
            <w:sz w:val="24"/>
            <w:szCs w:val="24"/>
          </w:rPr>
          <w:tab/>
        </w:r>
        <w:r w:rsidDel="008448AF">
          <w:rPr>
            <w:rFonts w:ascii="Times New Roman" w:hAnsi="Times New Roman" w:cs="Times New Roman"/>
            <w:bCs/>
            <w:sz w:val="24"/>
            <w:szCs w:val="24"/>
          </w:rPr>
          <w:tab/>
          <w:delText>T</w:delText>
        </w:r>
        <w:r w:rsidRPr="00427499" w:rsidDel="008448AF">
          <w:rPr>
            <w:rFonts w:ascii="Times New Roman" w:hAnsi="Times New Roman" w:cs="Times New Roman"/>
            <w:bCs/>
            <w:sz w:val="24"/>
            <w:szCs w:val="24"/>
            <w:vertAlign w:val="subscript"/>
          </w:rPr>
          <w:delText>1</w:delText>
        </w:r>
        <w:r w:rsidDel="008448AF">
          <w:rPr>
            <w:rFonts w:ascii="Times New Roman" w:hAnsi="Times New Roman" w:cs="Times New Roman"/>
            <w:bCs/>
            <w:sz w:val="24"/>
            <w:szCs w:val="24"/>
          </w:rPr>
          <w:delText xml:space="preserve"> – Farmers Practice i.e. storage in gunny bags</w:delText>
        </w:r>
      </w:del>
    </w:p>
    <w:p w:rsidR="00EF4787" w:rsidDel="008448AF" w:rsidRDefault="00EF4787" w:rsidP="00EF4787">
      <w:pPr>
        <w:pStyle w:val="PlainText"/>
        <w:rPr>
          <w:del w:id="11190" w:author="HP" w:date="2013-08-27T11:52:00Z"/>
          <w:rFonts w:ascii="Times New Roman" w:hAnsi="Times New Roman" w:cs="Times New Roman"/>
          <w:bCs/>
          <w:sz w:val="24"/>
          <w:szCs w:val="24"/>
        </w:rPr>
      </w:pPr>
      <w:del w:id="11191" w:author="HP" w:date="2013-08-27T11:52:00Z">
        <w:r w:rsidDel="008448AF">
          <w:rPr>
            <w:rFonts w:ascii="Times New Roman" w:hAnsi="Times New Roman" w:cs="Times New Roman"/>
            <w:bCs/>
            <w:sz w:val="24"/>
            <w:szCs w:val="24"/>
          </w:rPr>
          <w:tab/>
        </w:r>
        <w:r w:rsidDel="008448AF">
          <w:rPr>
            <w:rFonts w:ascii="Times New Roman" w:hAnsi="Times New Roman" w:cs="Times New Roman"/>
            <w:bCs/>
            <w:sz w:val="24"/>
            <w:szCs w:val="24"/>
          </w:rPr>
          <w:tab/>
          <w:delText>T</w:delText>
        </w:r>
        <w:r w:rsidRPr="00427499" w:rsidDel="008448AF">
          <w:rPr>
            <w:rFonts w:ascii="Times New Roman" w:hAnsi="Times New Roman" w:cs="Times New Roman"/>
            <w:bCs/>
            <w:sz w:val="24"/>
            <w:szCs w:val="24"/>
            <w:vertAlign w:val="subscript"/>
          </w:rPr>
          <w:delText>2</w:delText>
        </w:r>
        <w:r w:rsidDel="008448AF">
          <w:rPr>
            <w:rFonts w:ascii="Times New Roman" w:hAnsi="Times New Roman" w:cs="Times New Roman"/>
            <w:bCs/>
            <w:sz w:val="24"/>
            <w:szCs w:val="24"/>
          </w:rPr>
          <w:delText xml:space="preserve"> – Use of Fumino (AIP</w:delText>
        </w:r>
        <w:r w:rsidRPr="00977DC0" w:rsidDel="008448AF">
          <w:rPr>
            <w:rFonts w:ascii="Times New Roman" w:hAnsi="Times New Roman" w:cs="Times New Roman"/>
            <w:bCs/>
            <w:sz w:val="24"/>
            <w:szCs w:val="24"/>
            <w:vertAlign w:val="subscript"/>
          </w:rPr>
          <w:delText>3</w:delText>
        </w:r>
        <w:r w:rsidDel="008448AF">
          <w:rPr>
            <w:rFonts w:ascii="Times New Roman" w:hAnsi="Times New Roman" w:cs="Times New Roman"/>
            <w:bCs/>
            <w:sz w:val="24"/>
            <w:szCs w:val="24"/>
          </w:rPr>
          <w:delText>) @ 1 capsules / Qt. of Pulses raw grain</w:delText>
        </w:r>
      </w:del>
    </w:p>
    <w:p w:rsidR="00EF4787" w:rsidDel="008448AF" w:rsidRDefault="00EF4787" w:rsidP="00EF4787">
      <w:pPr>
        <w:pStyle w:val="PlainText"/>
        <w:rPr>
          <w:del w:id="11192" w:author="HP" w:date="2013-08-27T11:52:00Z"/>
          <w:rFonts w:ascii="Times New Roman" w:hAnsi="Times New Roman" w:cs="Times New Roman"/>
          <w:bCs/>
          <w:sz w:val="24"/>
          <w:szCs w:val="24"/>
        </w:rPr>
      </w:pPr>
      <w:del w:id="11193" w:author="HP" w:date="2013-08-27T11:52:00Z">
        <w:r w:rsidDel="008448AF">
          <w:rPr>
            <w:rFonts w:ascii="Times New Roman" w:hAnsi="Times New Roman" w:cs="Times New Roman"/>
            <w:bCs/>
            <w:sz w:val="24"/>
            <w:szCs w:val="24"/>
          </w:rPr>
          <w:tab/>
        </w:r>
        <w:r w:rsidDel="008448AF">
          <w:rPr>
            <w:rFonts w:ascii="Times New Roman" w:hAnsi="Times New Roman" w:cs="Times New Roman"/>
            <w:bCs/>
            <w:sz w:val="24"/>
            <w:szCs w:val="24"/>
          </w:rPr>
          <w:tab/>
          <w:delText>T</w:delText>
        </w:r>
        <w:r w:rsidRPr="00427499" w:rsidDel="008448AF">
          <w:rPr>
            <w:rFonts w:ascii="Times New Roman" w:hAnsi="Times New Roman" w:cs="Times New Roman"/>
            <w:bCs/>
            <w:sz w:val="24"/>
            <w:szCs w:val="24"/>
            <w:vertAlign w:val="subscript"/>
          </w:rPr>
          <w:delText>3</w:delText>
        </w:r>
        <w:r w:rsidDel="008448AF">
          <w:rPr>
            <w:rFonts w:ascii="Times New Roman" w:hAnsi="Times New Roman" w:cs="Times New Roman"/>
            <w:bCs/>
            <w:sz w:val="24"/>
            <w:szCs w:val="24"/>
          </w:rPr>
          <w:delText xml:space="preserve"> -  Ad mixture of mustered oil @ 250 ml / qt. of raw pulses grain .</w:delText>
        </w:r>
      </w:del>
    </w:p>
    <w:p w:rsidR="00EF4787" w:rsidDel="008448AF" w:rsidRDefault="00EF4787" w:rsidP="00EF4787">
      <w:pPr>
        <w:pStyle w:val="PlainText"/>
        <w:rPr>
          <w:del w:id="11194" w:author="HP" w:date="2013-08-27T11:52:00Z"/>
          <w:rFonts w:ascii="Times New Roman" w:hAnsi="Times New Roman" w:cs="Times New Roman"/>
          <w:bCs/>
          <w:sz w:val="24"/>
          <w:szCs w:val="24"/>
        </w:rPr>
      </w:pPr>
    </w:p>
    <w:p w:rsidR="00EF4787" w:rsidDel="008448AF" w:rsidRDefault="00EF4787" w:rsidP="00EF4787">
      <w:pPr>
        <w:pStyle w:val="PlainText"/>
        <w:rPr>
          <w:del w:id="11195" w:author="HP" w:date="2013-08-27T11:52:00Z"/>
          <w:rFonts w:ascii="Times New Roman" w:hAnsi="Times New Roman" w:cs="Times New Roman"/>
          <w:bCs/>
          <w:sz w:val="24"/>
          <w:szCs w:val="24"/>
        </w:rPr>
      </w:pPr>
      <w:del w:id="11196" w:author="HP" w:date="2013-08-27T11:52:00Z">
        <w:r w:rsidDel="008448AF">
          <w:rPr>
            <w:rFonts w:ascii="Times New Roman" w:hAnsi="Times New Roman" w:cs="Times New Roman"/>
            <w:bCs/>
            <w:sz w:val="24"/>
            <w:szCs w:val="24"/>
          </w:rPr>
          <w:tab/>
        </w:r>
        <w:r w:rsidDel="008448AF">
          <w:rPr>
            <w:rFonts w:ascii="Times New Roman" w:hAnsi="Times New Roman" w:cs="Times New Roman"/>
            <w:bCs/>
            <w:sz w:val="24"/>
            <w:szCs w:val="24"/>
          </w:rPr>
          <w:tab/>
          <w:delText>Design – RBD</w:delText>
        </w:r>
      </w:del>
    </w:p>
    <w:p w:rsidR="00EF4787" w:rsidDel="008448AF" w:rsidRDefault="00EF4787" w:rsidP="00EF4787">
      <w:pPr>
        <w:pStyle w:val="PlainText"/>
        <w:rPr>
          <w:del w:id="11197" w:author="HP" w:date="2013-08-27T11:52:00Z"/>
          <w:rFonts w:ascii="Times New Roman" w:hAnsi="Times New Roman" w:cs="Times New Roman"/>
          <w:bCs/>
          <w:sz w:val="24"/>
          <w:szCs w:val="24"/>
        </w:rPr>
      </w:pPr>
      <w:del w:id="11198" w:author="HP" w:date="2013-08-27T11:52:00Z">
        <w:r w:rsidDel="008448AF">
          <w:rPr>
            <w:rFonts w:ascii="Times New Roman" w:hAnsi="Times New Roman" w:cs="Times New Roman"/>
            <w:bCs/>
            <w:sz w:val="24"/>
            <w:szCs w:val="24"/>
          </w:rPr>
          <w:tab/>
        </w:r>
        <w:r w:rsidDel="008448AF">
          <w:rPr>
            <w:rFonts w:ascii="Times New Roman" w:hAnsi="Times New Roman" w:cs="Times New Roman"/>
            <w:bCs/>
            <w:sz w:val="24"/>
            <w:szCs w:val="24"/>
          </w:rPr>
          <w:tab/>
          <w:delText>No. of Farmers / Replication – 15</w:delText>
        </w:r>
      </w:del>
    </w:p>
    <w:p w:rsidR="00EF4787" w:rsidDel="008448AF" w:rsidRDefault="00EF4787" w:rsidP="00EF4787">
      <w:pPr>
        <w:pStyle w:val="PlainText"/>
        <w:rPr>
          <w:del w:id="11199" w:author="HP" w:date="2013-08-27T11:52:00Z"/>
          <w:rFonts w:ascii="Times New Roman" w:hAnsi="Times New Roman" w:cs="Times New Roman"/>
          <w:bCs/>
          <w:sz w:val="24"/>
          <w:szCs w:val="24"/>
        </w:rPr>
      </w:pPr>
      <w:del w:id="11200" w:author="HP" w:date="2013-08-27T11:52:00Z">
        <w:r w:rsidDel="008448AF">
          <w:rPr>
            <w:rFonts w:ascii="Times New Roman" w:hAnsi="Times New Roman" w:cs="Times New Roman"/>
            <w:bCs/>
            <w:sz w:val="24"/>
            <w:szCs w:val="24"/>
          </w:rPr>
          <w:tab/>
        </w:r>
        <w:r w:rsidDel="008448AF">
          <w:rPr>
            <w:rFonts w:ascii="Times New Roman" w:hAnsi="Times New Roman" w:cs="Times New Roman"/>
            <w:bCs/>
            <w:sz w:val="24"/>
            <w:szCs w:val="24"/>
          </w:rPr>
          <w:tab/>
          <w:delText>Crop Lentil &amp; Gram</w:delText>
        </w:r>
      </w:del>
    </w:p>
    <w:p w:rsidR="00EF4787" w:rsidDel="008448AF" w:rsidRDefault="00EF4787" w:rsidP="00EF4787">
      <w:pPr>
        <w:pStyle w:val="PlainText"/>
        <w:numPr>
          <w:ilvl w:val="0"/>
          <w:numId w:val="26"/>
        </w:numPr>
        <w:ind w:hanging="720"/>
        <w:rPr>
          <w:del w:id="11201" w:author="HP" w:date="2013-08-27T11:52:00Z"/>
          <w:rFonts w:ascii="Times New Roman" w:hAnsi="Times New Roman" w:cs="Times New Roman"/>
          <w:bCs/>
          <w:sz w:val="24"/>
          <w:szCs w:val="24"/>
        </w:rPr>
      </w:pPr>
      <w:del w:id="11202" w:author="HP" w:date="2013-08-27T11:52:00Z">
        <w:r w:rsidRPr="00427499" w:rsidDel="008448AF">
          <w:rPr>
            <w:rFonts w:ascii="Times New Roman" w:hAnsi="Times New Roman" w:cs="Times New Roman"/>
            <w:b/>
            <w:bCs/>
            <w:sz w:val="24"/>
            <w:szCs w:val="24"/>
          </w:rPr>
          <w:delText>Critical Inputs</w:delText>
        </w:r>
        <w:r w:rsidDel="008448AF">
          <w:rPr>
            <w:rFonts w:ascii="Times New Roman" w:hAnsi="Times New Roman" w:cs="Times New Roman"/>
            <w:bCs/>
            <w:sz w:val="24"/>
            <w:szCs w:val="24"/>
          </w:rPr>
          <w:delText xml:space="preserve"> – Seed &amp; Seed Treatments</w:delText>
        </w:r>
      </w:del>
    </w:p>
    <w:p w:rsidR="00EF4787" w:rsidDel="008448AF" w:rsidRDefault="00EF4787" w:rsidP="00EF4787">
      <w:pPr>
        <w:pStyle w:val="PlainText"/>
        <w:rPr>
          <w:del w:id="11203" w:author="HP" w:date="2013-08-27T11:52:00Z"/>
          <w:rFonts w:ascii="Times New Roman" w:hAnsi="Times New Roman" w:cs="Times New Roman"/>
          <w:bCs/>
          <w:sz w:val="24"/>
          <w:szCs w:val="24"/>
        </w:rPr>
      </w:pPr>
    </w:p>
    <w:p w:rsidR="00EF4787" w:rsidDel="008448AF" w:rsidRDefault="00EF4787" w:rsidP="00EF4787">
      <w:pPr>
        <w:pStyle w:val="PlainText"/>
        <w:rPr>
          <w:del w:id="11204" w:author="HP" w:date="2013-08-27T11:52:00Z"/>
          <w:rFonts w:ascii="Times New Roman" w:hAnsi="Times New Roman" w:cs="Times New Roman"/>
          <w:bCs/>
          <w:sz w:val="24"/>
          <w:szCs w:val="24"/>
        </w:rPr>
      </w:pPr>
      <w:del w:id="11205" w:author="HP" w:date="2013-08-27T11:52:00Z">
        <w:r w:rsidDel="008448AF">
          <w:rPr>
            <w:rFonts w:ascii="Times New Roman" w:hAnsi="Times New Roman" w:cs="Times New Roman"/>
            <w:bCs/>
            <w:sz w:val="24"/>
            <w:szCs w:val="24"/>
          </w:rPr>
          <w:delText xml:space="preserve">9. </w:delText>
        </w:r>
        <w:r w:rsidDel="008448AF">
          <w:rPr>
            <w:rFonts w:ascii="Times New Roman" w:hAnsi="Times New Roman" w:cs="Times New Roman"/>
            <w:bCs/>
            <w:sz w:val="24"/>
            <w:szCs w:val="24"/>
          </w:rPr>
          <w:tab/>
        </w:r>
        <w:r w:rsidRPr="00427499" w:rsidDel="008448AF">
          <w:rPr>
            <w:rFonts w:ascii="Times New Roman" w:hAnsi="Times New Roman" w:cs="Times New Roman"/>
            <w:b/>
            <w:bCs/>
            <w:sz w:val="24"/>
            <w:szCs w:val="24"/>
          </w:rPr>
          <w:delText>Performance indicator</w:delText>
        </w:r>
      </w:del>
    </w:p>
    <w:p w:rsidR="00EF4787" w:rsidDel="008448AF" w:rsidRDefault="00EF4787" w:rsidP="00EF4787">
      <w:pPr>
        <w:pStyle w:val="PlainText"/>
        <w:ind w:left="990" w:hanging="990"/>
        <w:rPr>
          <w:del w:id="11206" w:author="HP" w:date="2013-08-27T11:52:00Z"/>
          <w:rFonts w:ascii="Times New Roman" w:hAnsi="Times New Roman" w:cs="Times New Roman"/>
          <w:bCs/>
          <w:sz w:val="24"/>
          <w:szCs w:val="24"/>
        </w:rPr>
      </w:pPr>
      <w:del w:id="11207" w:author="HP" w:date="2013-08-27T11:52:00Z">
        <w:r w:rsidDel="008448AF">
          <w:rPr>
            <w:rFonts w:ascii="Times New Roman" w:hAnsi="Times New Roman" w:cs="Times New Roman"/>
            <w:bCs/>
            <w:sz w:val="24"/>
            <w:szCs w:val="24"/>
          </w:rPr>
          <w:delText xml:space="preserve">      1.        </w:delText>
        </w:r>
        <w:r w:rsidRPr="00427499" w:rsidDel="008448AF">
          <w:rPr>
            <w:rFonts w:ascii="Times New Roman" w:hAnsi="Times New Roman" w:cs="Times New Roman"/>
            <w:b/>
            <w:bCs/>
            <w:sz w:val="24"/>
            <w:szCs w:val="24"/>
          </w:rPr>
          <w:delText>Technical Observation</w:delText>
        </w:r>
        <w:r w:rsidDel="008448AF">
          <w:rPr>
            <w:rFonts w:ascii="Times New Roman" w:hAnsi="Times New Roman" w:cs="Times New Roman"/>
            <w:bCs/>
            <w:sz w:val="24"/>
            <w:szCs w:val="24"/>
          </w:rPr>
          <w:delText xml:space="preserve"> – Percentage of infected grain / 100 gram post treatment infestation of Weevils (in day) milling percentage, market reaction</w:delText>
        </w:r>
      </w:del>
    </w:p>
    <w:p w:rsidR="00EF4787" w:rsidDel="008448AF" w:rsidRDefault="00EF4787" w:rsidP="00EF4787">
      <w:pPr>
        <w:pStyle w:val="PlainText"/>
        <w:ind w:left="900" w:hanging="900"/>
        <w:rPr>
          <w:del w:id="11208" w:author="HP" w:date="2013-08-27T11:52:00Z"/>
          <w:rFonts w:ascii="Times New Roman" w:hAnsi="Times New Roman" w:cs="Times New Roman"/>
          <w:bCs/>
          <w:sz w:val="24"/>
          <w:szCs w:val="24"/>
        </w:rPr>
      </w:pPr>
    </w:p>
    <w:p w:rsidR="00EF4787" w:rsidDel="008448AF" w:rsidRDefault="00EF4787" w:rsidP="00EF4787">
      <w:pPr>
        <w:pStyle w:val="PlainText"/>
        <w:numPr>
          <w:ilvl w:val="0"/>
          <w:numId w:val="25"/>
        </w:numPr>
        <w:rPr>
          <w:del w:id="11209" w:author="HP" w:date="2013-08-27T11:52:00Z"/>
          <w:rFonts w:ascii="Times New Roman" w:hAnsi="Times New Roman" w:cs="Times New Roman"/>
          <w:bCs/>
          <w:sz w:val="24"/>
          <w:szCs w:val="24"/>
        </w:rPr>
      </w:pPr>
      <w:del w:id="11210" w:author="HP" w:date="2013-08-27T11:52:00Z">
        <w:r w:rsidRPr="00427499" w:rsidDel="008448AF">
          <w:rPr>
            <w:rFonts w:ascii="Times New Roman" w:hAnsi="Times New Roman" w:cs="Times New Roman"/>
            <w:b/>
            <w:bCs/>
            <w:sz w:val="24"/>
            <w:szCs w:val="24"/>
          </w:rPr>
          <w:delText>Economic indicator</w:delText>
        </w:r>
        <w:r w:rsidDel="008448AF">
          <w:rPr>
            <w:rFonts w:ascii="Times New Roman" w:hAnsi="Times New Roman" w:cs="Times New Roman"/>
            <w:bCs/>
            <w:sz w:val="24"/>
            <w:szCs w:val="24"/>
          </w:rPr>
          <w:delText xml:space="preserve"> – Net return B.C Ratio</w:delText>
        </w:r>
      </w:del>
    </w:p>
    <w:p w:rsidR="00EF4787" w:rsidDel="008448AF" w:rsidRDefault="00EF4787" w:rsidP="00EF4787">
      <w:pPr>
        <w:pStyle w:val="PlainText"/>
        <w:ind w:left="360"/>
        <w:rPr>
          <w:del w:id="11211" w:author="HP" w:date="2013-08-27T11:52:00Z"/>
          <w:rFonts w:ascii="Times New Roman" w:hAnsi="Times New Roman" w:cs="Times New Roman"/>
          <w:bCs/>
          <w:sz w:val="24"/>
          <w:szCs w:val="24"/>
        </w:rPr>
      </w:pPr>
    </w:p>
    <w:p w:rsidR="00EF4787" w:rsidRPr="00427499" w:rsidDel="008448AF" w:rsidRDefault="00EF4787" w:rsidP="00EF4787">
      <w:pPr>
        <w:pStyle w:val="PlainText"/>
        <w:numPr>
          <w:ilvl w:val="0"/>
          <w:numId w:val="25"/>
        </w:numPr>
        <w:rPr>
          <w:del w:id="11212" w:author="HP" w:date="2013-08-27T11:52:00Z"/>
          <w:rFonts w:ascii="Times New Roman" w:hAnsi="Times New Roman" w:cs="Times New Roman"/>
          <w:bCs/>
          <w:sz w:val="24"/>
          <w:szCs w:val="24"/>
        </w:rPr>
      </w:pPr>
      <w:del w:id="11213" w:author="HP" w:date="2013-08-27T11:52:00Z">
        <w:r w:rsidRPr="00427499" w:rsidDel="008448AF">
          <w:rPr>
            <w:rFonts w:ascii="Times New Roman" w:hAnsi="Times New Roman" w:cs="Times New Roman"/>
            <w:b/>
            <w:bCs/>
            <w:sz w:val="24"/>
            <w:szCs w:val="24"/>
          </w:rPr>
          <w:delText>Feed Back / farmers reaction</w:delText>
        </w:r>
        <w:r w:rsidDel="008448AF">
          <w:rPr>
            <w:rFonts w:ascii="Times New Roman" w:hAnsi="Times New Roman" w:cs="Times New Roman"/>
            <w:bCs/>
            <w:sz w:val="24"/>
            <w:szCs w:val="24"/>
          </w:rPr>
          <w:delText xml:space="preserve"> – Economical return pest infestation, Grain quality etc.</w:delText>
        </w:r>
      </w:del>
    </w:p>
    <w:p w:rsidR="00EF4787" w:rsidDel="008448AF" w:rsidRDefault="00EF4787" w:rsidP="00EF4787">
      <w:pPr>
        <w:pStyle w:val="PlainText"/>
        <w:rPr>
          <w:del w:id="11214" w:author="HP" w:date="2013-08-27T11:52:00Z"/>
          <w:rFonts w:ascii="Times New Roman" w:hAnsi="Times New Roman" w:cs="Times New Roman"/>
          <w:bCs/>
          <w:sz w:val="24"/>
          <w:szCs w:val="24"/>
        </w:rPr>
      </w:pPr>
      <w:del w:id="11215" w:author="HP" w:date="2013-08-27T11:52:00Z">
        <w:r w:rsidDel="008448AF">
          <w:rPr>
            <w:rFonts w:ascii="Times New Roman" w:hAnsi="Times New Roman" w:cs="Times New Roman"/>
            <w:bCs/>
            <w:sz w:val="24"/>
            <w:szCs w:val="24"/>
          </w:rPr>
          <w:tab/>
        </w:r>
        <w:r w:rsidDel="008448AF">
          <w:rPr>
            <w:rFonts w:ascii="Times New Roman" w:hAnsi="Times New Roman" w:cs="Times New Roman"/>
            <w:bCs/>
            <w:sz w:val="24"/>
            <w:szCs w:val="24"/>
          </w:rPr>
          <w:tab/>
        </w:r>
      </w:del>
    </w:p>
    <w:p w:rsidR="00EF4787" w:rsidDel="008448AF" w:rsidRDefault="00EF4787" w:rsidP="00EF4787">
      <w:pPr>
        <w:pStyle w:val="PlainText"/>
        <w:rPr>
          <w:del w:id="11216" w:author="HP" w:date="2013-08-27T11:52:00Z"/>
          <w:rFonts w:ascii="Times New Roman" w:hAnsi="Times New Roman" w:cs="Times New Roman"/>
          <w:bCs/>
          <w:sz w:val="24"/>
          <w:szCs w:val="24"/>
        </w:rPr>
      </w:pPr>
    </w:p>
    <w:p w:rsidR="00EF4787" w:rsidDel="008448AF" w:rsidRDefault="00EF4787" w:rsidP="00EF4787">
      <w:pPr>
        <w:pStyle w:val="PlainText"/>
        <w:spacing w:line="360" w:lineRule="auto"/>
        <w:ind w:left="900" w:hanging="900"/>
        <w:rPr>
          <w:del w:id="11217" w:author="HP" w:date="2013-08-27T11:52:00Z"/>
          <w:rFonts w:ascii="Times New Roman" w:hAnsi="Times New Roman" w:cs="Times New Roman"/>
          <w:bCs/>
          <w:sz w:val="24"/>
          <w:szCs w:val="24"/>
        </w:rPr>
      </w:pPr>
    </w:p>
    <w:p w:rsidR="00EF4787" w:rsidDel="008448AF" w:rsidRDefault="00EF4787" w:rsidP="00EF4787">
      <w:pPr>
        <w:pStyle w:val="PlainText"/>
        <w:spacing w:line="360" w:lineRule="auto"/>
        <w:ind w:left="900" w:hanging="900"/>
        <w:rPr>
          <w:del w:id="11218" w:author="HP" w:date="2013-08-27T11:52:00Z"/>
          <w:rFonts w:ascii="Times New Roman" w:hAnsi="Times New Roman" w:cs="Times New Roman"/>
          <w:bCs/>
          <w:sz w:val="24"/>
          <w:szCs w:val="24"/>
        </w:rPr>
      </w:pPr>
    </w:p>
    <w:p w:rsidR="00EF4787" w:rsidDel="008448AF" w:rsidRDefault="00EF4787" w:rsidP="00EF4787">
      <w:pPr>
        <w:pStyle w:val="PlainText"/>
        <w:spacing w:line="360" w:lineRule="auto"/>
        <w:ind w:left="900" w:hanging="900"/>
        <w:rPr>
          <w:del w:id="11219" w:author="HP" w:date="2013-08-27T11:52:00Z"/>
          <w:rFonts w:ascii="Times New Roman" w:hAnsi="Times New Roman" w:cs="Times New Roman"/>
          <w:bCs/>
          <w:sz w:val="24"/>
          <w:szCs w:val="24"/>
        </w:rPr>
      </w:pPr>
      <w:del w:id="11220" w:author="HP" w:date="2013-08-27T11:52:00Z">
        <w:r w:rsidRPr="00C36579" w:rsidDel="008448AF">
          <w:rPr>
            <w:rFonts w:ascii="Times New Roman" w:hAnsi="Times New Roman" w:cs="Times New Roman"/>
            <w:bCs/>
            <w:sz w:val="24"/>
            <w:szCs w:val="24"/>
          </w:rPr>
          <w:tab/>
        </w:r>
        <w:r w:rsidRPr="00C36579" w:rsidDel="008448AF">
          <w:rPr>
            <w:rFonts w:ascii="Times New Roman" w:hAnsi="Times New Roman" w:cs="Times New Roman"/>
            <w:bCs/>
            <w:sz w:val="24"/>
            <w:szCs w:val="24"/>
          </w:rPr>
          <w:tab/>
        </w:r>
        <w:r w:rsidRPr="00C36579" w:rsidDel="008448AF">
          <w:rPr>
            <w:rFonts w:ascii="Times New Roman" w:hAnsi="Times New Roman" w:cs="Times New Roman"/>
            <w:bCs/>
            <w:sz w:val="24"/>
            <w:szCs w:val="24"/>
          </w:rPr>
          <w:tab/>
        </w:r>
      </w:del>
    </w:p>
    <w:p w:rsidR="00EF4787" w:rsidDel="008448AF" w:rsidRDefault="00EF4787" w:rsidP="00EF4787">
      <w:pPr>
        <w:jc w:val="both"/>
        <w:rPr>
          <w:del w:id="11221" w:author="HP" w:date="2013-08-27T11:52:00Z"/>
        </w:rPr>
      </w:pPr>
      <w:del w:id="11222" w:author="HP" w:date="2013-08-27T11:52:00Z">
        <w:r w:rsidDel="008448AF">
          <w:delText>VII</w:delText>
        </w:r>
      </w:del>
    </w:p>
    <w:p w:rsidR="00EF4787" w:rsidDel="008448AF" w:rsidRDefault="00EF4787" w:rsidP="00EF4787">
      <w:pPr>
        <w:pStyle w:val="ListParagraph"/>
        <w:numPr>
          <w:ilvl w:val="0"/>
          <w:numId w:val="27"/>
        </w:numPr>
        <w:jc w:val="both"/>
        <w:rPr>
          <w:del w:id="11223" w:author="HP" w:date="2013-08-27T11:52:00Z"/>
        </w:rPr>
      </w:pPr>
      <w:del w:id="11224" w:author="HP" w:date="2013-08-27T11:52:00Z">
        <w:r w:rsidDel="008448AF">
          <w:delText>Title – Assessment of different storage structure for enhancing the self life of fresh Vegetable – Brinjal</w:delText>
        </w:r>
      </w:del>
    </w:p>
    <w:p w:rsidR="00EF4787" w:rsidDel="008448AF" w:rsidRDefault="00EF4787" w:rsidP="00EF4787">
      <w:pPr>
        <w:pStyle w:val="ListParagraph"/>
        <w:jc w:val="both"/>
        <w:rPr>
          <w:del w:id="11225" w:author="HP" w:date="2013-08-27T11:52:00Z"/>
        </w:rPr>
      </w:pPr>
    </w:p>
    <w:p w:rsidR="00EF4787" w:rsidDel="008448AF" w:rsidRDefault="00EF4787" w:rsidP="00EF4787">
      <w:pPr>
        <w:pStyle w:val="ListParagraph"/>
        <w:numPr>
          <w:ilvl w:val="0"/>
          <w:numId w:val="27"/>
        </w:numPr>
        <w:jc w:val="both"/>
        <w:rPr>
          <w:del w:id="11226" w:author="HP" w:date="2013-08-27T11:52:00Z"/>
        </w:rPr>
      </w:pPr>
      <w:del w:id="11227" w:author="HP" w:date="2013-08-27T11:52:00Z">
        <w:r w:rsidDel="008448AF">
          <w:delText>Micro Farming Situation – Up land irrigated</w:delText>
        </w:r>
      </w:del>
    </w:p>
    <w:p w:rsidR="00EF4787" w:rsidDel="008448AF" w:rsidRDefault="00EF4787" w:rsidP="00EF4787">
      <w:pPr>
        <w:pStyle w:val="ListParagraph"/>
        <w:jc w:val="both"/>
        <w:rPr>
          <w:del w:id="11228" w:author="HP" w:date="2013-08-27T11:52:00Z"/>
        </w:rPr>
      </w:pPr>
    </w:p>
    <w:p w:rsidR="00EF4787" w:rsidDel="008448AF" w:rsidRDefault="00EF4787" w:rsidP="00EF4787">
      <w:pPr>
        <w:pStyle w:val="ListParagraph"/>
        <w:jc w:val="both"/>
        <w:rPr>
          <w:del w:id="11229" w:author="HP" w:date="2013-08-27T11:52:00Z"/>
        </w:rPr>
      </w:pPr>
    </w:p>
    <w:p w:rsidR="00EF4787" w:rsidDel="008448AF" w:rsidRDefault="00EF4787" w:rsidP="00EF4787">
      <w:pPr>
        <w:pStyle w:val="ListParagraph"/>
        <w:numPr>
          <w:ilvl w:val="0"/>
          <w:numId w:val="27"/>
        </w:numPr>
        <w:jc w:val="both"/>
        <w:rPr>
          <w:del w:id="11230" w:author="HP" w:date="2013-08-27T11:52:00Z"/>
        </w:rPr>
      </w:pPr>
      <w:del w:id="11231" w:author="HP" w:date="2013-08-27T11:52:00Z">
        <w:r w:rsidDel="008448AF">
          <w:delText>Problem Identified – Brinjal is one of the important vegetable crops and is grown in an area of approximately 1500 ha. The average productivity is around 25-300 qt. / ha. . A part from desires and pest problem the final harvest fresh fruit get lost in large volume in between field the marketing. The man cause of such kind of loss is lock of propose storage techniques presently the produces is stored in gunny bag  which results in faster moisture loss and decoration in quality and texture of Brinjal altimetry leading to weight loss 15-20 % and price reduction of the produces approximately / ha. Farmers are losing any thing between Rs. 12000 – 18000 / ha.</w:delText>
        </w:r>
      </w:del>
    </w:p>
    <w:p w:rsidR="00EF4787" w:rsidDel="008448AF" w:rsidRDefault="00EF4787" w:rsidP="00EF4787">
      <w:pPr>
        <w:pStyle w:val="ListParagraph"/>
        <w:jc w:val="both"/>
        <w:rPr>
          <w:del w:id="11232" w:author="HP" w:date="2013-08-27T11:52:00Z"/>
        </w:rPr>
      </w:pPr>
    </w:p>
    <w:p w:rsidR="00EF4787" w:rsidDel="008448AF" w:rsidRDefault="00EF4787" w:rsidP="00EF4787">
      <w:pPr>
        <w:pStyle w:val="ListParagraph"/>
        <w:numPr>
          <w:ilvl w:val="0"/>
          <w:numId w:val="27"/>
        </w:numPr>
        <w:jc w:val="both"/>
        <w:rPr>
          <w:del w:id="11233" w:author="HP" w:date="2013-08-27T11:52:00Z"/>
        </w:rPr>
      </w:pPr>
      <w:del w:id="11234" w:author="HP" w:date="2013-08-27T11:52:00Z">
        <w:r w:rsidDel="008448AF">
          <w:delText xml:space="preserve">Hypothesis – National level lot of technology has been develop for storage of fresh vegetable as for e.g. use of Zero energy cool chamber likewise bamboo bused real </w:delText>
        </w:r>
        <w:r w:rsidDel="008448AF">
          <w:lastRenderedPageBreak/>
          <w:delText>refrigerator are also being utilized but know standard comparison and feasibility has been work lout to assess the economical condition in Bhojpur. Keeping in mind the present OFT has been formulated to assess the potentiate and feasibility of this stricture for Brinjal storage.</w:delText>
        </w:r>
      </w:del>
    </w:p>
    <w:p w:rsidR="00EF4787" w:rsidDel="008448AF" w:rsidRDefault="00EF4787" w:rsidP="00EF4787">
      <w:pPr>
        <w:jc w:val="both"/>
        <w:rPr>
          <w:del w:id="11235" w:author="HP" w:date="2013-08-27T11:52:00Z"/>
        </w:rPr>
      </w:pPr>
    </w:p>
    <w:p w:rsidR="00EF4787" w:rsidDel="008448AF" w:rsidRDefault="00EF4787" w:rsidP="00EF4787">
      <w:pPr>
        <w:jc w:val="both"/>
        <w:rPr>
          <w:del w:id="11236" w:author="HP" w:date="2013-08-27T11:52:00Z"/>
        </w:rPr>
      </w:pPr>
    </w:p>
    <w:p w:rsidR="00EF4787" w:rsidDel="008448AF" w:rsidRDefault="00EF4787" w:rsidP="00EF4787">
      <w:pPr>
        <w:pStyle w:val="ListParagraph"/>
        <w:numPr>
          <w:ilvl w:val="0"/>
          <w:numId w:val="27"/>
        </w:numPr>
        <w:jc w:val="both"/>
        <w:rPr>
          <w:del w:id="11237" w:author="HP" w:date="2013-08-27T11:52:00Z"/>
        </w:rPr>
      </w:pPr>
      <w:del w:id="11238" w:author="HP" w:date="2013-08-27T11:52:00Z">
        <w:r w:rsidDel="008448AF">
          <w:delText>Source of Technology – ICAR, New Delhi</w:delText>
        </w:r>
      </w:del>
    </w:p>
    <w:p w:rsidR="00EF4787" w:rsidDel="008448AF" w:rsidRDefault="00EF4787" w:rsidP="00EF4787">
      <w:pPr>
        <w:jc w:val="both"/>
        <w:rPr>
          <w:del w:id="11239" w:author="HP" w:date="2013-08-27T11:52:00Z"/>
        </w:rPr>
      </w:pPr>
    </w:p>
    <w:p w:rsidR="00EF4787" w:rsidRPr="00827988" w:rsidDel="008448AF" w:rsidRDefault="00EF4787" w:rsidP="00EF4787">
      <w:pPr>
        <w:pStyle w:val="ListParagraph"/>
        <w:numPr>
          <w:ilvl w:val="0"/>
          <w:numId w:val="27"/>
        </w:numPr>
        <w:jc w:val="both"/>
        <w:rPr>
          <w:del w:id="11240" w:author="HP" w:date="2013-08-27T11:52:00Z"/>
        </w:rPr>
      </w:pPr>
      <w:del w:id="11241" w:author="HP" w:date="2013-08-27T11:52:00Z">
        <w:r w:rsidRPr="00343534" w:rsidDel="008448AF">
          <w:rPr>
            <w:b/>
            <w:bCs/>
          </w:rPr>
          <w:delText>Technical Intervention</w:delText>
        </w:r>
        <w:r w:rsidDel="008448AF">
          <w:rPr>
            <w:b/>
            <w:bCs/>
          </w:rPr>
          <w:delText xml:space="preserve"> – </w:delText>
        </w:r>
        <w:r w:rsidDel="008448AF">
          <w:rPr>
            <w:bCs/>
          </w:rPr>
          <w:delText>Rural refrigerator and zero energy cool chamber having one qubic  capacity.</w:delText>
        </w:r>
      </w:del>
    </w:p>
    <w:p w:rsidR="00EF4787" w:rsidDel="008448AF" w:rsidRDefault="00EF4787" w:rsidP="00EF4787">
      <w:pPr>
        <w:pStyle w:val="ListParagraph"/>
        <w:rPr>
          <w:del w:id="11242" w:author="HP" w:date="2013-08-27T11:52:00Z"/>
        </w:rPr>
      </w:pPr>
    </w:p>
    <w:p w:rsidR="00EF4787" w:rsidDel="008448AF" w:rsidRDefault="00EF4787" w:rsidP="00EF4787">
      <w:pPr>
        <w:pStyle w:val="ListParagraph"/>
        <w:numPr>
          <w:ilvl w:val="0"/>
          <w:numId w:val="27"/>
        </w:numPr>
        <w:jc w:val="both"/>
        <w:rPr>
          <w:del w:id="11243" w:author="HP" w:date="2013-08-27T11:52:00Z"/>
        </w:rPr>
      </w:pPr>
      <w:del w:id="11244" w:author="HP" w:date="2013-08-27T11:52:00Z">
        <w:r w:rsidDel="008448AF">
          <w:delText xml:space="preserve">Details of </w:delText>
        </w:r>
        <w:r w:rsidRPr="00427499" w:rsidDel="008448AF">
          <w:rPr>
            <w:b/>
            <w:bCs/>
          </w:rPr>
          <w:delText>Treatment</w:delText>
        </w:r>
      </w:del>
    </w:p>
    <w:p w:rsidR="00EF4787" w:rsidDel="008448AF" w:rsidRDefault="00EF4787" w:rsidP="00EF4787">
      <w:pPr>
        <w:ind w:left="1440"/>
        <w:jc w:val="both"/>
        <w:rPr>
          <w:del w:id="11245" w:author="HP" w:date="2013-08-27T11:52:00Z"/>
        </w:rPr>
      </w:pPr>
      <w:del w:id="11246" w:author="HP" w:date="2013-08-27T11:52:00Z">
        <w:r w:rsidDel="008448AF">
          <w:delText>T1 – Farmers practices Brinjal storage in a Gunny bags at room temperature.</w:delText>
        </w:r>
      </w:del>
    </w:p>
    <w:p w:rsidR="00EF4787" w:rsidDel="008448AF" w:rsidRDefault="00EF4787" w:rsidP="00EF4787">
      <w:pPr>
        <w:ind w:left="1440"/>
        <w:jc w:val="both"/>
        <w:rPr>
          <w:del w:id="11247" w:author="HP" w:date="2013-08-27T11:52:00Z"/>
        </w:rPr>
      </w:pPr>
      <w:del w:id="11248" w:author="HP" w:date="2013-08-27T11:52:00Z">
        <w:r w:rsidDel="008448AF">
          <w:delText>T2 – Bamboo based rural refrigerator</w:delText>
        </w:r>
      </w:del>
    </w:p>
    <w:p w:rsidR="00EF4787" w:rsidDel="008448AF" w:rsidRDefault="00EF4787" w:rsidP="00EF4787">
      <w:pPr>
        <w:ind w:left="1440"/>
        <w:jc w:val="both"/>
        <w:rPr>
          <w:del w:id="11249" w:author="HP" w:date="2013-08-27T11:52:00Z"/>
        </w:rPr>
      </w:pPr>
      <w:del w:id="11250" w:author="HP" w:date="2013-08-27T11:52:00Z">
        <w:r w:rsidDel="008448AF">
          <w:delText>T3 – Zero energy cool chamber</w:delText>
        </w:r>
      </w:del>
    </w:p>
    <w:p w:rsidR="00EF4787" w:rsidDel="008448AF" w:rsidRDefault="00EF4787" w:rsidP="00EF4787">
      <w:pPr>
        <w:ind w:left="1440"/>
        <w:jc w:val="both"/>
        <w:rPr>
          <w:del w:id="11251" w:author="HP" w:date="2013-08-27T11:52:00Z"/>
        </w:rPr>
      </w:pPr>
    </w:p>
    <w:p w:rsidR="00EF4787" w:rsidDel="008448AF" w:rsidRDefault="00EF4787" w:rsidP="00EF4787">
      <w:pPr>
        <w:ind w:left="1440"/>
        <w:jc w:val="both"/>
        <w:rPr>
          <w:del w:id="11252" w:author="HP" w:date="2013-08-27T11:52:00Z"/>
        </w:rPr>
      </w:pPr>
      <w:del w:id="11253" w:author="HP" w:date="2013-08-27T11:52:00Z">
        <w:r w:rsidDel="008448AF">
          <w:delText>Design – RBD</w:delText>
        </w:r>
      </w:del>
    </w:p>
    <w:p w:rsidR="00EF4787" w:rsidDel="008448AF" w:rsidRDefault="00EF4787" w:rsidP="00EF4787">
      <w:pPr>
        <w:ind w:left="1440"/>
        <w:jc w:val="both"/>
        <w:rPr>
          <w:del w:id="11254" w:author="HP" w:date="2013-08-27T11:52:00Z"/>
        </w:rPr>
      </w:pPr>
      <w:del w:id="11255" w:author="HP" w:date="2013-08-27T11:52:00Z">
        <w:r w:rsidDel="008448AF">
          <w:delText>No. of Farmers – 10</w:delText>
        </w:r>
      </w:del>
    </w:p>
    <w:p w:rsidR="00EF4787" w:rsidDel="008448AF" w:rsidRDefault="00EF4787" w:rsidP="00EF4787">
      <w:pPr>
        <w:ind w:left="1440"/>
        <w:jc w:val="both"/>
        <w:rPr>
          <w:del w:id="11256" w:author="HP" w:date="2013-08-27T11:52:00Z"/>
        </w:rPr>
      </w:pPr>
      <w:del w:id="11257" w:author="HP" w:date="2013-08-27T11:52:00Z">
        <w:r w:rsidDel="008448AF">
          <w:delText>Crop – Brinjal</w:delText>
        </w:r>
      </w:del>
    </w:p>
    <w:p w:rsidR="00EF4787" w:rsidDel="008448AF" w:rsidRDefault="00EF4787" w:rsidP="00EF4787">
      <w:pPr>
        <w:jc w:val="both"/>
        <w:rPr>
          <w:del w:id="11258" w:author="HP" w:date="2013-08-27T11:52:00Z"/>
        </w:rPr>
      </w:pPr>
    </w:p>
    <w:p w:rsidR="00EF4787" w:rsidDel="008448AF" w:rsidRDefault="00EF4787" w:rsidP="00EF4787">
      <w:pPr>
        <w:pStyle w:val="ListParagraph"/>
        <w:numPr>
          <w:ilvl w:val="0"/>
          <w:numId w:val="27"/>
        </w:numPr>
        <w:jc w:val="both"/>
        <w:rPr>
          <w:del w:id="11259" w:author="HP" w:date="2013-08-27T11:52:00Z"/>
        </w:rPr>
      </w:pPr>
      <w:del w:id="11260" w:author="HP" w:date="2013-08-27T11:52:00Z">
        <w:r w:rsidDel="008448AF">
          <w:delText xml:space="preserve">Critical Inputs – Storage structure </w:delText>
        </w:r>
      </w:del>
    </w:p>
    <w:p w:rsidR="00EF4787" w:rsidDel="008448AF" w:rsidRDefault="00EF4787" w:rsidP="00EF4787">
      <w:pPr>
        <w:pStyle w:val="ListParagraph"/>
        <w:jc w:val="both"/>
        <w:rPr>
          <w:del w:id="11261" w:author="HP" w:date="2013-08-27T11:52:00Z"/>
        </w:rPr>
      </w:pPr>
    </w:p>
    <w:p w:rsidR="00EF4787" w:rsidDel="008448AF" w:rsidRDefault="00EF4787" w:rsidP="00EF4787">
      <w:pPr>
        <w:pStyle w:val="ListParagraph"/>
        <w:numPr>
          <w:ilvl w:val="0"/>
          <w:numId w:val="27"/>
        </w:numPr>
        <w:jc w:val="both"/>
        <w:rPr>
          <w:del w:id="11262" w:author="HP" w:date="2013-08-27T11:52:00Z"/>
        </w:rPr>
      </w:pPr>
      <w:del w:id="11263" w:author="HP" w:date="2013-08-27T11:52:00Z">
        <w:r w:rsidDel="008448AF">
          <w:delText>Performance Indicator –</w:delText>
        </w:r>
      </w:del>
    </w:p>
    <w:p w:rsidR="00EF4787" w:rsidDel="008448AF" w:rsidRDefault="00EF4787" w:rsidP="00EF4787">
      <w:pPr>
        <w:pStyle w:val="ListParagraph"/>
        <w:numPr>
          <w:ilvl w:val="0"/>
          <w:numId w:val="28"/>
        </w:numPr>
        <w:jc w:val="both"/>
        <w:rPr>
          <w:del w:id="11264" w:author="HP" w:date="2013-08-27T11:52:00Z"/>
        </w:rPr>
      </w:pPr>
      <w:del w:id="11265" w:author="HP" w:date="2013-08-27T11:52:00Z">
        <w:r w:rsidDel="008448AF">
          <w:delText>Technical – Storage temperature</w:delText>
        </w:r>
      </w:del>
    </w:p>
    <w:p w:rsidR="00EF4787" w:rsidDel="008448AF" w:rsidRDefault="00EF4787" w:rsidP="00EF4787">
      <w:pPr>
        <w:pStyle w:val="ListParagraph"/>
        <w:numPr>
          <w:ilvl w:val="0"/>
          <w:numId w:val="28"/>
        </w:numPr>
        <w:jc w:val="both"/>
        <w:rPr>
          <w:del w:id="11266" w:author="HP" w:date="2013-08-27T11:52:00Z"/>
        </w:rPr>
      </w:pPr>
      <w:del w:id="11267" w:author="HP" w:date="2013-08-27T11:52:00Z">
        <w:r w:rsidDel="008448AF">
          <w:delText>Self life ( possibility )</w:delText>
        </w:r>
      </w:del>
    </w:p>
    <w:p w:rsidR="00EF4787" w:rsidDel="008448AF" w:rsidRDefault="00EF4787" w:rsidP="00EF4787">
      <w:pPr>
        <w:pStyle w:val="ListParagraph"/>
        <w:numPr>
          <w:ilvl w:val="0"/>
          <w:numId w:val="28"/>
        </w:numPr>
        <w:jc w:val="both"/>
        <w:rPr>
          <w:del w:id="11268" w:author="HP" w:date="2013-08-27T11:52:00Z"/>
        </w:rPr>
      </w:pPr>
      <w:del w:id="11269" w:author="HP" w:date="2013-08-27T11:52:00Z">
        <w:r w:rsidDel="008448AF">
          <w:delText>Freshness will be measured through small, color, texture over all acceptability test</w:delText>
        </w:r>
      </w:del>
    </w:p>
    <w:p w:rsidR="00EF4787" w:rsidDel="008448AF" w:rsidRDefault="00EF4787" w:rsidP="00EF4787">
      <w:pPr>
        <w:pStyle w:val="ListParagraph"/>
        <w:numPr>
          <w:ilvl w:val="0"/>
          <w:numId w:val="28"/>
        </w:numPr>
        <w:jc w:val="both"/>
        <w:rPr>
          <w:del w:id="11270" w:author="HP" w:date="2013-08-27T11:52:00Z"/>
        </w:rPr>
      </w:pPr>
      <w:del w:id="11271" w:author="HP" w:date="2013-08-27T11:52:00Z">
        <w:r w:rsidDel="008448AF">
          <w:delText>Per day availability of fresh fruit and vegetables.</w:delText>
        </w:r>
      </w:del>
    </w:p>
    <w:p w:rsidR="00EF4787" w:rsidDel="008448AF" w:rsidRDefault="00EF4787" w:rsidP="00EF4787">
      <w:pPr>
        <w:jc w:val="both"/>
        <w:rPr>
          <w:del w:id="11272" w:author="HP" w:date="2013-08-27T11:52:00Z"/>
        </w:rPr>
      </w:pPr>
    </w:p>
    <w:p w:rsidR="00EF4787" w:rsidDel="008448AF" w:rsidRDefault="00EF4787" w:rsidP="00EF4787">
      <w:pPr>
        <w:pStyle w:val="PlainText"/>
        <w:ind w:left="1080"/>
        <w:rPr>
          <w:del w:id="11273" w:author="HP" w:date="2013-08-27T11:52:00Z"/>
          <w:rFonts w:ascii="Times New Roman" w:hAnsi="Times New Roman" w:cs="Times New Roman"/>
          <w:bCs/>
          <w:sz w:val="24"/>
          <w:szCs w:val="24"/>
        </w:rPr>
      </w:pPr>
      <w:del w:id="11274" w:author="HP" w:date="2013-08-27T11:52:00Z">
        <w:r w:rsidRPr="00427499" w:rsidDel="008448AF">
          <w:rPr>
            <w:rFonts w:ascii="Times New Roman" w:hAnsi="Times New Roman" w:cs="Times New Roman"/>
            <w:b/>
            <w:bCs/>
            <w:sz w:val="24"/>
            <w:szCs w:val="24"/>
          </w:rPr>
          <w:delText>Economic indicator</w:delText>
        </w:r>
        <w:r w:rsidDel="008448AF">
          <w:rPr>
            <w:rFonts w:ascii="Times New Roman" w:hAnsi="Times New Roman" w:cs="Times New Roman"/>
            <w:bCs/>
            <w:sz w:val="24"/>
            <w:szCs w:val="24"/>
          </w:rPr>
          <w:delText xml:space="preserve"> – Net return B.C Ratio</w:delText>
        </w:r>
      </w:del>
    </w:p>
    <w:p w:rsidR="00EF4787" w:rsidDel="008448AF" w:rsidRDefault="00EF4787" w:rsidP="00EF4787">
      <w:pPr>
        <w:pStyle w:val="PlainText"/>
        <w:ind w:left="1080"/>
        <w:rPr>
          <w:del w:id="11275" w:author="HP" w:date="2013-08-27T11:52:00Z"/>
          <w:rFonts w:ascii="Times New Roman" w:hAnsi="Times New Roman" w:cs="Times New Roman"/>
          <w:bCs/>
          <w:sz w:val="24"/>
          <w:szCs w:val="24"/>
        </w:rPr>
      </w:pPr>
    </w:p>
    <w:p w:rsidR="00EF4787" w:rsidDel="008448AF" w:rsidRDefault="00EF4787" w:rsidP="00EF4787">
      <w:pPr>
        <w:pStyle w:val="PlainText"/>
        <w:ind w:left="1080"/>
        <w:rPr>
          <w:del w:id="11276" w:author="HP" w:date="2013-08-27T11:52:00Z"/>
          <w:rFonts w:ascii="Times New Roman" w:hAnsi="Times New Roman" w:cs="Times New Roman"/>
          <w:bCs/>
          <w:sz w:val="24"/>
          <w:szCs w:val="24"/>
        </w:rPr>
      </w:pPr>
    </w:p>
    <w:p w:rsidR="00EF4787" w:rsidDel="008448AF" w:rsidRDefault="00EF4787" w:rsidP="00EF4787">
      <w:pPr>
        <w:pStyle w:val="PlainText"/>
        <w:ind w:left="1080"/>
        <w:rPr>
          <w:del w:id="11277" w:author="HP" w:date="2013-08-27T11:52:00Z"/>
          <w:rFonts w:ascii="Times New Roman" w:hAnsi="Times New Roman" w:cs="Times New Roman"/>
          <w:bCs/>
          <w:sz w:val="24"/>
          <w:szCs w:val="24"/>
        </w:rPr>
      </w:pPr>
    </w:p>
    <w:p w:rsidR="00EF4787" w:rsidDel="008448AF" w:rsidRDefault="00EF4787" w:rsidP="00EF4787">
      <w:pPr>
        <w:pStyle w:val="PlainText"/>
        <w:ind w:left="1080"/>
        <w:rPr>
          <w:del w:id="11278" w:author="HP" w:date="2013-08-27T11:52:00Z"/>
          <w:rFonts w:ascii="Times New Roman" w:hAnsi="Times New Roman" w:cs="Times New Roman"/>
          <w:bCs/>
          <w:sz w:val="24"/>
          <w:szCs w:val="24"/>
        </w:rPr>
      </w:pPr>
    </w:p>
    <w:p w:rsidR="00EF4787" w:rsidDel="008448AF" w:rsidRDefault="00EF4787" w:rsidP="00EF4787">
      <w:pPr>
        <w:pStyle w:val="PlainText"/>
        <w:ind w:left="1080"/>
        <w:rPr>
          <w:del w:id="11279" w:author="HP" w:date="2013-08-27T11:52:00Z"/>
          <w:rFonts w:ascii="Times New Roman" w:hAnsi="Times New Roman" w:cs="Times New Roman"/>
          <w:bCs/>
          <w:sz w:val="24"/>
          <w:szCs w:val="24"/>
        </w:rPr>
      </w:pPr>
    </w:p>
    <w:p w:rsidR="00EF4787" w:rsidDel="008448AF" w:rsidRDefault="00EF4787" w:rsidP="00EF4787">
      <w:pPr>
        <w:pStyle w:val="PlainText"/>
        <w:ind w:left="1080"/>
        <w:rPr>
          <w:del w:id="11280" w:author="HP" w:date="2013-08-27T11:52:00Z"/>
          <w:rFonts w:ascii="Times New Roman" w:hAnsi="Times New Roman" w:cs="Times New Roman"/>
          <w:bCs/>
          <w:sz w:val="24"/>
          <w:szCs w:val="24"/>
        </w:rPr>
      </w:pPr>
    </w:p>
    <w:p w:rsidR="00EF4787" w:rsidDel="008448AF" w:rsidRDefault="00EF4787" w:rsidP="00EF4787">
      <w:pPr>
        <w:pStyle w:val="PlainText"/>
        <w:ind w:left="1080"/>
        <w:rPr>
          <w:del w:id="11281" w:author="HP" w:date="2013-08-27T11:52:00Z"/>
          <w:rFonts w:ascii="Times New Roman" w:hAnsi="Times New Roman" w:cs="Times New Roman"/>
          <w:bCs/>
          <w:sz w:val="24"/>
          <w:szCs w:val="24"/>
        </w:rPr>
      </w:pPr>
    </w:p>
    <w:p w:rsidR="00EF4787" w:rsidDel="008448AF" w:rsidRDefault="00EF4787" w:rsidP="00EF4787">
      <w:pPr>
        <w:pStyle w:val="PlainText"/>
        <w:ind w:left="1080"/>
        <w:rPr>
          <w:del w:id="11282" w:author="HP" w:date="2013-08-27T11:52:00Z"/>
          <w:rFonts w:ascii="Times New Roman" w:hAnsi="Times New Roman" w:cs="Times New Roman"/>
          <w:bCs/>
          <w:sz w:val="24"/>
          <w:szCs w:val="24"/>
        </w:rPr>
      </w:pPr>
    </w:p>
    <w:p w:rsidR="00EF4787" w:rsidDel="008448AF" w:rsidRDefault="00EF4787" w:rsidP="00EF4787">
      <w:pPr>
        <w:pStyle w:val="PlainText"/>
        <w:ind w:left="1080"/>
        <w:rPr>
          <w:del w:id="11283" w:author="HP" w:date="2013-08-27T11:52:00Z"/>
          <w:rFonts w:ascii="Times New Roman" w:hAnsi="Times New Roman" w:cs="Times New Roman"/>
          <w:bCs/>
          <w:sz w:val="24"/>
          <w:szCs w:val="24"/>
        </w:rPr>
      </w:pPr>
    </w:p>
    <w:p w:rsidR="00EF4787" w:rsidDel="008448AF" w:rsidRDefault="00EF4787" w:rsidP="00EF4787">
      <w:pPr>
        <w:pStyle w:val="PlainText"/>
        <w:ind w:left="1080"/>
        <w:rPr>
          <w:del w:id="11284" w:author="HP" w:date="2013-08-27T11:52:00Z"/>
          <w:rFonts w:ascii="Times New Roman" w:hAnsi="Times New Roman" w:cs="Times New Roman"/>
          <w:bCs/>
          <w:sz w:val="24"/>
          <w:szCs w:val="24"/>
        </w:rPr>
      </w:pPr>
    </w:p>
    <w:p w:rsidR="00EF4787" w:rsidDel="008448AF" w:rsidRDefault="00EF4787" w:rsidP="00EF4787">
      <w:pPr>
        <w:pStyle w:val="PlainText"/>
        <w:ind w:left="1080"/>
        <w:rPr>
          <w:del w:id="11285" w:author="HP" w:date="2013-08-27T11:52:00Z"/>
          <w:rFonts w:ascii="Times New Roman" w:hAnsi="Times New Roman" w:cs="Times New Roman"/>
          <w:bCs/>
          <w:sz w:val="24"/>
          <w:szCs w:val="24"/>
        </w:rPr>
      </w:pPr>
    </w:p>
    <w:p w:rsidR="00EF4787" w:rsidDel="008448AF" w:rsidRDefault="00EF4787" w:rsidP="00EF4787">
      <w:pPr>
        <w:pStyle w:val="PlainText"/>
        <w:ind w:left="1080"/>
        <w:rPr>
          <w:del w:id="11286" w:author="HP" w:date="2013-08-27T11:52:00Z"/>
          <w:rFonts w:ascii="Times New Roman" w:hAnsi="Times New Roman" w:cs="Times New Roman"/>
          <w:bCs/>
          <w:sz w:val="24"/>
          <w:szCs w:val="24"/>
        </w:rPr>
      </w:pPr>
    </w:p>
    <w:p w:rsidR="00EF4787" w:rsidDel="008448AF" w:rsidRDefault="00EF4787" w:rsidP="00EF4787">
      <w:pPr>
        <w:ind w:left="720"/>
        <w:jc w:val="both"/>
        <w:rPr>
          <w:del w:id="11287" w:author="HP" w:date="2013-08-27T11:52:00Z"/>
        </w:rPr>
      </w:pPr>
    </w:p>
    <w:p w:rsidR="00EF4787" w:rsidDel="008448AF" w:rsidRDefault="00EF4787" w:rsidP="00EF4787">
      <w:pPr>
        <w:ind w:left="720"/>
        <w:jc w:val="both"/>
        <w:rPr>
          <w:del w:id="11288" w:author="HP" w:date="2013-08-27T11:52:00Z"/>
        </w:rPr>
      </w:pPr>
      <w:del w:id="11289" w:author="HP" w:date="2013-08-27T11:52:00Z">
        <w:r w:rsidDel="008448AF">
          <w:delText>VIII</w:delText>
        </w:r>
      </w:del>
    </w:p>
    <w:p w:rsidR="00EF4787" w:rsidRPr="00F20BD1" w:rsidDel="008448AF" w:rsidRDefault="00EF4787" w:rsidP="00EF4787">
      <w:pPr>
        <w:spacing w:line="360" w:lineRule="auto"/>
        <w:jc w:val="center"/>
        <w:outlineLvl w:val="0"/>
        <w:rPr>
          <w:del w:id="11290" w:author="HP" w:date="2013-08-27T11:52:00Z"/>
          <w:b/>
          <w:bCs/>
          <w:sz w:val="22"/>
          <w:szCs w:val="22"/>
          <w:u w:val="single"/>
        </w:rPr>
      </w:pPr>
      <w:del w:id="11291" w:author="HP" w:date="2013-08-27T11:52:00Z">
        <w:r w:rsidRPr="009A4BE6" w:rsidDel="008448AF">
          <w:rPr>
            <w:b/>
            <w:bCs/>
            <w:sz w:val="22"/>
            <w:szCs w:val="22"/>
            <w:u w:val="single"/>
          </w:rPr>
          <w:delText>Dairy Management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
        <w:gridCol w:w="2299"/>
        <w:gridCol w:w="2535"/>
        <w:gridCol w:w="277"/>
        <w:gridCol w:w="3865"/>
      </w:tblGrid>
      <w:tr w:rsidR="00EF4787" w:rsidRPr="004E7E71" w:rsidDel="008448AF" w:rsidTr="0067232F">
        <w:trPr>
          <w:del w:id="11292" w:author="HP" w:date="2013-08-27T11:52:00Z"/>
        </w:trPr>
        <w:tc>
          <w:tcPr>
            <w:tcW w:w="492" w:type="dxa"/>
          </w:tcPr>
          <w:p w:rsidR="00EF4787" w:rsidRPr="004E7E71" w:rsidDel="008448AF" w:rsidRDefault="00EF4787" w:rsidP="0067232F">
            <w:pPr>
              <w:spacing w:line="360" w:lineRule="auto"/>
              <w:jc w:val="center"/>
              <w:rPr>
                <w:del w:id="11293" w:author="HP" w:date="2013-08-27T11:52:00Z"/>
                <w:sz w:val="18"/>
                <w:szCs w:val="18"/>
              </w:rPr>
            </w:pPr>
            <w:del w:id="11294" w:author="HP" w:date="2013-08-27T11:52:00Z">
              <w:r w:rsidRPr="004E7E71" w:rsidDel="008448AF">
                <w:rPr>
                  <w:sz w:val="18"/>
                  <w:szCs w:val="18"/>
                </w:rPr>
                <w:delText>01.</w:delText>
              </w:r>
            </w:del>
          </w:p>
        </w:tc>
        <w:tc>
          <w:tcPr>
            <w:tcW w:w="2299" w:type="dxa"/>
          </w:tcPr>
          <w:p w:rsidR="00EF4787" w:rsidRPr="004E7E71" w:rsidDel="008448AF" w:rsidRDefault="00EF4787" w:rsidP="0067232F">
            <w:pPr>
              <w:spacing w:line="360" w:lineRule="auto"/>
              <w:jc w:val="both"/>
              <w:rPr>
                <w:del w:id="11295" w:author="HP" w:date="2013-08-27T11:52:00Z"/>
                <w:sz w:val="18"/>
                <w:szCs w:val="18"/>
              </w:rPr>
            </w:pPr>
            <w:del w:id="11296" w:author="HP" w:date="2013-08-27T11:52:00Z">
              <w:r w:rsidRPr="004E7E71" w:rsidDel="008448AF">
                <w:rPr>
                  <w:sz w:val="18"/>
                  <w:szCs w:val="18"/>
                </w:rPr>
                <w:delText>Title of On-Farm Trail</w:delText>
              </w:r>
            </w:del>
          </w:p>
        </w:tc>
        <w:tc>
          <w:tcPr>
            <w:tcW w:w="2535" w:type="dxa"/>
          </w:tcPr>
          <w:p w:rsidR="00EF4787" w:rsidRPr="004E7E71" w:rsidDel="008448AF" w:rsidRDefault="00EF4787" w:rsidP="0067232F">
            <w:pPr>
              <w:spacing w:line="360" w:lineRule="auto"/>
              <w:jc w:val="both"/>
              <w:rPr>
                <w:del w:id="11297" w:author="HP" w:date="2013-08-27T11:52:00Z"/>
                <w:sz w:val="18"/>
                <w:szCs w:val="18"/>
              </w:rPr>
            </w:pPr>
          </w:p>
        </w:tc>
        <w:tc>
          <w:tcPr>
            <w:tcW w:w="277" w:type="dxa"/>
          </w:tcPr>
          <w:p w:rsidR="00EF4787" w:rsidRPr="004E7E71" w:rsidDel="008448AF" w:rsidRDefault="00EF4787" w:rsidP="0067232F">
            <w:pPr>
              <w:spacing w:line="360" w:lineRule="auto"/>
              <w:jc w:val="center"/>
              <w:rPr>
                <w:del w:id="11298" w:author="HP" w:date="2013-08-27T11:52:00Z"/>
                <w:b/>
                <w:sz w:val="18"/>
                <w:szCs w:val="18"/>
              </w:rPr>
            </w:pPr>
            <w:del w:id="11299" w:author="HP" w:date="2013-08-27T11:52:00Z">
              <w:r w:rsidRPr="004E7E71" w:rsidDel="008448AF">
                <w:rPr>
                  <w:b/>
                  <w:sz w:val="18"/>
                  <w:szCs w:val="18"/>
                </w:rPr>
                <w:delText>:</w:delText>
              </w:r>
            </w:del>
          </w:p>
        </w:tc>
        <w:tc>
          <w:tcPr>
            <w:tcW w:w="3865" w:type="dxa"/>
          </w:tcPr>
          <w:p w:rsidR="00EF4787" w:rsidRPr="004E7E71" w:rsidDel="008448AF" w:rsidRDefault="00EF4787" w:rsidP="0067232F">
            <w:pPr>
              <w:spacing w:line="360" w:lineRule="auto"/>
              <w:jc w:val="both"/>
              <w:rPr>
                <w:del w:id="11300" w:author="HP" w:date="2013-08-27T11:52:00Z"/>
                <w:sz w:val="18"/>
                <w:szCs w:val="18"/>
              </w:rPr>
            </w:pPr>
            <w:del w:id="11301" w:author="HP" w:date="2013-08-27T11:52:00Z">
              <w:r w:rsidRPr="004E7E71" w:rsidDel="008448AF">
                <w:rPr>
                  <w:sz w:val="18"/>
                  <w:szCs w:val="18"/>
                </w:rPr>
                <w:delText xml:space="preserve">Effect of Extra </w:delText>
              </w:r>
              <w:r w:rsidRPr="004E7E71" w:rsidDel="008448AF">
                <w:rPr>
                  <w:b/>
                  <w:sz w:val="18"/>
                  <w:szCs w:val="18"/>
                </w:rPr>
                <w:delText>Concentrate</w:delText>
              </w:r>
              <w:r w:rsidDel="008448AF">
                <w:rPr>
                  <w:b/>
                  <w:sz w:val="18"/>
                  <w:szCs w:val="18"/>
                </w:rPr>
                <w:delText xml:space="preserve"> </w:delText>
              </w:r>
              <w:r w:rsidRPr="004E7E71" w:rsidDel="008448AF">
                <w:rPr>
                  <w:sz w:val="18"/>
                  <w:szCs w:val="18"/>
                </w:rPr>
                <w:delText xml:space="preserve">feeding on </w:delText>
              </w:r>
              <w:r w:rsidDel="008448AF">
                <w:rPr>
                  <w:sz w:val="18"/>
                  <w:szCs w:val="18"/>
                </w:rPr>
                <w:delText xml:space="preserve">production and </w:delText>
              </w:r>
              <w:r w:rsidRPr="004E7E71" w:rsidDel="008448AF">
                <w:rPr>
                  <w:sz w:val="18"/>
                  <w:szCs w:val="18"/>
                </w:rPr>
                <w:delText xml:space="preserve">reproduction in cross bred dairy cow. </w:delText>
              </w:r>
            </w:del>
          </w:p>
        </w:tc>
      </w:tr>
      <w:tr w:rsidR="00EF4787" w:rsidRPr="004E7E71" w:rsidDel="008448AF" w:rsidTr="0067232F">
        <w:trPr>
          <w:del w:id="11302" w:author="HP" w:date="2013-08-27T11:52:00Z"/>
        </w:trPr>
        <w:tc>
          <w:tcPr>
            <w:tcW w:w="492" w:type="dxa"/>
          </w:tcPr>
          <w:p w:rsidR="00EF4787" w:rsidRPr="004E7E71" w:rsidDel="008448AF" w:rsidRDefault="00EF4787" w:rsidP="0067232F">
            <w:pPr>
              <w:spacing w:line="360" w:lineRule="auto"/>
              <w:jc w:val="center"/>
              <w:rPr>
                <w:del w:id="11303" w:author="HP" w:date="2013-08-27T11:52:00Z"/>
                <w:sz w:val="18"/>
                <w:szCs w:val="18"/>
              </w:rPr>
            </w:pPr>
            <w:del w:id="11304" w:author="HP" w:date="2013-08-27T11:52:00Z">
              <w:r w:rsidRPr="004E7E71" w:rsidDel="008448AF">
                <w:rPr>
                  <w:sz w:val="18"/>
                  <w:szCs w:val="18"/>
                </w:rPr>
                <w:delText>02.</w:delText>
              </w:r>
            </w:del>
          </w:p>
        </w:tc>
        <w:tc>
          <w:tcPr>
            <w:tcW w:w="2299" w:type="dxa"/>
          </w:tcPr>
          <w:p w:rsidR="00EF4787" w:rsidRPr="004E7E71" w:rsidDel="008448AF" w:rsidRDefault="00EF4787" w:rsidP="0067232F">
            <w:pPr>
              <w:spacing w:line="360" w:lineRule="auto"/>
              <w:jc w:val="both"/>
              <w:rPr>
                <w:del w:id="11305" w:author="HP" w:date="2013-08-27T11:52:00Z"/>
                <w:sz w:val="18"/>
                <w:szCs w:val="18"/>
              </w:rPr>
            </w:pPr>
            <w:del w:id="11306" w:author="HP" w:date="2013-08-27T11:52:00Z">
              <w:r w:rsidRPr="004E7E71" w:rsidDel="008448AF">
                <w:rPr>
                  <w:sz w:val="18"/>
                  <w:szCs w:val="18"/>
                </w:rPr>
                <w:delText>Micro-irrigation system</w:delText>
              </w:r>
            </w:del>
          </w:p>
        </w:tc>
        <w:tc>
          <w:tcPr>
            <w:tcW w:w="2535" w:type="dxa"/>
          </w:tcPr>
          <w:p w:rsidR="00EF4787" w:rsidRPr="004E7E71" w:rsidDel="008448AF" w:rsidRDefault="00EF4787" w:rsidP="0067232F">
            <w:pPr>
              <w:spacing w:line="360" w:lineRule="auto"/>
              <w:jc w:val="both"/>
              <w:rPr>
                <w:del w:id="11307" w:author="HP" w:date="2013-08-27T11:52:00Z"/>
                <w:sz w:val="18"/>
                <w:szCs w:val="18"/>
              </w:rPr>
            </w:pPr>
          </w:p>
        </w:tc>
        <w:tc>
          <w:tcPr>
            <w:tcW w:w="277" w:type="dxa"/>
          </w:tcPr>
          <w:p w:rsidR="00EF4787" w:rsidRPr="004E7E71" w:rsidDel="008448AF" w:rsidRDefault="00EF4787" w:rsidP="0067232F">
            <w:pPr>
              <w:spacing w:line="360" w:lineRule="auto"/>
              <w:jc w:val="center"/>
              <w:rPr>
                <w:del w:id="11308" w:author="HP" w:date="2013-08-27T11:52:00Z"/>
                <w:b/>
                <w:sz w:val="18"/>
                <w:szCs w:val="18"/>
              </w:rPr>
            </w:pPr>
            <w:del w:id="11309" w:author="HP" w:date="2013-08-27T11:52:00Z">
              <w:r w:rsidRPr="004E7E71" w:rsidDel="008448AF">
                <w:rPr>
                  <w:b/>
                  <w:sz w:val="18"/>
                  <w:szCs w:val="18"/>
                </w:rPr>
                <w:delText>:</w:delText>
              </w:r>
            </w:del>
          </w:p>
        </w:tc>
        <w:tc>
          <w:tcPr>
            <w:tcW w:w="3865" w:type="dxa"/>
          </w:tcPr>
          <w:p w:rsidR="00EF4787" w:rsidRPr="004E7E71" w:rsidDel="008448AF" w:rsidRDefault="00EF4787" w:rsidP="0067232F">
            <w:pPr>
              <w:tabs>
                <w:tab w:val="left" w:pos="5795"/>
              </w:tabs>
              <w:jc w:val="both"/>
              <w:rPr>
                <w:del w:id="11310" w:author="HP" w:date="2013-08-27T11:52:00Z"/>
                <w:sz w:val="18"/>
                <w:szCs w:val="18"/>
              </w:rPr>
            </w:pPr>
            <w:del w:id="11311" w:author="HP" w:date="2013-08-27T11:52:00Z">
              <w:r w:rsidRPr="004E7E71" w:rsidDel="008448AF">
                <w:rPr>
                  <w:sz w:val="18"/>
                  <w:szCs w:val="18"/>
                </w:rPr>
                <w:delText xml:space="preserve">Dairy </w:delText>
              </w:r>
            </w:del>
          </w:p>
        </w:tc>
      </w:tr>
      <w:tr w:rsidR="00EF4787" w:rsidRPr="004E7E71" w:rsidDel="008448AF" w:rsidTr="0067232F">
        <w:trPr>
          <w:del w:id="11312" w:author="HP" w:date="2013-08-27T11:52:00Z"/>
        </w:trPr>
        <w:tc>
          <w:tcPr>
            <w:tcW w:w="492" w:type="dxa"/>
          </w:tcPr>
          <w:p w:rsidR="00EF4787" w:rsidRPr="004E7E71" w:rsidDel="008448AF" w:rsidRDefault="00EF4787" w:rsidP="0067232F">
            <w:pPr>
              <w:spacing w:line="360" w:lineRule="auto"/>
              <w:jc w:val="center"/>
              <w:rPr>
                <w:del w:id="11313" w:author="HP" w:date="2013-08-27T11:52:00Z"/>
                <w:sz w:val="18"/>
                <w:szCs w:val="18"/>
              </w:rPr>
            </w:pPr>
            <w:del w:id="11314" w:author="HP" w:date="2013-08-27T11:52:00Z">
              <w:r w:rsidRPr="004E7E71" w:rsidDel="008448AF">
                <w:rPr>
                  <w:sz w:val="18"/>
                  <w:szCs w:val="18"/>
                </w:rPr>
                <w:delText>03.</w:delText>
              </w:r>
            </w:del>
          </w:p>
        </w:tc>
        <w:tc>
          <w:tcPr>
            <w:tcW w:w="2299" w:type="dxa"/>
          </w:tcPr>
          <w:p w:rsidR="00EF4787" w:rsidRPr="004E7E71" w:rsidDel="008448AF" w:rsidRDefault="00EF4787" w:rsidP="0067232F">
            <w:pPr>
              <w:spacing w:line="360" w:lineRule="auto"/>
              <w:jc w:val="both"/>
              <w:rPr>
                <w:del w:id="11315" w:author="HP" w:date="2013-08-27T11:52:00Z"/>
                <w:sz w:val="18"/>
                <w:szCs w:val="18"/>
              </w:rPr>
            </w:pPr>
            <w:del w:id="11316" w:author="HP" w:date="2013-08-27T11:52:00Z">
              <w:r w:rsidRPr="004E7E71" w:rsidDel="008448AF">
                <w:rPr>
                  <w:sz w:val="18"/>
                  <w:szCs w:val="18"/>
                </w:rPr>
                <w:delText>Problem identified</w:delText>
              </w:r>
            </w:del>
          </w:p>
        </w:tc>
        <w:tc>
          <w:tcPr>
            <w:tcW w:w="2535" w:type="dxa"/>
          </w:tcPr>
          <w:p w:rsidR="00EF4787" w:rsidRPr="004E7E71" w:rsidDel="008448AF" w:rsidRDefault="00EF4787" w:rsidP="0067232F">
            <w:pPr>
              <w:spacing w:line="360" w:lineRule="auto"/>
              <w:jc w:val="both"/>
              <w:rPr>
                <w:del w:id="11317" w:author="HP" w:date="2013-08-27T11:52:00Z"/>
                <w:sz w:val="18"/>
                <w:szCs w:val="18"/>
              </w:rPr>
            </w:pPr>
          </w:p>
        </w:tc>
        <w:tc>
          <w:tcPr>
            <w:tcW w:w="277" w:type="dxa"/>
          </w:tcPr>
          <w:p w:rsidR="00EF4787" w:rsidRPr="004E7E71" w:rsidDel="008448AF" w:rsidRDefault="00EF4787" w:rsidP="0067232F">
            <w:pPr>
              <w:spacing w:line="360" w:lineRule="auto"/>
              <w:jc w:val="center"/>
              <w:rPr>
                <w:del w:id="11318" w:author="HP" w:date="2013-08-27T11:52:00Z"/>
                <w:b/>
                <w:sz w:val="18"/>
                <w:szCs w:val="18"/>
              </w:rPr>
            </w:pPr>
            <w:del w:id="11319" w:author="HP" w:date="2013-08-27T11:52:00Z">
              <w:r w:rsidRPr="004E7E71" w:rsidDel="008448AF">
                <w:rPr>
                  <w:b/>
                  <w:sz w:val="18"/>
                  <w:szCs w:val="18"/>
                </w:rPr>
                <w:delText>:</w:delText>
              </w:r>
            </w:del>
          </w:p>
        </w:tc>
        <w:tc>
          <w:tcPr>
            <w:tcW w:w="3865" w:type="dxa"/>
          </w:tcPr>
          <w:p w:rsidR="00EF4787" w:rsidRPr="004E7E71" w:rsidDel="008448AF" w:rsidRDefault="00EF4787" w:rsidP="0067232F">
            <w:pPr>
              <w:jc w:val="both"/>
              <w:rPr>
                <w:del w:id="11320" w:author="HP" w:date="2013-08-27T11:52:00Z"/>
                <w:sz w:val="18"/>
                <w:szCs w:val="18"/>
              </w:rPr>
            </w:pPr>
            <w:del w:id="11321" w:author="HP" w:date="2013-08-27T11:52:00Z">
              <w:r w:rsidRPr="004E7E71" w:rsidDel="008448AF">
                <w:rPr>
                  <w:sz w:val="18"/>
                  <w:szCs w:val="18"/>
                </w:rPr>
                <w:delText xml:space="preserve">The cross bred dairy cattle in the Bhojpur district shows poor conception rate, longer service period  which results into longer dry period and thus low milk yield in cross bred dairy after one or two calvings .These problems  might be due to the fact that milking cows while in pregnancy do not get </w:delText>
              </w:r>
              <w:r w:rsidRPr="004E7E71" w:rsidDel="008448AF">
                <w:rPr>
                  <w:sz w:val="18"/>
                  <w:szCs w:val="18"/>
                </w:rPr>
                <w:lastRenderedPageBreak/>
                <w:delText>optimum nutrients in ration required.</w:delText>
              </w:r>
              <w:r w:rsidDel="008448AF">
                <w:rPr>
                  <w:sz w:val="18"/>
                  <w:szCs w:val="18"/>
                </w:rPr>
                <w:delText xml:space="preserve"> </w:delText>
              </w:r>
              <w:r w:rsidRPr="004E7E71" w:rsidDel="008448AF">
                <w:rPr>
                  <w:sz w:val="18"/>
                  <w:szCs w:val="18"/>
                </w:rPr>
                <w:delText>The reason for this might be the fact the cows are supplied with unbalanced concentrate feed with or without mineral mixture.</w:delText>
              </w:r>
            </w:del>
          </w:p>
        </w:tc>
      </w:tr>
      <w:tr w:rsidR="00EF4787" w:rsidRPr="004E7E71" w:rsidDel="008448AF" w:rsidTr="0067232F">
        <w:trPr>
          <w:del w:id="11322" w:author="HP" w:date="2013-08-27T11:52:00Z"/>
        </w:trPr>
        <w:tc>
          <w:tcPr>
            <w:tcW w:w="492" w:type="dxa"/>
          </w:tcPr>
          <w:p w:rsidR="00EF4787" w:rsidRPr="004E7E71" w:rsidDel="008448AF" w:rsidRDefault="00EF4787" w:rsidP="0067232F">
            <w:pPr>
              <w:spacing w:line="360" w:lineRule="auto"/>
              <w:jc w:val="center"/>
              <w:rPr>
                <w:del w:id="11323" w:author="HP" w:date="2013-08-27T11:52:00Z"/>
                <w:sz w:val="18"/>
                <w:szCs w:val="18"/>
              </w:rPr>
            </w:pPr>
            <w:del w:id="11324" w:author="HP" w:date="2013-08-27T11:52:00Z">
              <w:r w:rsidRPr="004E7E71" w:rsidDel="008448AF">
                <w:rPr>
                  <w:sz w:val="18"/>
                  <w:szCs w:val="18"/>
                </w:rPr>
                <w:lastRenderedPageBreak/>
                <w:delText>04.</w:delText>
              </w:r>
            </w:del>
          </w:p>
        </w:tc>
        <w:tc>
          <w:tcPr>
            <w:tcW w:w="2299" w:type="dxa"/>
          </w:tcPr>
          <w:p w:rsidR="00EF4787" w:rsidRPr="004E7E71" w:rsidDel="008448AF" w:rsidRDefault="00EF4787" w:rsidP="0067232F">
            <w:pPr>
              <w:spacing w:line="360" w:lineRule="auto"/>
              <w:jc w:val="both"/>
              <w:rPr>
                <w:del w:id="11325" w:author="HP" w:date="2013-08-27T11:52:00Z"/>
                <w:sz w:val="18"/>
                <w:szCs w:val="18"/>
              </w:rPr>
            </w:pPr>
            <w:del w:id="11326" w:author="HP" w:date="2013-08-27T11:52:00Z">
              <w:r w:rsidRPr="004E7E71" w:rsidDel="008448AF">
                <w:rPr>
                  <w:sz w:val="18"/>
                  <w:szCs w:val="18"/>
                </w:rPr>
                <w:delText>Hypothesis</w:delText>
              </w:r>
            </w:del>
          </w:p>
        </w:tc>
        <w:tc>
          <w:tcPr>
            <w:tcW w:w="2535" w:type="dxa"/>
          </w:tcPr>
          <w:p w:rsidR="00EF4787" w:rsidRPr="004E7E71" w:rsidDel="008448AF" w:rsidRDefault="00EF4787" w:rsidP="0067232F">
            <w:pPr>
              <w:spacing w:line="360" w:lineRule="auto"/>
              <w:jc w:val="both"/>
              <w:rPr>
                <w:del w:id="11327" w:author="HP" w:date="2013-08-27T11:52:00Z"/>
                <w:sz w:val="18"/>
                <w:szCs w:val="18"/>
              </w:rPr>
            </w:pPr>
          </w:p>
        </w:tc>
        <w:tc>
          <w:tcPr>
            <w:tcW w:w="277" w:type="dxa"/>
          </w:tcPr>
          <w:p w:rsidR="00EF4787" w:rsidRPr="004E7E71" w:rsidDel="008448AF" w:rsidRDefault="00EF4787" w:rsidP="0067232F">
            <w:pPr>
              <w:spacing w:line="360" w:lineRule="auto"/>
              <w:jc w:val="center"/>
              <w:rPr>
                <w:del w:id="11328" w:author="HP" w:date="2013-08-27T11:52:00Z"/>
                <w:b/>
                <w:sz w:val="18"/>
                <w:szCs w:val="18"/>
              </w:rPr>
            </w:pPr>
            <w:del w:id="11329" w:author="HP" w:date="2013-08-27T11:52:00Z">
              <w:r w:rsidRPr="004E7E71" w:rsidDel="008448AF">
                <w:rPr>
                  <w:b/>
                  <w:sz w:val="18"/>
                  <w:szCs w:val="18"/>
                </w:rPr>
                <w:delText>:</w:delText>
              </w:r>
            </w:del>
          </w:p>
        </w:tc>
        <w:tc>
          <w:tcPr>
            <w:tcW w:w="3865" w:type="dxa"/>
          </w:tcPr>
          <w:p w:rsidR="00EF4787" w:rsidRPr="004E7E71" w:rsidDel="008448AF" w:rsidRDefault="00EF4787" w:rsidP="0067232F">
            <w:pPr>
              <w:jc w:val="both"/>
              <w:rPr>
                <w:del w:id="11330" w:author="HP" w:date="2013-08-27T11:52:00Z"/>
                <w:sz w:val="18"/>
                <w:szCs w:val="18"/>
              </w:rPr>
            </w:pPr>
            <w:del w:id="11331" w:author="HP" w:date="2013-08-27T11:52:00Z">
              <w:r w:rsidRPr="004E7E71" w:rsidDel="008448AF">
                <w:rPr>
                  <w:sz w:val="18"/>
                  <w:szCs w:val="18"/>
                </w:rPr>
                <w:delText xml:space="preserve">Feeding of extra concentrate ration well before calving may become helpful to increase the conception rate as well as milk yield and shorten the service period after parturition or calving. </w:delText>
              </w:r>
            </w:del>
          </w:p>
        </w:tc>
      </w:tr>
      <w:tr w:rsidR="00EF4787" w:rsidRPr="004E7E71" w:rsidDel="008448AF" w:rsidTr="0067232F">
        <w:trPr>
          <w:del w:id="11332" w:author="HP" w:date="2013-08-27T11:52:00Z"/>
        </w:trPr>
        <w:tc>
          <w:tcPr>
            <w:tcW w:w="492" w:type="dxa"/>
          </w:tcPr>
          <w:p w:rsidR="00EF4787" w:rsidRPr="004E7E71" w:rsidDel="008448AF" w:rsidRDefault="00EF4787" w:rsidP="0067232F">
            <w:pPr>
              <w:spacing w:line="360" w:lineRule="auto"/>
              <w:jc w:val="center"/>
              <w:rPr>
                <w:del w:id="11333" w:author="HP" w:date="2013-08-27T11:52:00Z"/>
                <w:sz w:val="18"/>
                <w:szCs w:val="18"/>
              </w:rPr>
            </w:pPr>
            <w:del w:id="11334" w:author="HP" w:date="2013-08-27T11:52:00Z">
              <w:r w:rsidRPr="004E7E71" w:rsidDel="008448AF">
                <w:rPr>
                  <w:sz w:val="18"/>
                  <w:szCs w:val="18"/>
                </w:rPr>
                <w:delText>05.</w:delText>
              </w:r>
            </w:del>
          </w:p>
        </w:tc>
        <w:tc>
          <w:tcPr>
            <w:tcW w:w="2299" w:type="dxa"/>
          </w:tcPr>
          <w:p w:rsidR="00EF4787" w:rsidRPr="004E7E71" w:rsidDel="008448AF" w:rsidRDefault="00EF4787" w:rsidP="0067232F">
            <w:pPr>
              <w:spacing w:line="360" w:lineRule="auto"/>
              <w:jc w:val="both"/>
              <w:rPr>
                <w:del w:id="11335" w:author="HP" w:date="2013-08-27T11:52:00Z"/>
                <w:sz w:val="18"/>
                <w:szCs w:val="18"/>
              </w:rPr>
            </w:pPr>
            <w:del w:id="11336" w:author="HP" w:date="2013-08-27T11:52:00Z">
              <w:r w:rsidRPr="004E7E71" w:rsidDel="008448AF">
                <w:rPr>
                  <w:sz w:val="18"/>
                  <w:szCs w:val="18"/>
                </w:rPr>
                <w:delText>Source of technology</w:delText>
              </w:r>
            </w:del>
          </w:p>
        </w:tc>
        <w:tc>
          <w:tcPr>
            <w:tcW w:w="2535" w:type="dxa"/>
          </w:tcPr>
          <w:p w:rsidR="00EF4787" w:rsidRPr="004E7E71" w:rsidDel="008448AF" w:rsidRDefault="00EF4787" w:rsidP="0067232F">
            <w:pPr>
              <w:spacing w:line="360" w:lineRule="auto"/>
              <w:jc w:val="both"/>
              <w:rPr>
                <w:del w:id="11337" w:author="HP" w:date="2013-08-27T11:52:00Z"/>
                <w:sz w:val="18"/>
                <w:szCs w:val="18"/>
              </w:rPr>
            </w:pPr>
          </w:p>
        </w:tc>
        <w:tc>
          <w:tcPr>
            <w:tcW w:w="277" w:type="dxa"/>
          </w:tcPr>
          <w:p w:rsidR="00EF4787" w:rsidRPr="004E7E71" w:rsidDel="008448AF" w:rsidRDefault="00EF4787" w:rsidP="0067232F">
            <w:pPr>
              <w:spacing w:line="360" w:lineRule="auto"/>
              <w:jc w:val="center"/>
              <w:rPr>
                <w:del w:id="11338" w:author="HP" w:date="2013-08-27T11:52:00Z"/>
                <w:b/>
                <w:sz w:val="18"/>
                <w:szCs w:val="18"/>
              </w:rPr>
            </w:pPr>
            <w:del w:id="11339" w:author="HP" w:date="2013-08-27T11:52:00Z">
              <w:r w:rsidRPr="004E7E71" w:rsidDel="008448AF">
                <w:rPr>
                  <w:b/>
                  <w:sz w:val="18"/>
                  <w:szCs w:val="18"/>
                </w:rPr>
                <w:delText>:</w:delText>
              </w:r>
            </w:del>
          </w:p>
        </w:tc>
        <w:tc>
          <w:tcPr>
            <w:tcW w:w="3865" w:type="dxa"/>
          </w:tcPr>
          <w:p w:rsidR="00EF4787" w:rsidRPr="004E7E71" w:rsidDel="008448AF" w:rsidRDefault="00EF4787" w:rsidP="0067232F">
            <w:pPr>
              <w:jc w:val="both"/>
              <w:rPr>
                <w:del w:id="11340" w:author="HP" w:date="2013-08-27T11:52:00Z"/>
                <w:bCs/>
                <w:sz w:val="18"/>
                <w:szCs w:val="18"/>
              </w:rPr>
            </w:pPr>
            <w:del w:id="11341" w:author="HP" w:date="2013-08-27T11:52:00Z">
              <w:r w:rsidRPr="004E7E71" w:rsidDel="008448AF">
                <w:rPr>
                  <w:bCs/>
                  <w:sz w:val="18"/>
                  <w:szCs w:val="18"/>
                </w:rPr>
                <w:delText>Indian Veterinary Research Institute, Bareily (U.P.)</w:delText>
              </w:r>
            </w:del>
          </w:p>
        </w:tc>
      </w:tr>
      <w:tr w:rsidR="00EF4787" w:rsidRPr="004E7E71" w:rsidDel="008448AF" w:rsidTr="0067232F">
        <w:trPr>
          <w:del w:id="11342" w:author="HP" w:date="2013-08-27T11:52:00Z"/>
        </w:trPr>
        <w:tc>
          <w:tcPr>
            <w:tcW w:w="492" w:type="dxa"/>
          </w:tcPr>
          <w:p w:rsidR="00EF4787" w:rsidRPr="004E7E71" w:rsidDel="008448AF" w:rsidRDefault="00EF4787" w:rsidP="0067232F">
            <w:pPr>
              <w:spacing w:line="360" w:lineRule="auto"/>
              <w:jc w:val="center"/>
              <w:rPr>
                <w:del w:id="11343" w:author="HP" w:date="2013-08-27T11:52:00Z"/>
                <w:sz w:val="18"/>
                <w:szCs w:val="18"/>
              </w:rPr>
            </w:pPr>
            <w:del w:id="11344" w:author="HP" w:date="2013-08-27T11:52:00Z">
              <w:r w:rsidRPr="004E7E71" w:rsidDel="008448AF">
                <w:rPr>
                  <w:sz w:val="18"/>
                  <w:szCs w:val="18"/>
                </w:rPr>
                <w:delText>06.</w:delText>
              </w:r>
            </w:del>
          </w:p>
        </w:tc>
        <w:tc>
          <w:tcPr>
            <w:tcW w:w="2299" w:type="dxa"/>
          </w:tcPr>
          <w:p w:rsidR="00EF4787" w:rsidRPr="004E7E71" w:rsidDel="008448AF" w:rsidRDefault="00EF4787" w:rsidP="0067232F">
            <w:pPr>
              <w:spacing w:line="360" w:lineRule="auto"/>
              <w:jc w:val="both"/>
              <w:rPr>
                <w:del w:id="11345" w:author="HP" w:date="2013-08-27T11:52:00Z"/>
                <w:sz w:val="18"/>
                <w:szCs w:val="18"/>
              </w:rPr>
            </w:pPr>
            <w:del w:id="11346" w:author="HP" w:date="2013-08-27T11:52:00Z">
              <w:r w:rsidRPr="004E7E71" w:rsidDel="008448AF">
                <w:rPr>
                  <w:sz w:val="18"/>
                  <w:szCs w:val="18"/>
                </w:rPr>
                <w:delText>Technical intervention</w:delText>
              </w:r>
            </w:del>
          </w:p>
        </w:tc>
        <w:tc>
          <w:tcPr>
            <w:tcW w:w="2535" w:type="dxa"/>
          </w:tcPr>
          <w:p w:rsidR="00EF4787" w:rsidRPr="004E7E71" w:rsidDel="008448AF" w:rsidRDefault="00EF4787" w:rsidP="0067232F">
            <w:pPr>
              <w:spacing w:line="360" w:lineRule="auto"/>
              <w:jc w:val="both"/>
              <w:rPr>
                <w:del w:id="11347" w:author="HP" w:date="2013-08-27T11:52:00Z"/>
                <w:sz w:val="18"/>
                <w:szCs w:val="18"/>
              </w:rPr>
            </w:pPr>
          </w:p>
        </w:tc>
        <w:tc>
          <w:tcPr>
            <w:tcW w:w="277" w:type="dxa"/>
          </w:tcPr>
          <w:p w:rsidR="00EF4787" w:rsidRPr="004E7E71" w:rsidDel="008448AF" w:rsidRDefault="00EF4787" w:rsidP="0067232F">
            <w:pPr>
              <w:spacing w:line="360" w:lineRule="auto"/>
              <w:jc w:val="center"/>
              <w:rPr>
                <w:del w:id="11348" w:author="HP" w:date="2013-08-27T11:52:00Z"/>
                <w:b/>
                <w:sz w:val="18"/>
                <w:szCs w:val="18"/>
              </w:rPr>
            </w:pPr>
            <w:del w:id="11349" w:author="HP" w:date="2013-08-27T11:52:00Z">
              <w:r w:rsidRPr="004E7E71" w:rsidDel="008448AF">
                <w:rPr>
                  <w:b/>
                  <w:sz w:val="18"/>
                  <w:szCs w:val="18"/>
                </w:rPr>
                <w:delText>:</w:delText>
              </w:r>
            </w:del>
          </w:p>
        </w:tc>
        <w:tc>
          <w:tcPr>
            <w:tcW w:w="3865" w:type="dxa"/>
          </w:tcPr>
          <w:p w:rsidR="00EF4787" w:rsidRPr="004E7E71" w:rsidDel="008448AF" w:rsidRDefault="00EF4787" w:rsidP="0067232F">
            <w:pPr>
              <w:tabs>
                <w:tab w:val="left" w:pos="5795"/>
              </w:tabs>
              <w:jc w:val="both"/>
              <w:rPr>
                <w:del w:id="11350" w:author="HP" w:date="2013-08-27T11:52:00Z"/>
                <w:sz w:val="18"/>
                <w:szCs w:val="18"/>
              </w:rPr>
            </w:pPr>
            <w:del w:id="11351" w:author="HP" w:date="2013-08-27T11:52:00Z">
              <w:r w:rsidRPr="004E7E71" w:rsidDel="008448AF">
                <w:rPr>
                  <w:sz w:val="18"/>
                  <w:szCs w:val="18"/>
                </w:rPr>
                <w:delText xml:space="preserve">Feeding of extra concentrate ration one month before calving and standard feeding thereafter. </w:delText>
              </w:r>
            </w:del>
          </w:p>
        </w:tc>
      </w:tr>
      <w:tr w:rsidR="00EF4787" w:rsidRPr="004E7E71" w:rsidDel="008448AF" w:rsidTr="0067232F">
        <w:trPr>
          <w:del w:id="11352" w:author="HP" w:date="2013-08-27T11:52:00Z"/>
        </w:trPr>
        <w:tc>
          <w:tcPr>
            <w:tcW w:w="492" w:type="dxa"/>
          </w:tcPr>
          <w:p w:rsidR="00EF4787" w:rsidRPr="004E7E71" w:rsidDel="008448AF" w:rsidRDefault="00EF4787" w:rsidP="0067232F">
            <w:pPr>
              <w:spacing w:line="360" w:lineRule="auto"/>
              <w:jc w:val="center"/>
              <w:rPr>
                <w:del w:id="11353" w:author="HP" w:date="2013-08-27T11:52:00Z"/>
                <w:sz w:val="18"/>
                <w:szCs w:val="18"/>
              </w:rPr>
            </w:pPr>
            <w:del w:id="11354" w:author="HP" w:date="2013-08-27T11:52:00Z">
              <w:r w:rsidRPr="004E7E71" w:rsidDel="008448AF">
                <w:rPr>
                  <w:sz w:val="18"/>
                  <w:szCs w:val="18"/>
                </w:rPr>
                <w:delText>07.</w:delText>
              </w:r>
            </w:del>
          </w:p>
        </w:tc>
        <w:tc>
          <w:tcPr>
            <w:tcW w:w="2299" w:type="dxa"/>
          </w:tcPr>
          <w:p w:rsidR="00EF4787" w:rsidRPr="004E7E71" w:rsidDel="008448AF" w:rsidRDefault="00EF4787" w:rsidP="0067232F">
            <w:pPr>
              <w:spacing w:line="360" w:lineRule="auto"/>
              <w:jc w:val="both"/>
              <w:rPr>
                <w:del w:id="11355" w:author="HP" w:date="2013-08-27T11:52:00Z"/>
                <w:sz w:val="18"/>
                <w:szCs w:val="18"/>
              </w:rPr>
            </w:pPr>
            <w:del w:id="11356" w:author="HP" w:date="2013-08-27T11:52:00Z">
              <w:r w:rsidRPr="004E7E71" w:rsidDel="008448AF">
                <w:rPr>
                  <w:sz w:val="18"/>
                  <w:szCs w:val="18"/>
                </w:rPr>
                <w:delText>Treatment details</w:delText>
              </w:r>
            </w:del>
          </w:p>
        </w:tc>
        <w:tc>
          <w:tcPr>
            <w:tcW w:w="2535" w:type="dxa"/>
          </w:tcPr>
          <w:p w:rsidR="00EF4787" w:rsidRPr="004E7E71" w:rsidDel="008448AF" w:rsidRDefault="00EF4787" w:rsidP="0067232F">
            <w:pPr>
              <w:jc w:val="both"/>
              <w:rPr>
                <w:del w:id="11357" w:author="HP" w:date="2013-08-27T11:52:00Z"/>
                <w:b/>
                <w:sz w:val="18"/>
                <w:szCs w:val="18"/>
              </w:rPr>
            </w:pPr>
            <w:del w:id="11358" w:author="HP" w:date="2013-08-27T11:52:00Z">
              <w:r w:rsidRPr="004E7E71" w:rsidDel="008448AF">
                <w:rPr>
                  <w:b/>
                  <w:sz w:val="18"/>
                  <w:szCs w:val="18"/>
                </w:rPr>
                <w:delText>Tech. option -1</w:delText>
              </w:r>
            </w:del>
          </w:p>
          <w:p w:rsidR="00EF4787" w:rsidRPr="004E7E71" w:rsidDel="008448AF" w:rsidRDefault="00EF4787" w:rsidP="0067232F">
            <w:pPr>
              <w:jc w:val="both"/>
              <w:rPr>
                <w:del w:id="11359" w:author="HP" w:date="2013-08-27T11:52:00Z"/>
                <w:b/>
                <w:sz w:val="18"/>
                <w:szCs w:val="18"/>
              </w:rPr>
            </w:pPr>
          </w:p>
          <w:p w:rsidR="00EF4787" w:rsidRPr="004E7E71" w:rsidDel="008448AF" w:rsidRDefault="00EF4787" w:rsidP="0067232F">
            <w:pPr>
              <w:jc w:val="both"/>
              <w:rPr>
                <w:del w:id="11360" w:author="HP" w:date="2013-08-27T11:52:00Z"/>
                <w:b/>
                <w:sz w:val="18"/>
                <w:szCs w:val="18"/>
              </w:rPr>
            </w:pPr>
          </w:p>
          <w:p w:rsidR="00EF4787" w:rsidRPr="004E7E71" w:rsidDel="008448AF" w:rsidRDefault="00EF4787" w:rsidP="0067232F">
            <w:pPr>
              <w:jc w:val="both"/>
              <w:rPr>
                <w:del w:id="11361" w:author="HP" w:date="2013-08-27T11:52:00Z"/>
                <w:b/>
                <w:sz w:val="18"/>
                <w:szCs w:val="18"/>
              </w:rPr>
            </w:pPr>
            <w:del w:id="11362" w:author="HP" w:date="2013-08-27T11:52:00Z">
              <w:r w:rsidRPr="004E7E71" w:rsidDel="008448AF">
                <w:rPr>
                  <w:b/>
                  <w:sz w:val="18"/>
                  <w:szCs w:val="18"/>
                </w:rPr>
                <w:delText>Tech. option -2</w:delText>
              </w:r>
            </w:del>
          </w:p>
          <w:p w:rsidR="00EF4787" w:rsidRPr="004E7E71" w:rsidDel="008448AF" w:rsidRDefault="00EF4787" w:rsidP="0067232F">
            <w:pPr>
              <w:jc w:val="both"/>
              <w:rPr>
                <w:del w:id="11363" w:author="HP" w:date="2013-08-27T11:52:00Z"/>
                <w:b/>
                <w:sz w:val="18"/>
                <w:szCs w:val="18"/>
              </w:rPr>
            </w:pPr>
          </w:p>
          <w:p w:rsidR="00EF4787" w:rsidRPr="004E7E71" w:rsidDel="008448AF" w:rsidRDefault="00EF4787" w:rsidP="0067232F">
            <w:pPr>
              <w:jc w:val="both"/>
              <w:rPr>
                <w:del w:id="11364" w:author="HP" w:date="2013-08-27T11:52:00Z"/>
                <w:b/>
                <w:sz w:val="18"/>
                <w:szCs w:val="18"/>
              </w:rPr>
            </w:pPr>
          </w:p>
          <w:p w:rsidR="00EF4787" w:rsidDel="008448AF" w:rsidRDefault="00EF4787" w:rsidP="0067232F">
            <w:pPr>
              <w:jc w:val="both"/>
              <w:rPr>
                <w:del w:id="11365" w:author="HP" w:date="2013-08-27T11:52:00Z"/>
                <w:sz w:val="18"/>
                <w:szCs w:val="18"/>
              </w:rPr>
            </w:pPr>
          </w:p>
          <w:p w:rsidR="00EF4787" w:rsidDel="008448AF" w:rsidRDefault="00EF4787" w:rsidP="0067232F">
            <w:pPr>
              <w:jc w:val="both"/>
              <w:rPr>
                <w:del w:id="11366" w:author="HP" w:date="2013-08-27T11:52:00Z"/>
                <w:sz w:val="18"/>
                <w:szCs w:val="18"/>
              </w:rPr>
            </w:pPr>
          </w:p>
          <w:p w:rsidR="00EF4787" w:rsidDel="008448AF" w:rsidRDefault="00EF4787" w:rsidP="0067232F">
            <w:pPr>
              <w:jc w:val="both"/>
              <w:rPr>
                <w:del w:id="11367" w:author="HP" w:date="2013-08-27T11:52:00Z"/>
                <w:sz w:val="18"/>
                <w:szCs w:val="18"/>
              </w:rPr>
            </w:pPr>
          </w:p>
          <w:p w:rsidR="00EF4787" w:rsidDel="008448AF" w:rsidRDefault="00EF4787" w:rsidP="0067232F">
            <w:pPr>
              <w:jc w:val="both"/>
              <w:rPr>
                <w:del w:id="11368" w:author="HP" w:date="2013-08-27T11:52:00Z"/>
                <w:b/>
                <w:sz w:val="18"/>
                <w:szCs w:val="18"/>
              </w:rPr>
            </w:pPr>
          </w:p>
          <w:p w:rsidR="00EF4787" w:rsidDel="008448AF" w:rsidRDefault="00EF4787" w:rsidP="0067232F">
            <w:pPr>
              <w:jc w:val="both"/>
              <w:rPr>
                <w:del w:id="11369" w:author="HP" w:date="2013-08-27T11:52:00Z"/>
                <w:sz w:val="18"/>
                <w:szCs w:val="18"/>
              </w:rPr>
            </w:pPr>
            <w:del w:id="11370" w:author="HP" w:date="2013-08-27T11:52:00Z">
              <w:r w:rsidRPr="004E7E71" w:rsidDel="008448AF">
                <w:rPr>
                  <w:b/>
                  <w:sz w:val="18"/>
                  <w:szCs w:val="18"/>
                </w:rPr>
                <w:delText>Tech. option – 3</w:delText>
              </w:r>
            </w:del>
          </w:p>
          <w:p w:rsidR="00EF4787" w:rsidRPr="004E7E71" w:rsidDel="008448AF" w:rsidRDefault="00EF4787" w:rsidP="0067232F">
            <w:pPr>
              <w:jc w:val="both"/>
              <w:rPr>
                <w:del w:id="11371" w:author="HP" w:date="2013-08-27T11:52:00Z"/>
                <w:sz w:val="18"/>
                <w:szCs w:val="18"/>
              </w:rPr>
            </w:pPr>
          </w:p>
        </w:tc>
        <w:tc>
          <w:tcPr>
            <w:tcW w:w="277" w:type="dxa"/>
          </w:tcPr>
          <w:p w:rsidR="00EF4787" w:rsidRPr="004E7E71" w:rsidDel="008448AF" w:rsidRDefault="00EF4787" w:rsidP="0067232F">
            <w:pPr>
              <w:spacing w:line="360" w:lineRule="auto"/>
              <w:jc w:val="center"/>
              <w:rPr>
                <w:del w:id="11372" w:author="HP" w:date="2013-08-27T11:52:00Z"/>
                <w:b/>
                <w:sz w:val="18"/>
                <w:szCs w:val="18"/>
              </w:rPr>
            </w:pPr>
            <w:del w:id="11373" w:author="HP" w:date="2013-08-27T11:52:00Z">
              <w:r w:rsidRPr="004E7E71" w:rsidDel="008448AF">
                <w:rPr>
                  <w:b/>
                  <w:sz w:val="18"/>
                  <w:szCs w:val="18"/>
                </w:rPr>
                <w:delText>:</w:delText>
              </w:r>
            </w:del>
          </w:p>
          <w:p w:rsidR="00EF4787" w:rsidRPr="004E7E71" w:rsidDel="008448AF" w:rsidRDefault="00EF4787" w:rsidP="0067232F">
            <w:pPr>
              <w:spacing w:line="360" w:lineRule="auto"/>
              <w:jc w:val="center"/>
              <w:rPr>
                <w:del w:id="11374" w:author="HP" w:date="2013-08-27T11:52:00Z"/>
                <w:b/>
                <w:sz w:val="18"/>
                <w:szCs w:val="18"/>
              </w:rPr>
            </w:pPr>
          </w:p>
          <w:p w:rsidR="00EF4787" w:rsidRPr="004E7E71" w:rsidDel="008448AF" w:rsidRDefault="00EF4787" w:rsidP="0067232F">
            <w:pPr>
              <w:spacing w:line="360" w:lineRule="auto"/>
              <w:jc w:val="center"/>
              <w:rPr>
                <w:del w:id="11375" w:author="HP" w:date="2013-08-27T11:52:00Z"/>
                <w:b/>
                <w:sz w:val="18"/>
                <w:szCs w:val="18"/>
              </w:rPr>
            </w:pPr>
            <w:del w:id="11376" w:author="HP" w:date="2013-08-27T11:52:00Z">
              <w:r w:rsidRPr="004E7E71" w:rsidDel="008448AF">
                <w:rPr>
                  <w:b/>
                  <w:sz w:val="18"/>
                  <w:szCs w:val="18"/>
                </w:rPr>
                <w:delText>:</w:delText>
              </w:r>
            </w:del>
          </w:p>
          <w:p w:rsidR="00EF4787" w:rsidRPr="004E7E71" w:rsidDel="008448AF" w:rsidRDefault="00EF4787" w:rsidP="0067232F">
            <w:pPr>
              <w:spacing w:line="360" w:lineRule="auto"/>
              <w:jc w:val="center"/>
              <w:rPr>
                <w:del w:id="11377" w:author="HP" w:date="2013-08-27T11:52:00Z"/>
                <w:b/>
                <w:sz w:val="18"/>
                <w:szCs w:val="18"/>
              </w:rPr>
            </w:pPr>
          </w:p>
          <w:p w:rsidR="00EF4787" w:rsidRPr="004E7E71" w:rsidDel="008448AF" w:rsidRDefault="00EF4787" w:rsidP="0067232F">
            <w:pPr>
              <w:spacing w:line="360" w:lineRule="auto"/>
              <w:rPr>
                <w:del w:id="11378" w:author="HP" w:date="2013-08-27T11:52:00Z"/>
                <w:b/>
                <w:sz w:val="18"/>
                <w:szCs w:val="18"/>
              </w:rPr>
            </w:pPr>
            <w:del w:id="11379" w:author="HP" w:date="2013-08-27T11:52:00Z">
              <w:r w:rsidRPr="004E7E71" w:rsidDel="008448AF">
                <w:rPr>
                  <w:b/>
                  <w:sz w:val="18"/>
                  <w:szCs w:val="18"/>
                </w:rPr>
                <w:delText>:</w:delText>
              </w:r>
            </w:del>
          </w:p>
        </w:tc>
        <w:tc>
          <w:tcPr>
            <w:tcW w:w="3865" w:type="dxa"/>
          </w:tcPr>
          <w:p w:rsidR="00EF4787" w:rsidRPr="004E7E71" w:rsidDel="008448AF" w:rsidRDefault="00EF4787" w:rsidP="0067232F">
            <w:pPr>
              <w:rPr>
                <w:del w:id="11380" w:author="HP" w:date="2013-08-27T11:52:00Z"/>
                <w:sz w:val="18"/>
                <w:szCs w:val="18"/>
              </w:rPr>
            </w:pPr>
            <w:del w:id="11381" w:author="HP" w:date="2013-08-27T11:52:00Z">
              <w:r w:rsidRPr="004E7E71" w:rsidDel="008448AF">
                <w:rPr>
                  <w:sz w:val="18"/>
                  <w:szCs w:val="18"/>
                </w:rPr>
                <w:delText xml:space="preserve">Feeding of locally available feed &amp; concentrate and grazing liberally. </w:delText>
              </w:r>
            </w:del>
          </w:p>
          <w:p w:rsidR="00EF4787" w:rsidRPr="004E7E71" w:rsidDel="008448AF" w:rsidRDefault="00EF4787" w:rsidP="0067232F">
            <w:pPr>
              <w:rPr>
                <w:del w:id="11382" w:author="HP" w:date="2013-08-27T11:52:00Z"/>
                <w:sz w:val="18"/>
                <w:szCs w:val="18"/>
              </w:rPr>
            </w:pPr>
            <w:del w:id="11383" w:author="HP" w:date="2013-08-27T11:52:00Z">
              <w:r w:rsidRPr="004E7E71" w:rsidDel="008448AF">
                <w:rPr>
                  <w:sz w:val="18"/>
                  <w:szCs w:val="18"/>
                </w:rPr>
                <w:delText>(Farmer’s Practice)</w:delText>
              </w:r>
            </w:del>
          </w:p>
          <w:p w:rsidR="00EF4787" w:rsidRPr="004E7E71" w:rsidDel="008448AF" w:rsidRDefault="00EF4787" w:rsidP="0067232F">
            <w:pPr>
              <w:rPr>
                <w:del w:id="11384" w:author="HP" w:date="2013-08-27T11:52:00Z"/>
                <w:b/>
                <w:bCs/>
                <w:sz w:val="18"/>
                <w:szCs w:val="18"/>
              </w:rPr>
            </w:pPr>
            <w:del w:id="11385" w:author="HP" w:date="2013-08-27T11:52:00Z">
              <w:r w:rsidRPr="004E7E71" w:rsidDel="008448AF">
                <w:rPr>
                  <w:sz w:val="18"/>
                  <w:szCs w:val="18"/>
                </w:rPr>
                <w:delText xml:space="preserve">Tech. Option  1 (F.P.) + Feeding </w:delText>
              </w:r>
              <w:r w:rsidRPr="004E7E71" w:rsidDel="008448AF">
                <w:rPr>
                  <w:b/>
                  <w:sz w:val="18"/>
                  <w:szCs w:val="18"/>
                </w:rPr>
                <w:delText>balanced concentrate feed</w:delText>
              </w:r>
              <w:r w:rsidRPr="004E7E71" w:rsidDel="008448AF">
                <w:rPr>
                  <w:sz w:val="18"/>
                  <w:szCs w:val="18"/>
                </w:rPr>
                <w:delText xml:space="preserve"> (maintenance dose) @ 1 kg per day from one month before parturition up to parturition and standard feeding after calving up to 2 months.</w:delText>
              </w:r>
              <w:r w:rsidRPr="004E7E71" w:rsidDel="008448AF">
                <w:rPr>
                  <w:b/>
                  <w:bCs/>
                  <w:sz w:val="18"/>
                  <w:szCs w:val="18"/>
                </w:rPr>
                <w:delText xml:space="preserve"> </w:delText>
              </w:r>
            </w:del>
          </w:p>
          <w:p w:rsidR="00EF4787" w:rsidRPr="004E7E71" w:rsidDel="008448AF" w:rsidRDefault="00EF4787" w:rsidP="0067232F">
            <w:pPr>
              <w:rPr>
                <w:del w:id="11386" w:author="HP" w:date="2013-08-27T11:52:00Z"/>
                <w:sz w:val="18"/>
                <w:szCs w:val="18"/>
              </w:rPr>
            </w:pPr>
            <w:del w:id="11387" w:author="HP" w:date="2013-08-27T11:52:00Z">
              <w:r w:rsidRPr="004E7E71" w:rsidDel="008448AF">
                <w:rPr>
                  <w:b/>
                  <w:bCs/>
                  <w:sz w:val="18"/>
                  <w:szCs w:val="18"/>
                </w:rPr>
                <w:delText xml:space="preserve">Balanced concentrate feed </w:delText>
              </w:r>
              <w:r w:rsidRPr="004E7E71" w:rsidDel="008448AF">
                <w:rPr>
                  <w:bCs/>
                  <w:sz w:val="18"/>
                  <w:szCs w:val="18"/>
                </w:rPr>
                <w:delText>–</w:delText>
              </w:r>
              <w:r w:rsidRPr="004E7E71" w:rsidDel="008448AF">
                <w:rPr>
                  <w:sz w:val="18"/>
                  <w:szCs w:val="18"/>
                </w:rPr>
                <w:delText xml:space="preserve"> </w:delText>
              </w:r>
              <w:r w:rsidRPr="004E7E71" w:rsidDel="008448AF">
                <w:rPr>
                  <w:bCs/>
                  <w:sz w:val="18"/>
                  <w:szCs w:val="18"/>
                </w:rPr>
                <w:delText>Kapila Pashu Aahaar</w:delText>
              </w:r>
            </w:del>
          </w:p>
          <w:p w:rsidR="00EF4787" w:rsidRPr="004E7E71" w:rsidDel="008448AF" w:rsidRDefault="00EF4787" w:rsidP="0067232F">
            <w:pPr>
              <w:rPr>
                <w:del w:id="11388" w:author="HP" w:date="2013-08-27T11:52:00Z"/>
                <w:sz w:val="18"/>
                <w:szCs w:val="18"/>
              </w:rPr>
            </w:pPr>
            <w:del w:id="11389" w:author="HP" w:date="2013-08-27T11:52:00Z">
              <w:r w:rsidRPr="004E7E71" w:rsidDel="008448AF">
                <w:rPr>
                  <w:sz w:val="18"/>
                  <w:szCs w:val="18"/>
                </w:rPr>
                <w:delText xml:space="preserve">Tech. Option  1 (F.P.) + 3 Kg. extra concentrate feed per day from one month before parturition </w:delText>
              </w:r>
              <w:r w:rsidDel="008448AF">
                <w:rPr>
                  <w:sz w:val="18"/>
                  <w:szCs w:val="18"/>
                </w:rPr>
                <w:delText xml:space="preserve"> </w:delText>
              </w:r>
              <w:r w:rsidRPr="004E7E71" w:rsidDel="008448AF">
                <w:rPr>
                  <w:sz w:val="18"/>
                  <w:szCs w:val="18"/>
                </w:rPr>
                <w:delText>up to parturition (or calving) and standard feeding after calving up to 2 months.</w:delText>
              </w:r>
            </w:del>
          </w:p>
        </w:tc>
      </w:tr>
      <w:tr w:rsidR="00EF4787" w:rsidRPr="004E7E71" w:rsidDel="008448AF" w:rsidTr="0067232F">
        <w:trPr>
          <w:del w:id="11390" w:author="HP" w:date="2013-08-27T11:52:00Z"/>
        </w:trPr>
        <w:tc>
          <w:tcPr>
            <w:tcW w:w="492" w:type="dxa"/>
          </w:tcPr>
          <w:p w:rsidR="00EF4787" w:rsidRPr="004E7E71" w:rsidDel="008448AF" w:rsidRDefault="00EF4787" w:rsidP="0067232F">
            <w:pPr>
              <w:spacing w:line="360" w:lineRule="auto"/>
              <w:jc w:val="center"/>
              <w:rPr>
                <w:del w:id="11391" w:author="HP" w:date="2013-08-27T11:52:00Z"/>
                <w:sz w:val="18"/>
                <w:szCs w:val="18"/>
              </w:rPr>
            </w:pPr>
            <w:del w:id="11392" w:author="HP" w:date="2013-08-27T11:52:00Z">
              <w:r w:rsidRPr="004E7E71" w:rsidDel="008448AF">
                <w:rPr>
                  <w:sz w:val="18"/>
                  <w:szCs w:val="18"/>
                </w:rPr>
                <w:delText>08.</w:delText>
              </w:r>
            </w:del>
          </w:p>
        </w:tc>
        <w:tc>
          <w:tcPr>
            <w:tcW w:w="2299" w:type="dxa"/>
          </w:tcPr>
          <w:p w:rsidR="00EF4787" w:rsidRPr="004E7E71" w:rsidDel="008448AF" w:rsidRDefault="00EF4787" w:rsidP="0067232F">
            <w:pPr>
              <w:spacing w:line="360" w:lineRule="auto"/>
              <w:jc w:val="both"/>
              <w:rPr>
                <w:del w:id="11393" w:author="HP" w:date="2013-08-27T11:52:00Z"/>
                <w:sz w:val="18"/>
                <w:szCs w:val="18"/>
              </w:rPr>
            </w:pPr>
            <w:del w:id="11394" w:author="HP" w:date="2013-08-27T11:52:00Z">
              <w:r w:rsidRPr="004E7E71" w:rsidDel="008448AF">
                <w:rPr>
                  <w:sz w:val="18"/>
                  <w:szCs w:val="18"/>
                </w:rPr>
                <w:delText>Replication</w:delText>
              </w:r>
            </w:del>
          </w:p>
        </w:tc>
        <w:tc>
          <w:tcPr>
            <w:tcW w:w="2535" w:type="dxa"/>
          </w:tcPr>
          <w:p w:rsidR="00EF4787" w:rsidRPr="004E7E71" w:rsidDel="008448AF" w:rsidRDefault="00EF4787" w:rsidP="0067232F">
            <w:pPr>
              <w:spacing w:line="360" w:lineRule="auto"/>
              <w:jc w:val="both"/>
              <w:rPr>
                <w:del w:id="11395" w:author="HP" w:date="2013-08-27T11:52:00Z"/>
                <w:sz w:val="18"/>
                <w:szCs w:val="18"/>
              </w:rPr>
            </w:pPr>
          </w:p>
        </w:tc>
        <w:tc>
          <w:tcPr>
            <w:tcW w:w="277" w:type="dxa"/>
          </w:tcPr>
          <w:p w:rsidR="00EF4787" w:rsidRPr="004E7E71" w:rsidDel="008448AF" w:rsidRDefault="00EF4787" w:rsidP="0067232F">
            <w:pPr>
              <w:spacing w:line="360" w:lineRule="auto"/>
              <w:jc w:val="center"/>
              <w:rPr>
                <w:del w:id="11396" w:author="HP" w:date="2013-08-27T11:52:00Z"/>
                <w:b/>
                <w:sz w:val="18"/>
                <w:szCs w:val="18"/>
              </w:rPr>
            </w:pPr>
            <w:del w:id="11397" w:author="HP" w:date="2013-08-27T11:52:00Z">
              <w:r w:rsidRPr="004E7E71" w:rsidDel="008448AF">
                <w:rPr>
                  <w:b/>
                  <w:sz w:val="18"/>
                  <w:szCs w:val="18"/>
                </w:rPr>
                <w:delText>:</w:delText>
              </w:r>
            </w:del>
          </w:p>
        </w:tc>
        <w:tc>
          <w:tcPr>
            <w:tcW w:w="3865" w:type="dxa"/>
          </w:tcPr>
          <w:p w:rsidR="00EF4787" w:rsidRPr="004E7E71" w:rsidDel="008448AF" w:rsidRDefault="00EF4787" w:rsidP="0067232F">
            <w:pPr>
              <w:spacing w:line="360" w:lineRule="auto"/>
              <w:jc w:val="both"/>
              <w:rPr>
                <w:del w:id="11398" w:author="HP" w:date="2013-08-27T11:52:00Z"/>
                <w:sz w:val="18"/>
                <w:szCs w:val="18"/>
              </w:rPr>
            </w:pPr>
            <w:del w:id="11399" w:author="HP" w:date="2013-08-27T11:52:00Z">
              <w:r w:rsidRPr="004E7E71" w:rsidDel="008448AF">
                <w:rPr>
                  <w:sz w:val="18"/>
                  <w:szCs w:val="18"/>
                </w:rPr>
                <w:delText xml:space="preserve">        10</w:delText>
              </w:r>
            </w:del>
          </w:p>
        </w:tc>
      </w:tr>
      <w:tr w:rsidR="00EF4787" w:rsidRPr="004E7E71" w:rsidDel="008448AF" w:rsidTr="0067232F">
        <w:trPr>
          <w:del w:id="11400" w:author="HP" w:date="2013-08-27T11:52:00Z"/>
        </w:trPr>
        <w:tc>
          <w:tcPr>
            <w:tcW w:w="492" w:type="dxa"/>
            <w:vMerge w:val="restart"/>
          </w:tcPr>
          <w:p w:rsidR="00EF4787" w:rsidRPr="004E7E71" w:rsidDel="008448AF" w:rsidRDefault="00EF4787" w:rsidP="0067232F">
            <w:pPr>
              <w:spacing w:line="360" w:lineRule="auto"/>
              <w:jc w:val="center"/>
              <w:rPr>
                <w:del w:id="11401" w:author="HP" w:date="2013-08-27T11:52:00Z"/>
                <w:sz w:val="18"/>
                <w:szCs w:val="18"/>
              </w:rPr>
            </w:pPr>
            <w:del w:id="11402" w:author="HP" w:date="2013-08-27T11:52:00Z">
              <w:r w:rsidRPr="004E7E71" w:rsidDel="008448AF">
                <w:rPr>
                  <w:sz w:val="18"/>
                  <w:szCs w:val="18"/>
                </w:rPr>
                <w:delText>09.</w:delText>
              </w:r>
            </w:del>
          </w:p>
        </w:tc>
        <w:tc>
          <w:tcPr>
            <w:tcW w:w="2299" w:type="dxa"/>
            <w:vMerge w:val="restart"/>
          </w:tcPr>
          <w:p w:rsidR="00EF4787" w:rsidRPr="004E7E71" w:rsidDel="008448AF" w:rsidRDefault="00EF4787" w:rsidP="0067232F">
            <w:pPr>
              <w:spacing w:line="360" w:lineRule="auto"/>
              <w:jc w:val="both"/>
              <w:rPr>
                <w:del w:id="11403" w:author="HP" w:date="2013-08-27T11:52:00Z"/>
                <w:sz w:val="18"/>
                <w:szCs w:val="18"/>
              </w:rPr>
            </w:pPr>
            <w:del w:id="11404" w:author="HP" w:date="2013-08-27T11:52:00Z">
              <w:r w:rsidRPr="004E7E71" w:rsidDel="008448AF">
                <w:rPr>
                  <w:sz w:val="18"/>
                  <w:szCs w:val="18"/>
                </w:rPr>
                <w:delText>Performance indicators</w:delText>
              </w:r>
            </w:del>
          </w:p>
        </w:tc>
        <w:tc>
          <w:tcPr>
            <w:tcW w:w="2535" w:type="dxa"/>
          </w:tcPr>
          <w:p w:rsidR="00EF4787" w:rsidRPr="004E7E71" w:rsidDel="008448AF" w:rsidRDefault="00EF4787" w:rsidP="0067232F">
            <w:pPr>
              <w:spacing w:line="360" w:lineRule="auto"/>
              <w:jc w:val="both"/>
              <w:rPr>
                <w:del w:id="11405" w:author="HP" w:date="2013-08-27T11:52:00Z"/>
                <w:sz w:val="18"/>
                <w:szCs w:val="18"/>
              </w:rPr>
            </w:pPr>
            <w:del w:id="11406" w:author="HP" w:date="2013-08-27T11:52:00Z">
              <w:r w:rsidRPr="004E7E71" w:rsidDel="008448AF">
                <w:rPr>
                  <w:sz w:val="18"/>
                  <w:szCs w:val="18"/>
                </w:rPr>
                <w:delText>Technical observation</w:delText>
              </w:r>
            </w:del>
          </w:p>
        </w:tc>
        <w:tc>
          <w:tcPr>
            <w:tcW w:w="277" w:type="dxa"/>
          </w:tcPr>
          <w:p w:rsidR="00EF4787" w:rsidRPr="004E7E71" w:rsidDel="008448AF" w:rsidRDefault="00EF4787" w:rsidP="0067232F">
            <w:pPr>
              <w:spacing w:line="360" w:lineRule="auto"/>
              <w:jc w:val="center"/>
              <w:rPr>
                <w:del w:id="11407" w:author="HP" w:date="2013-08-27T11:52:00Z"/>
                <w:b/>
                <w:sz w:val="18"/>
                <w:szCs w:val="18"/>
              </w:rPr>
            </w:pPr>
            <w:del w:id="11408" w:author="HP" w:date="2013-08-27T11:52:00Z">
              <w:r w:rsidRPr="004E7E71" w:rsidDel="008448AF">
                <w:rPr>
                  <w:b/>
                  <w:sz w:val="18"/>
                  <w:szCs w:val="18"/>
                </w:rPr>
                <w:delText>:</w:delText>
              </w:r>
            </w:del>
          </w:p>
        </w:tc>
        <w:tc>
          <w:tcPr>
            <w:tcW w:w="3865" w:type="dxa"/>
          </w:tcPr>
          <w:p w:rsidR="00EF4787" w:rsidRPr="004E7E71" w:rsidDel="008448AF" w:rsidRDefault="00EF4787" w:rsidP="0067232F">
            <w:pPr>
              <w:numPr>
                <w:ilvl w:val="0"/>
                <w:numId w:val="29"/>
              </w:numPr>
              <w:tabs>
                <w:tab w:val="left" w:pos="5795"/>
              </w:tabs>
              <w:jc w:val="both"/>
              <w:rPr>
                <w:del w:id="11409" w:author="HP" w:date="2013-08-27T11:52:00Z"/>
                <w:sz w:val="18"/>
                <w:szCs w:val="18"/>
              </w:rPr>
            </w:pPr>
            <w:del w:id="11410" w:author="HP" w:date="2013-08-27T11:52:00Z">
              <w:r w:rsidRPr="004E7E71" w:rsidDel="008448AF">
                <w:rPr>
                  <w:sz w:val="18"/>
                  <w:szCs w:val="18"/>
                </w:rPr>
                <w:delText>No. of successful pregnancies (Conception rate)</w:delText>
              </w:r>
            </w:del>
          </w:p>
          <w:p w:rsidR="00EF4787" w:rsidRPr="004E7E71" w:rsidDel="008448AF" w:rsidRDefault="00EF4787" w:rsidP="0067232F">
            <w:pPr>
              <w:numPr>
                <w:ilvl w:val="0"/>
                <w:numId w:val="29"/>
              </w:numPr>
              <w:tabs>
                <w:tab w:val="left" w:pos="5795"/>
              </w:tabs>
              <w:jc w:val="both"/>
              <w:rPr>
                <w:del w:id="11411" w:author="HP" w:date="2013-08-27T11:52:00Z"/>
                <w:sz w:val="18"/>
                <w:szCs w:val="18"/>
              </w:rPr>
            </w:pPr>
            <w:del w:id="11412" w:author="HP" w:date="2013-08-27T11:52:00Z">
              <w:r w:rsidRPr="004E7E71" w:rsidDel="008448AF">
                <w:rPr>
                  <w:sz w:val="18"/>
                  <w:szCs w:val="18"/>
                </w:rPr>
                <w:delText xml:space="preserve">Decrease in service period c) Milk yield.  </w:delText>
              </w:r>
            </w:del>
          </w:p>
        </w:tc>
      </w:tr>
      <w:tr w:rsidR="00EF4787" w:rsidRPr="004E7E71" w:rsidDel="008448AF" w:rsidTr="0067232F">
        <w:trPr>
          <w:del w:id="11413" w:author="HP" w:date="2013-08-27T11:52:00Z"/>
        </w:trPr>
        <w:tc>
          <w:tcPr>
            <w:tcW w:w="492" w:type="dxa"/>
            <w:vMerge/>
          </w:tcPr>
          <w:p w:rsidR="00EF4787" w:rsidRPr="004E7E71" w:rsidDel="008448AF" w:rsidRDefault="00EF4787" w:rsidP="0067232F">
            <w:pPr>
              <w:spacing w:line="360" w:lineRule="auto"/>
              <w:jc w:val="center"/>
              <w:rPr>
                <w:del w:id="11414" w:author="HP" w:date="2013-08-27T11:52:00Z"/>
                <w:sz w:val="18"/>
                <w:szCs w:val="18"/>
              </w:rPr>
            </w:pPr>
          </w:p>
        </w:tc>
        <w:tc>
          <w:tcPr>
            <w:tcW w:w="2299" w:type="dxa"/>
            <w:vMerge/>
          </w:tcPr>
          <w:p w:rsidR="00EF4787" w:rsidRPr="004E7E71" w:rsidDel="008448AF" w:rsidRDefault="00EF4787" w:rsidP="0067232F">
            <w:pPr>
              <w:spacing w:line="360" w:lineRule="auto"/>
              <w:jc w:val="both"/>
              <w:rPr>
                <w:del w:id="11415" w:author="HP" w:date="2013-08-27T11:52:00Z"/>
                <w:sz w:val="18"/>
                <w:szCs w:val="18"/>
              </w:rPr>
            </w:pPr>
          </w:p>
        </w:tc>
        <w:tc>
          <w:tcPr>
            <w:tcW w:w="2535" w:type="dxa"/>
          </w:tcPr>
          <w:p w:rsidR="00EF4787" w:rsidRPr="004E7E71" w:rsidDel="008448AF" w:rsidRDefault="00EF4787" w:rsidP="0067232F">
            <w:pPr>
              <w:spacing w:line="360" w:lineRule="auto"/>
              <w:rPr>
                <w:del w:id="11416" w:author="HP" w:date="2013-08-27T11:52:00Z"/>
                <w:sz w:val="18"/>
                <w:szCs w:val="18"/>
              </w:rPr>
            </w:pPr>
            <w:del w:id="11417" w:author="HP" w:date="2013-08-27T11:52:00Z">
              <w:r w:rsidRPr="004E7E71" w:rsidDel="008448AF">
                <w:rPr>
                  <w:sz w:val="18"/>
                  <w:szCs w:val="18"/>
                </w:rPr>
                <w:delText>Economic indicators</w:delText>
              </w:r>
            </w:del>
          </w:p>
        </w:tc>
        <w:tc>
          <w:tcPr>
            <w:tcW w:w="277" w:type="dxa"/>
          </w:tcPr>
          <w:p w:rsidR="00EF4787" w:rsidRPr="004E7E71" w:rsidDel="008448AF" w:rsidRDefault="00EF4787" w:rsidP="0067232F">
            <w:pPr>
              <w:spacing w:line="360" w:lineRule="auto"/>
              <w:jc w:val="both"/>
              <w:rPr>
                <w:del w:id="11418" w:author="HP" w:date="2013-08-27T11:52:00Z"/>
                <w:b/>
                <w:sz w:val="18"/>
                <w:szCs w:val="18"/>
              </w:rPr>
            </w:pPr>
            <w:del w:id="11419" w:author="HP" w:date="2013-08-27T11:52:00Z">
              <w:r w:rsidRPr="004E7E71" w:rsidDel="008448AF">
                <w:rPr>
                  <w:b/>
                  <w:sz w:val="18"/>
                  <w:szCs w:val="18"/>
                </w:rPr>
                <w:delText>:</w:delText>
              </w:r>
            </w:del>
          </w:p>
        </w:tc>
        <w:tc>
          <w:tcPr>
            <w:tcW w:w="3865" w:type="dxa"/>
          </w:tcPr>
          <w:p w:rsidR="00EF4787" w:rsidRPr="004E7E71" w:rsidDel="008448AF" w:rsidRDefault="00EF4787" w:rsidP="0067232F">
            <w:pPr>
              <w:tabs>
                <w:tab w:val="left" w:pos="5795"/>
              </w:tabs>
              <w:ind w:left="360"/>
              <w:jc w:val="both"/>
              <w:rPr>
                <w:del w:id="11420" w:author="HP" w:date="2013-08-27T11:52:00Z"/>
                <w:sz w:val="18"/>
                <w:szCs w:val="18"/>
              </w:rPr>
            </w:pPr>
            <w:del w:id="11421" w:author="HP" w:date="2013-08-27T11:52:00Z">
              <w:r w:rsidRPr="004E7E71" w:rsidDel="008448AF">
                <w:rPr>
                  <w:sz w:val="18"/>
                  <w:szCs w:val="18"/>
                </w:rPr>
                <w:delText xml:space="preserve">a)   Net return b)    B:C ratio </w:delText>
              </w:r>
            </w:del>
          </w:p>
        </w:tc>
      </w:tr>
      <w:tr w:rsidR="00EF4787" w:rsidRPr="004E7E71" w:rsidDel="008448AF" w:rsidTr="0067232F">
        <w:trPr>
          <w:del w:id="11422" w:author="HP" w:date="2013-08-27T11:52:00Z"/>
        </w:trPr>
        <w:tc>
          <w:tcPr>
            <w:tcW w:w="492" w:type="dxa"/>
            <w:vMerge/>
          </w:tcPr>
          <w:p w:rsidR="00EF4787" w:rsidRPr="004E7E71" w:rsidDel="008448AF" w:rsidRDefault="00EF4787" w:rsidP="0067232F">
            <w:pPr>
              <w:spacing w:line="360" w:lineRule="auto"/>
              <w:jc w:val="center"/>
              <w:rPr>
                <w:del w:id="11423" w:author="HP" w:date="2013-08-27T11:52:00Z"/>
                <w:sz w:val="18"/>
                <w:szCs w:val="18"/>
              </w:rPr>
            </w:pPr>
          </w:p>
        </w:tc>
        <w:tc>
          <w:tcPr>
            <w:tcW w:w="2299" w:type="dxa"/>
            <w:vMerge/>
          </w:tcPr>
          <w:p w:rsidR="00EF4787" w:rsidRPr="004E7E71" w:rsidDel="008448AF" w:rsidRDefault="00EF4787" w:rsidP="0067232F">
            <w:pPr>
              <w:spacing w:line="360" w:lineRule="auto"/>
              <w:jc w:val="both"/>
              <w:rPr>
                <w:del w:id="11424" w:author="HP" w:date="2013-08-27T11:52:00Z"/>
                <w:sz w:val="18"/>
                <w:szCs w:val="18"/>
              </w:rPr>
            </w:pPr>
          </w:p>
        </w:tc>
        <w:tc>
          <w:tcPr>
            <w:tcW w:w="2535" w:type="dxa"/>
          </w:tcPr>
          <w:p w:rsidR="00EF4787" w:rsidRPr="004E7E71" w:rsidDel="008448AF" w:rsidRDefault="00EF4787" w:rsidP="0067232F">
            <w:pPr>
              <w:spacing w:line="360" w:lineRule="auto"/>
              <w:rPr>
                <w:del w:id="11425" w:author="HP" w:date="2013-08-27T11:52:00Z"/>
                <w:sz w:val="18"/>
                <w:szCs w:val="18"/>
              </w:rPr>
            </w:pPr>
            <w:del w:id="11426" w:author="HP" w:date="2013-08-27T11:52:00Z">
              <w:r w:rsidRPr="004E7E71" w:rsidDel="008448AF">
                <w:rPr>
                  <w:sz w:val="18"/>
                  <w:szCs w:val="18"/>
                </w:rPr>
                <w:delText>Farmers feedback</w:delText>
              </w:r>
            </w:del>
          </w:p>
        </w:tc>
        <w:tc>
          <w:tcPr>
            <w:tcW w:w="277" w:type="dxa"/>
          </w:tcPr>
          <w:p w:rsidR="00EF4787" w:rsidRPr="004E7E71" w:rsidDel="008448AF" w:rsidRDefault="00EF4787" w:rsidP="0067232F">
            <w:pPr>
              <w:spacing w:line="360" w:lineRule="auto"/>
              <w:jc w:val="both"/>
              <w:rPr>
                <w:del w:id="11427" w:author="HP" w:date="2013-08-27T11:52:00Z"/>
                <w:b/>
                <w:sz w:val="18"/>
                <w:szCs w:val="18"/>
              </w:rPr>
            </w:pPr>
            <w:del w:id="11428" w:author="HP" w:date="2013-08-27T11:52:00Z">
              <w:r w:rsidRPr="004E7E71" w:rsidDel="008448AF">
                <w:rPr>
                  <w:b/>
                  <w:sz w:val="18"/>
                  <w:szCs w:val="18"/>
                </w:rPr>
                <w:delText>:</w:delText>
              </w:r>
            </w:del>
          </w:p>
        </w:tc>
        <w:tc>
          <w:tcPr>
            <w:tcW w:w="3865" w:type="dxa"/>
          </w:tcPr>
          <w:p w:rsidR="00EF4787" w:rsidRPr="004E7E71" w:rsidDel="008448AF" w:rsidRDefault="00EF4787" w:rsidP="0067232F">
            <w:pPr>
              <w:tabs>
                <w:tab w:val="left" w:pos="5795"/>
              </w:tabs>
              <w:ind w:left="360"/>
              <w:jc w:val="both"/>
              <w:rPr>
                <w:del w:id="11429" w:author="HP" w:date="2013-08-27T11:52:00Z"/>
                <w:sz w:val="18"/>
                <w:szCs w:val="18"/>
              </w:rPr>
            </w:pPr>
            <w:del w:id="11430" w:author="HP" w:date="2013-08-27T11:52:00Z">
              <w:r w:rsidRPr="004E7E71" w:rsidDel="008448AF">
                <w:rPr>
                  <w:sz w:val="18"/>
                  <w:szCs w:val="18"/>
                </w:rPr>
                <w:delText>a)   nature of feed ( b) milk yield (c) overall health of  animal( d) net profit</w:delText>
              </w:r>
            </w:del>
          </w:p>
        </w:tc>
      </w:tr>
    </w:tbl>
    <w:p w:rsidR="00EF4787" w:rsidDel="008448AF" w:rsidRDefault="00EF4787" w:rsidP="00EF4787">
      <w:pPr>
        <w:tabs>
          <w:tab w:val="left" w:pos="2450"/>
        </w:tabs>
        <w:rPr>
          <w:del w:id="11431" w:author="HP" w:date="2013-08-27T11:52:00Z"/>
          <w:b/>
          <w:bCs/>
          <w:sz w:val="22"/>
          <w:szCs w:val="22"/>
        </w:rPr>
      </w:pPr>
    </w:p>
    <w:p w:rsidR="00EF4787" w:rsidRPr="009A4C3D" w:rsidDel="008448AF" w:rsidRDefault="00EF4787" w:rsidP="00EF4787">
      <w:pPr>
        <w:tabs>
          <w:tab w:val="left" w:pos="2450"/>
        </w:tabs>
        <w:rPr>
          <w:del w:id="11432" w:author="HP" w:date="2013-08-27T11:52:00Z"/>
          <w:b/>
          <w:bCs/>
          <w:sz w:val="22"/>
          <w:szCs w:val="22"/>
        </w:rPr>
      </w:pPr>
      <w:del w:id="11433" w:author="HP" w:date="2013-08-27T11:52:00Z">
        <w:r w:rsidRPr="009A4C3D" w:rsidDel="008448AF">
          <w:rPr>
            <w:b/>
            <w:bCs/>
            <w:sz w:val="22"/>
            <w:szCs w:val="22"/>
          </w:rPr>
          <w:delText>IX</w:delText>
        </w:r>
      </w:del>
    </w:p>
    <w:p w:rsidR="00EF4787" w:rsidDel="008448AF" w:rsidRDefault="00EF4787" w:rsidP="00EF4787">
      <w:pPr>
        <w:tabs>
          <w:tab w:val="left" w:pos="2450"/>
        </w:tabs>
        <w:jc w:val="center"/>
        <w:rPr>
          <w:del w:id="11434" w:author="HP" w:date="2013-08-27T11:52:00Z"/>
          <w:b/>
          <w:bCs/>
          <w:sz w:val="22"/>
          <w:szCs w:val="22"/>
          <w:u w:val="single"/>
        </w:rPr>
      </w:pPr>
      <w:del w:id="11435" w:author="HP" w:date="2013-08-27T11:52:00Z">
        <w:r w:rsidDel="008448AF">
          <w:rPr>
            <w:b/>
            <w:bCs/>
            <w:sz w:val="22"/>
            <w:szCs w:val="22"/>
            <w:u w:val="single"/>
          </w:rPr>
          <w:delText>Goata</w:delText>
        </w:r>
        <w:r w:rsidRPr="009A4BE6" w:rsidDel="008448AF">
          <w:rPr>
            <w:b/>
            <w:bCs/>
            <w:sz w:val="22"/>
            <w:szCs w:val="22"/>
            <w:u w:val="single"/>
          </w:rPr>
          <w:delText>ry Management</w:delText>
        </w:r>
      </w:del>
    </w:p>
    <w:p w:rsidR="00EF4787" w:rsidDel="008448AF" w:rsidRDefault="00EF4787" w:rsidP="00EF4787">
      <w:pPr>
        <w:tabs>
          <w:tab w:val="left" w:pos="2450"/>
        </w:tabs>
        <w:jc w:val="center"/>
        <w:rPr>
          <w:del w:id="11436" w:author="HP" w:date="2013-08-27T11:52:00Z"/>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
        <w:gridCol w:w="2330"/>
        <w:gridCol w:w="2575"/>
        <w:gridCol w:w="273"/>
        <w:gridCol w:w="3797"/>
      </w:tblGrid>
      <w:tr w:rsidR="00EF4787" w:rsidRPr="004E7E71" w:rsidDel="008448AF" w:rsidTr="0067232F">
        <w:trPr>
          <w:del w:id="11437" w:author="HP" w:date="2013-08-27T11:52:00Z"/>
        </w:trPr>
        <w:tc>
          <w:tcPr>
            <w:tcW w:w="540" w:type="dxa"/>
          </w:tcPr>
          <w:p w:rsidR="00EF4787" w:rsidRPr="004E7E71" w:rsidDel="008448AF" w:rsidRDefault="00EF4787" w:rsidP="0067232F">
            <w:pPr>
              <w:spacing w:line="360" w:lineRule="auto"/>
              <w:jc w:val="center"/>
              <w:rPr>
                <w:del w:id="11438" w:author="HP" w:date="2013-08-27T11:52:00Z"/>
                <w:sz w:val="18"/>
                <w:szCs w:val="18"/>
              </w:rPr>
            </w:pPr>
            <w:del w:id="11439" w:author="HP" w:date="2013-08-27T11:52:00Z">
              <w:r w:rsidRPr="004E7E71" w:rsidDel="008448AF">
                <w:rPr>
                  <w:sz w:val="18"/>
                  <w:szCs w:val="18"/>
                </w:rPr>
                <w:delText>01.</w:delText>
              </w:r>
            </w:del>
          </w:p>
        </w:tc>
        <w:tc>
          <w:tcPr>
            <w:tcW w:w="3420" w:type="dxa"/>
          </w:tcPr>
          <w:p w:rsidR="00EF4787" w:rsidRPr="004E7E71" w:rsidDel="008448AF" w:rsidRDefault="00EF4787" w:rsidP="0067232F">
            <w:pPr>
              <w:spacing w:line="360" w:lineRule="auto"/>
              <w:jc w:val="both"/>
              <w:rPr>
                <w:del w:id="11440" w:author="HP" w:date="2013-08-27T11:52:00Z"/>
                <w:sz w:val="18"/>
                <w:szCs w:val="18"/>
              </w:rPr>
            </w:pPr>
            <w:del w:id="11441" w:author="HP" w:date="2013-08-27T11:52:00Z">
              <w:r w:rsidRPr="004E7E71" w:rsidDel="008448AF">
                <w:rPr>
                  <w:sz w:val="18"/>
                  <w:szCs w:val="18"/>
                </w:rPr>
                <w:delText>Title of On-Farm Trail</w:delText>
              </w:r>
            </w:del>
          </w:p>
        </w:tc>
        <w:tc>
          <w:tcPr>
            <w:tcW w:w="3960" w:type="dxa"/>
          </w:tcPr>
          <w:p w:rsidR="00EF4787" w:rsidRPr="004E7E71" w:rsidDel="008448AF" w:rsidRDefault="00EF4787" w:rsidP="0067232F">
            <w:pPr>
              <w:spacing w:line="360" w:lineRule="auto"/>
              <w:jc w:val="both"/>
              <w:rPr>
                <w:del w:id="11442" w:author="HP" w:date="2013-08-27T11:52:00Z"/>
                <w:sz w:val="18"/>
                <w:szCs w:val="18"/>
              </w:rPr>
            </w:pPr>
          </w:p>
        </w:tc>
        <w:tc>
          <w:tcPr>
            <w:tcW w:w="278" w:type="dxa"/>
          </w:tcPr>
          <w:p w:rsidR="00EF4787" w:rsidRPr="004E7E71" w:rsidDel="008448AF" w:rsidRDefault="00EF4787" w:rsidP="0067232F">
            <w:pPr>
              <w:spacing w:line="360" w:lineRule="auto"/>
              <w:jc w:val="center"/>
              <w:rPr>
                <w:del w:id="11443" w:author="HP" w:date="2013-08-27T11:52:00Z"/>
                <w:sz w:val="18"/>
                <w:szCs w:val="18"/>
              </w:rPr>
            </w:pPr>
            <w:del w:id="11444" w:author="HP" w:date="2013-08-27T11:52:00Z">
              <w:r w:rsidRPr="004E7E71" w:rsidDel="008448AF">
                <w:rPr>
                  <w:sz w:val="18"/>
                  <w:szCs w:val="18"/>
                </w:rPr>
                <w:delText>:</w:delText>
              </w:r>
            </w:del>
          </w:p>
        </w:tc>
        <w:tc>
          <w:tcPr>
            <w:tcW w:w="5704" w:type="dxa"/>
          </w:tcPr>
          <w:p w:rsidR="00EF4787" w:rsidRPr="004E7E71" w:rsidDel="008448AF" w:rsidRDefault="00EF4787" w:rsidP="0067232F">
            <w:pPr>
              <w:spacing w:line="360" w:lineRule="auto"/>
              <w:jc w:val="both"/>
              <w:rPr>
                <w:del w:id="11445" w:author="HP" w:date="2013-08-27T11:52:00Z"/>
                <w:sz w:val="18"/>
                <w:szCs w:val="18"/>
              </w:rPr>
            </w:pPr>
            <w:del w:id="11446" w:author="HP" w:date="2013-08-27T11:52:00Z">
              <w:r w:rsidRPr="004E7E71" w:rsidDel="008448AF">
                <w:rPr>
                  <w:sz w:val="18"/>
                  <w:szCs w:val="18"/>
                </w:rPr>
                <w:delText>Effect of balanced feeding with Probiotic</w:delText>
              </w:r>
              <w:r w:rsidDel="008448AF">
                <w:rPr>
                  <w:sz w:val="18"/>
                  <w:szCs w:val="18"/>
                </w:rPr>
                <w:delText xml:space="preserve"> </w:delText>
              </w:r>
              <w:r w:rsidRPr="004E7E71" w:rsidDel="008448AF">
                <w:rPr>
                  <w:sz w:val="18"/>
                  <w:szCs w:val="18"/>
                </w:rPr>
                <w:delText xml:space="preserve">  Biobloom as Growth Promoter in body development of local Bengal goat kids.</w:delText>
              </w:r>
            </w:del>
          </w:p>
        </w:tc>
      </w:tr>
      <w:tr w:rsidR="00EF4787" w:rsidRPr="004E7E71" w:rsidDel="008448AF" w:rsidTr="0067232F">
        <w:trPr>
          <w:del w:id="11447" w:author="HP" w:date="2013-08-27T11:52:00Z"/>
        </w:trPr>
        <w:tc>
          <w:tcPr>
            <w:tcW w:w="540" w:type="dxa"/>
          </w:tcPr>
          <w:p w:rsidR="00EF4787" w:rsidRPr="004E7E71" w:rsidDel="008448AF" w:rsidRDefault="00EF4787" w:rsidP="0067232F">
            <w:pPr>
              <w:spacing w:line="360" w:lineRule="auto"/>
              <w:jc w:val="center"/>
              <w:rPr>
                <w:del w:id="11448" w:author="HP" w:date="2013-08-27T11:52:00Z"/>
                <w:sz w:val="18"/>
                <w:szCs w:val="18"/>
              </w:rPr>
            </w:pPr>
            <w:del w:id="11449" w:author="HP" w:date="2013-08-27T11:52:00Z">
              <w:r w:rsidRPr="004E7E71" w:rsidDel="008448AF">
                <w:rPr>
                  <w:sz w:val="18"/>
                  <w:szCs w:val="18"/>
                </w:rPr>
                <w:delText>02.</w:delText>
              </w:r>
            </w:del>
          </w:p>
        </w:tc>
        <w:tc>
          <w:tcPr>
            <w:tcW w:w="3420" w:type="dxa"/>
          </w:tcPr>
          <w:p w:rsidR="00EF4787" w:rsidRPr="004E7E71" w:rsidDel="008448AF" w:rsidRDefault="00EF4787" w:rsidP="0067232F">
            <w:pPr>
              <w:spacing w:line="360" w:lineRule="auto"/>
              <w:jc w:val="both"/>
              <w:rPr>
                <w:del w:id="11450" w:author="HP" w:date="2013-08-27T11:52:00Z"/>
                <w:sz w:val="18"/>
                <w:szCs w:val="18"/>
              </w:rPr>
            </w:pPr>
            <w:del w:id="11451" w:author="HP" w:date="2013-08-27T11:52:00Z">
              <w:r w:rsidRPr="004E7E71" w:rsidDel="008448AF">
                <w:rPr>
                  <w:sz w:val="18"/>
                  <w:szCs w:val="18"/>
                </w:rPr>
                <w:delText>Micro-irrigation system</w:delText>
              </w:r>
            </w:del>
          </w:p>
        </w:tc>
        <w:tc>
          <w:tcPr>
            <w:tcW w:w="3960" w:type="dxa"/>
          </w:tcPr>
          <w:p w:rsidR="00EF4787" w:rsidRPr="004E7E71" w:rsidDel="008448AF" w:rsidRDefault="00EF4787" w:rsidP="0067232F">
            <w:pPr>
              <w:spacing w:line="360" w:lineRule="auto"/>
              <w:jc w:val="both"/>
              <w:rPr>
                <w:del w:id="11452" w:author="HP" w:date="2013-08-27T11:52:00Z"/>
                <w:sz w:val="18"/>
                <w:szCs w:val="18"/>
              </w:rPr>
            </w:pPr>
          </w:p>
        </w:tc>
        <w:tc>
          <w:tcPr>
            <w:tcW w:w="278" w:type="dxa"/>
          </w:tcPr>
          <w:p w:rsidR="00EF4787" w:rsidRPr="004E7E71" w:rsidDel="008448AF" w:rsidRDefault="00EF4787" w:rsidP="0067232F">
            <w:pPr>
              <w:spacing w:line="360" w:lineRule="auto"/>
              <w:jc w:val="center"/>
              <w:rPr>
                <w:del w:id="11453" w:author="HP" w:date="2013-08-27T11:52:00Z"/>
                <w:sz w:val="18"/>
                <w:szCs w:val="18"/>
              </w:rPr>
            </w:pPr>
            <w:del w:id="11454" w:author="HP" w:date="2013-08-27T11:52:00Z">
              <w:r w:rsidRPr="004E7E71" w:rsidDel="008448AF">
                <w:rPr>
                  <w:sz w:val="18"/>
                  <w:szCs w:val="18"/>
                </w:rPr>
                <w:delText>:</w:delText>
              </w:r>
            </w:del>
          </w:p>
        </w:tc>
        <w:tc>
          <w:tcPr>
            <w:tcW w:w="5704" w:type="dxa"/>
          </w:tcPr>
          <w:p w:rsidR="00EF4787" w:rsidRPr="004E7E71" w:rsidDel="008448AF" w:rsidRDefault="00EF4787" w:rsidP="0067232F">
            <w:pPr>
              <w:tabs>
                <w:tab w:val="left" w:pos="5795"/>
              </w:tabs>
              <w:spacing w:line="360" w:lineRule="auto"/>
              <w:jc w:val="both"/>
              <w:rPr>
                <w:del w:id="11455" w:author="HP" w:date="2013-08-27T11:52:00Z"/>
                <w:sz w:val="18"/>
                <w:szCs w:val="18"/>
              </w:rPr>
            </w:pPr>
            <w:del w:id="11456" w:author="HP" w:date="2013-08-27T11:52:00Z">
              <w:r w:rsidRPr="004E7E71" w:rsidDel="008448AF">
                <w:rPr>
                  <w:sz w:val="18"/>
                  <w:szCs w:val="18"/>
                </w:rPr>
                <w:delText>Goat production</w:delText>
              </w:r>
            </w:del>
          </w:p>
        </w:tc>
      </w:tr>
      <w:tr w:rsidR="00EF4787" w:rsidRPr="004E7E71" w:rsidDel="008448AF" w:rsidTr="0067232F">
        <w:trPr>
          <w:del w:id="11457" w:author="HP" w:date="2013-08-27T11:52:00Z"/>
        </w:trPr>
        <w:tc>
          <w:tcPr>
            <w:tcW w:w="540" w:type="dxa"/>
          </w:tcPr>
          <w:p w:rsidR="00EF4787" w:rsidRPr="004E7E71" w:rsidDel="008448AF" w:rsidRDefault="00EF4787" w:rsidP="0067232F">
            <w:pPr>
              <w:spacing w:line="360" w:lineRule="auto"/>
              <w:jc w:val="center"/>
              <w:rPr>
                <w:del w:id="11458" w:author="HP" w:date="2013-08-27T11:52:00Z"/>
                <w:sz w:val="18"/>
                <w:szCs w:val="18"/>
              </w:rPr>
            </w:pPr>
            <w:del w:id="11459" w:author="HP" w:date="2013-08-27T11:52:00Z">
              <w:r w:rsidRPr="004E7E71" w:rsidDel="008448AF">
                <w:rPr>
                  <w:sz w:val="18"/>
                  <w:szCs w:val="18"/>
                </w:rPr>
                <w:delText>03.</w:delText>
              </w:r>
            </w:del>
          </w:p>
        </w:tc>
        <w:tc>
          <w:tcPr>
            <w:tcW w:w="3420" w:type="dxa"/>
          </w:tcPr>
          <w:p w:rsidR="00EF4787" w:rsidRPr="004E7E71" w:rsidDel="008448AF" w:rsidRDefault="00EF4787" w:rsidP="0067232F">
            <w:pPr>
              <w:spacing w:line="360" w:lineRule="auto"/>
              <w:jc w:val="both"/>
              <w:rPr>
                <w:del w:id="11460" w:author="HP" w:date="2013-08-27T11:52:00Z"/>
                <w:sz w:val="18"/>
                <w:szCs w:val="18"/>
              </w:rPr>
            </w:pPr>
            <w:del w:id="11461" w:author="HP" w:date="2013-08-27T11:52:00Z">
              <w:r w:rsidRPr="004E7E71" w:rsidDel="008448AF">
                <w:rPr>
                  <w:sz w:val="18"/>
                  <w:szCs w:val="18"/>
                </w:rPr>
                <w:delText>Problem identified</w:delText>
              </w:r>
            </w:del>
          </w:p>
        </w:tc>
        <w:tc>
          <w:tcPr>
            <w:tcW w:w="3960" w:type="dxa"/>
          </w:tcPr>
          <w:p w:rsidR="00EF4787" w:rsidRPr="004E7E71" w:rsidDel="008448AF" w:rsidRDefault="00EF4787" w:rsidP="0067232F">
            <w:pPr>
              <w:spacing w:line="360" w:lineRule="auto"/>
              <w:jc w:val="both"/>
              <w:rPr>
                <w:del w:id="11462" w:author="HP" w:date="2013-08-27T11:52:00Z"/>
                <w:sz w:val="18"/>
                <w:szCs w:val="18"/>
              </w:rPr>
            </w:pPr>
          </w:p>
        </w:tc>
        <w:tc>
          <w:tcPr>
            <w:tcW w:w="278" w:type="dxa"/>
          </w:tcPr>
          <w:p w:rsidR="00EF4787" w:rsidRPr="004E7E71" w:rsidDel="008448AF" w:rsidRDefault="00EF4787" w:rsidP="0067232F">
            <w:pPr>
              <w:spacing w:line="360" w:lineRule="auto"/>
              <w:jc w:val="center"/>
              <w:rPr>
                <w:del w:id="11463" w:author="HP" w:date="2013-08-27T11:52:00Z"/>
                <w:sz w:val="18"/>
                <w:szCs w:val="18"/>
              </w:rPr>
            </w:pPr>
            <w:del w:id="11464" w:author="HP" w:date="2013-08-27T11:52:00Z">
              <w:r w:rsidRPr="004E7E71" w:rsidDel="008448AF">
                <w:rPr>
                  <w:sz w:val="18"/>
                  <w:szCs w:val="18"/>
                </w:rPr>
                <w:delText>:</w:delText>
              </w:r>
            </w:del>
          </w:p>
        </w:tc>
        <w:tc>
          <w:tcPr>
            <w:tcW w:w="5704" w:type="dxa"/>
          </w:tcPr>
          <w:p w:rsidR="00EF4787" w:rsidRPr="004E7E71" w:rsidDel="008448AF" w:rsidRDefault="00EF4787" w:rsidP="0067232F">
            <w:pPr>
              <w:spacing w:line="360" w:lineRule="auto"/>
              <w:rPr>
                <w:del w:id="11465" w:author="HP" w:date="2013-08-27T11:52:00Z"/>
                <w:sz w:val="18"/>
                <w:szCs w:val="18"/>
              </w:rPr>
            </w:pPr>
            <w:del w:id="11466" w:author="HP" w:date="2013-08-27T11:52:00Z">
              <w:r w:rsidRPr="004E7E71" w:rsidDel="008448AF">
                <w:rPr>
                  <w:sz w:val="18"/>
                  <w:szCs w:val="18"/>
                </w:rPr>
                <w:delText xml:space="preserve">Poor growth rate of local goats due to lack of bio-nutrients in feed. </w:delText>
              </w:r>
            </w:del>
          </w:p>
        </w:tc>
      </w:tr>
      <w:tr w:rsidR="00EF4787" w:rsidRPr="004E7E71" w:rsidDel="008448AF" w:rsidTr="0067232F">
        <w:trPr>
          <w:del w:id="11467" w:author="HP" w:date="2013-08-27T11:52:00Z"/>
        </w:trPr>
        <w:tc>
          <w:tcPr>
            <w:tcW w:w="540" w:type="dxa"/>
          </w:tcPr>
          <w:p w:rsidR="00EF4787" w:rsidRPr="004E7E71" w:rsidDel="008448AF" w:rsidRDefault="00EF4787" w:rsidP="0067232F">
            <w:pPr>
              <w:spacing w:line="360" w:lineRule="auto"/>
              <w:jc w:val="center"/>
              <w:rPr>
                <w:del w:id="11468" w:author="HP" w:date="2013-08-27T11:52:00Z"/>
                <w:sz w:val="18"/>
                <w:szCs w:val="18"/>
              </w:rPr>
            </w:pPr>
            <w:del w:id="11469" w:author="HP" w:date="2013-08-27T11:52:00Z">
              <w:r w:rsidRPr="004E7E71" w:rsidDel="008448AF">
                <w:rPr>
                  <w:sz w:val="18"/>
                  <w:szCs w:val="18"/>
                </w:rPr>
                <w:delText>04.</w:delText>
              </w:r>
            </w:del>
          </w:p>
        </w:tc>
        <w:tc>
          <w:tcPr>
            <w:tcW w:w="3420" w:type="dxa"/>
          </w:tcPr>
          <w:p w:rsidR="00EF4787" w:rsidRPr="004E7E71" w:rsidDel="008448AF" w:rsidRDefault="00EF4787" w:rsidP="0067232F">
            <w:pPr>
              <w:spacing w:line="360" w:lineRule="auto"/>
              <w:jc w:val="both"/>
              <w:rPr>
                <w:del w:id="11470" w:author="HP" w:date="2013-08-27T11:52:00Z"/>
                <w:sz w:val="18"/>
                <w:szCs w:val="18"/>
              </w:rPr>
            </w:pPr>
            <w:del w:id="11471" w:author="HP" w:date="2013-08-27T11:52:00Z">
              <w:r w:rsidRPr="004E7E71" w:rsidDel="008448AF">
                <w:rPr>
                  <w:sz w:val="18"/>
                  <w:szCs w:val="18"/>
                </w:rPr>
                <w:delText>Hypothesis</w:delText>
              </w:r>
            </w:del>
          </w:p>
        </w:tc>
        <w:tc>
          <w:tcPr>
            <w:tcW w:w="3960" w:type="dxa"/>
          </w:tcPr>
          <w:p w:rsidR="00EF4787" w:rsidRPr="004E7E71" w:rsidDel="008448AF" w:rsidRDefault="00EF4787" w:rsidP="0067232F">
            <w:pPr>
              <w:spacing w:line="360" w:lineRule="auto"/>
              <w:jc w:val="both"/>
              <w:rPr>
                <w:del w:id="11472" w:author="HP" w:date="2013-08-27T11:52:00Z"/>
                <w:sz w:val="18"/>
                <w:szCs w:val="18"/>
              </w:rPr>
            </w:pPr>
          </w:p>
        </w:tc>
        <w:tc>
          <w:tcPr>
            <w:tcW w:w="278" w:type="dxa"/>
          </w:tcPr>
          <w:p w:rsidR="00EF4787" w:rsidRPr="004E7E71" w:rsidDel="008448AF" w:rsidRDefault="00EF4787" w:rsidP="0067232F">
            <w:pPr>
              <w:spacing w:line="360" w:lineRule="auto"/>
              <w:jc w:val="center"/>
              <w:rPr>
                <w:del w:id="11473" w:author="HP" w:date="2013-08-27T11:52:00Z"/>
                <w:sz w:val="18"/>
                <w:szCs w:val="18"/>
              </w:rPr>
            </w:pPr>
            <w:del w:id="11474" w:author="HP" w:date="2013-08-27T11:52:00Z">
              <w:r w:rsidRPr="004E7E71" w:rsidDel="008448AF">
                <w:rPr>
                  <w:sz w:val="18"/>
                  <w:szCs w:val="18"/>
                </w:rPr>
                <w:delText>:</w:delText>
              </w:r>
            </w:del>
          </w:p>
        </w:tc>
        <w:tc>
          <w:tcPr>
            <w:tcW w:w="5704" w:type="dxa"/>
          </w:tcPr>
          <w:p w:rsidR="00EF4787" w:rsidRPr="004E7E71" w:rsidDel="008448AF" w:rsidRDefault="00EF4787" w:rsidP="0067232F">
            <w:pPr>
              <w:spacing w:line="360" w:lineRule="auto"/>
              <w:jc w:val="both"/>
              <w:rPr>
                <w:del w:id="11475" w:author="HP" w:date="2013-08-27T11:52:00Z"/>
                <w:sz w:val="18"/>
                <w:szCs w:val="18"/>
              </w:rPr>
            </w:pPr>
            <w:del w:id="11476" w:author="HP" w:date="2013-08-27T11:52:00Z">
              <w:r w:rsidRPr="004E7E71" w:rsidDel="008448AF">
                <w:rPr>
                  <w:sz w:val="18"/>
                  <w:szCs w:val="18"/>
                </w:rPr>
                <w:delText xml:space="preserve">Feeding of Probiotic (Biobloom) along with locally available concentrate mixture may become helpful to increase the growth rate of body weight of local goat. </w:delText>
              </w:r>
            </w:del>
          </w:p>
        </w:tc>
      </w:tr>
      <w:tr w:rsidR="00EF4787" w:rsidRPr="004E7E71" w:rsidDel="008448AF" w:rsidTr="0067232F">
        <w:trPr>
          <w:del w:id="11477" w:author="HP" w:date="2013-08-27T11:52:00Z"/>
        </w:trPr>
        <w:tc>
          <w:tcPr>
            <w:tcW w:w="540" w:type="dxa"/>
          </w:tcPr>
          <w:p w:rsidR="00EF4787" w:rsidRPr="004E7E71" w:rsidDel="008448AF" w:rsidRDefault="00EF4787" w:rsidP="0067232F">
            <w:pPr>
              <w:spacing w:line="360" w:lineRule="auto"/>
              <w:jc w:val="center"/>
              <w:rPr>
                <w:del w:id="11478" w:author="HP" w:date="2013-08-27T11:52:00Z"/>
                <w:sz w:val="18"/>
                <w:szCs w:val="18"/>
              </w:rPr>
            </w:pPr>
            <w:del w:id="11479" w:author="HP" w:date="2013-08-27T11:52:00Z">
              <w:r w:rsidRPr="004E7E71" w:rsidDel="008448AF">
                <w:rPr>
                  <w:sz w:val="18"/>
                  <w:szCs w:val="18"/>
                </w:rPr>
                <w:delText>05.</w:delText>
              </w:r>
            </w:del>
          </w:p>
        </w:tc>
        <w:tc>
          <w:tcPr>
            <w:tcW w:w="3420" w:type="dxa"/>
          </w:tcPr>
          <w:p w:rsidR="00EF4787" w:rsidRPr="004E7E71" w:rsidDel="008448AF" w:rsidRDefault="00EF4787" w:rsidP="0067232F">
            <w:pPr>
              <w:spacing w:line="360" w:lineRule="auto"/>
              <w:jc w:val="both"/>
              <w:rPr>
                <w:del w:id="11480" w:author="HP" w:date="2013-08-27T11:52:00Z"/>
                <w:sz w:val="18"/>
                <w:szCs w:val="18"/>
              </w:rPr>
            </w:pPr>
            <w:del w:id="11481" w:author="HP" w:date="2013-08-27T11:52:00Z">
              <w:r w:rsidRPr="004E7E71" w:rsidDel="008448AF">
                <w:rPr>
                  <w:sz w:val="18"/>
                  <w:szCs w:val="18"/>
                </w:rPr>
                <w:delText>Source of technology</w:delText>
              </w:r>
            </w:del>
          </w:p>
        </w:tc>
        <w:tc>
          <w:tcPr>
            <w:tcW w:w="3960" w:type="dxa"/>
          </w:tcPr>
          <w:p w:rsidR="00EF4787" w:rsidRPr="004E7E71" w:rsidDel="008448AF" w:rsidRDefault="00EF4787" w:rsidP="0067232F">
            <w:pPr>
              <w:spacing w:line="360" w:lineRule="auto"/>
              <w:jc w:val="both"/>
              <w:rPr>
                <w:del w:id="11482" w:author="HP" w:date="2013-08-27T11:52:00Z"/>
                <w:sz w:val="18"/>
                <w:szCs w:val="18"/>
              </w:rPr>
            </w:pPr>
          </w:p>
        </w:tc>
        <w:tc>
          <w:tcPr>
            <w:tcW w:w="278" w:type="dxa"/>
          </w:tcPr>
          <w:p w:rsidR="00EF4787" w:rsidRPr="004E7E71" w:rsidDel="008448AF" w:rsidRDefault="00EF4787" w:rsidP="0067232F">
            <w:pPr>
              <w:spacing w:line="360" w:lineRule="auto"/>
              <w:jc w:val="center"/>
              <w:rPr>
                <w:del w:id="11483" w:author="HP" w:date="2013-08-27T11:52:00Z"/>
                <w:sz w:val="18"/>
                <w:szCs w:val="18"/>
              </w:rPr>
            </w:pPr>
            <w:del w:id="11484" w:author="HP" w:date="2013-08-27T11:52:00Z">
              <w:r w:rsidRPr="004E7E71" w:rsidDel="008448AF">
                <w:rPr>
                  <w:sz w:val="18"/>
                  <w:szCs w:val="18"/>
                </w:rPr>
                <w:delText>:</w:delText>
              </w:r>
            </w:del>
          </w:p>
        </w:tc>
        <w:tc>
          <w:tcPr>
            <w:tcW w:w="5704" w:type="dxa"/>
          </w:tcPr>
          <w:p w:rsidR="00EF4787" w:rsidRPr="004E7E71" w:rsidDel="008448AF" w:rsidRDefault="00EF4787" w:rsidP="0067232F">
            <w:pPr>
              <w:tabs>
                <w:tab w:val="left" w:pos="5795"/>
              </w:tabs>
              <w:spacing w:line="360" w:lineRule="auto"/>
              <w:jc w:val="both"/>
              <w:rPr>
                <w:del w:id="11485" w:author="HP" w:date="2013-08-27T11:52:00Z"/>
                <w:sz w:val="18"/>
                <w:szCs w:val="18"/>
              </w:rPr>
            </w:pPr>
            <w:del w:id="11486" w:author="HP" w:date="2013-08-27T11:52:00Z">
              <w:r w:rsidRPr="004E7E71" w:rsidDel="008448AF">
                <w:rPr>
                  <w:sz w:val="18"/>
                  <w:szCs w:val="18"/>
                </w:rPr>
                <w:delText xml:space="preserve">RAU, Bikaner </w:delText>
              </w:r>
            </w:del>
          </w:p>
        </w:tc>
      </w:tr>
      <w:tr w:rsidR="00EF4787" w:rsidRPr="004E7E71" w:rsidDel="008448AF" w:rsidTr="0067232F">
        <w:trPr>
          <w:del w:id="11487" w:author="HP" w:date="2013-08-27T11:52:00Z"/>
        </w:trPr>
        <w:tc>
          <w:tcPr>
            <w:tcW w:w="540" w:type="dxa"/>
          </w:tcPr>
          <w:p w:rsidR="00EF4787" w:rsidRPr="004E7E71" w:rsidDel="008448AF" w:rsidRDefault="00EF4787" w:rsidP="0067232F">
            <w:pPr>
              <w:spacing w:line="360" w:lineRule="auto"/>
              <w:jc w:val="center"/>
              <w:rPr>
                <w:del w:id="11488" w:author="HP" w:date="2013-08-27T11:52:00Z"/>
                <w:sz w:val="18"/>
                <w:szCs w:val="18"/>
              </w:rPr>
            </w:pPr>
            <w:del w:id="11489" w:author="HP" w:date="2013-08-27T11:52:00Z">
              <w:r w:rsidRPr="004E7E71" w:rsidDel="008448AF">
                <w:rPr>
                  <w:sz w:val="18"/>
                  <w:szCs w:val="18"/>
                </w:rPr>
                <w:delText>06.</w:delText>
              </w:r>
            </w:del>
          </w:p>
        </w:tc>
        <w:tc>
          <w:tcPr>
            <w:tcW w:w="3420" w:type="dxa"/>
          </w:tcPr>
          <w:p w:rsidR="00EF4787" w:rsidRPr="004E7E71" w:rsidDel="008448AF" w:rsidRDefault="00EF4787" w:rsidP="0067232F">
            <w:pPr>
              <w:spacing w:line="360" w:lineRule="auto"/>
              <w:jc w:val="both"/>
              <w:rPr>
                <w:del w:id="11490" w:author="HP" w:date="2013-08-27T11:52:00Z"/>
                <w:sz w:val="18"/>
                <w:szCs w:val="18"/>
              </w:rPr>
            </w:pPr>
            <w:del w:id="11491" w:author="HP" w:date="2013-08-27T11:52:00Z">
              <w:r w:rsidRPr="004E7E71" w:rsidDel="008448AF">
                <w:rPr>
                  <w:sz w:val="18"/>
                  <w:szCs w:val="18"/>
                </w:rPr>
                <w:delText>Technical intervention</w:delText>
              </w:r>
            </w:del>
          </w:p>
        </w:tc>
        <w:tc>
          <w:tcPr>
            <w:tcW w:w="3960" w:type="dxa"/>
          </w:tcPr>
          <w:p w:rsidR="00EF4787" w:rsidRPr="004E7E71" w:rsidDel="008448AF" w:rsidRDefault="00EF4787" w:rsidP="0067232F">
            <w:pPr>
              <w:spacing w:line="360" w:lineRule="auto"/>
              <w:jc w:val="both"/>
              <w:rPr>
                <w:del w:id="11492" w:author="HP" w:date="2013-08-27T11:52:00Z"/>
                <w:sz w:val="18"/>
                <w:szCs w:val="18"/>
              </w:rPr>
            </w:pPr>
          </w:p>
        </w:tc>
        <w:tc>
          <w:tcPr>
            <w:tcW w:w="278" w:type="dxa"/>
          </w:tcPr>
          <w:p w:rsidR="00EF4787" w:rsidRPr="004E7E71" w:rsidDel="008448AF" w:rsidRDefault="00EF4787" w:rsidP="0067232F">
            <w:pPr>
              <w:spacing w:line="360" w:lineRule="auto"/>
              <w:jc w:val="center"/>
              <w:rPr>
                <w:del w:id="11493" w:author="HP" w:date="2013-08-27T11:52:00Z"/>
                <w:sz w:val="18"/>
                <w:szCs w:val="18"/>
              </w:rPr>
            </w:pPr>
            <w:del w:id="11494" w:author="HP" w:date="2013-08-27T11:52:00Z">
              <w:r w:rsidRPr="004E7E71" w:rsidDel="008448AF">
                <w:rPr>
                  <w:sz w:val="18"/>
                  <w:szCs w:val="18"/>
                </w:rPr>
                <w:delText>:</w:delText>
              </w:r>
            </w:del>
          </w:p>
        </w:tc>
        <w:tc>
          <w:tcPr>
            <w:tcW w:w="5704" w:type="dxa"/>
          </w:tcPr>
          <w:p w:rsidR="00EF4787" w:rsidRPr="004E7E71" w:rsidDel="008448AF" w:rsidRDefault="00EF4787" w:rsidP="0067232F">
            <w:pPr>
              <w:rPr>
                <w:del w:id="11495" w:author="HP" w:date="2013-08-27T11:52:00Z"/>
                <w:sz w:val="18"/>
                <w:szCs w:val="18"/>
              </w:rPr>
            </w:pPr>
            <w:del w:id="11496" w:author="HP" w:date="2013-08-27T11:52:00Z">
              <w:r w:rsidRPr="004E7E71" w:rsidDel="008448AF">
                <w:rPr>
                  <w:sz w:val="18"/>
                  <w:szCs w:val="18"/>
                </w:rPr>
                <w:delText>Feeding of Probiotic (Biobloom) along with locally availoable balanced feed.</w:delText>
              </w:r>
            </w:del>
          </w:p>
        </w:tc>
      </w:tr>
      <w:tr w:rsidR="00EF4787" w:rsidRPr="004E7E71" w:rsidDel="008448AF" w:rsidTr="0067232F">
        <w:trPr>
          <w:del w:id="11497" w:author="HP" w:date="2013-08-27T11:52:00Z"/>
        </w:trPr>
        <w:tc>
          <w:tcPr>
            <w:tcW w:w="540" w:type="dxa"/>
          </w:tcPr>
          <w:p w:rsidR="00EF4787" w:rsidRPr="004E7E71" w:rsidDel="008448AF" w:rsidRDefault="00EF4787" w:rsidP="0067232F">
            <w:pPr>
              <w:spacing w:line="360" w:lineRule="auto"/>
              <w:jc w:val="center"/>
              <w:rPr>
                <w:del w:id="11498" w:author="HP" w:date="2013-08-27T11:52:00Z"/>
                <w:sz w:val="18"/>
                <w:szCs w:val="18"/>
              </w:rPr>
            </w:pPr>
            <w:del w:id="11499" w:author="HP" w:date="2013-08-27T11:52:00Z">
              <w:r w:rsidRPr="004E7E71" w:rsidDel="008448AF">
                <w:rPr>
                  <w:sz w:val="18"/>
                  <w:szCs w:val="18"/>
                </w:rPr>
                <w:delText>07.</w:delText>
              </w:r>
            </w:del>
          </w:p>
        </w:tc>
        <w:tc>
          <w:tcPr>
            <w:tcW w:w="3420" w:type="dxa"/>
          </w:tcPr>
          <w:p w:rsidR="00EF4787" w:rsidRPr="004E7E71" w:rsidDel="008448AF" w:rsidRDefault="00EF4787" w:rsidP="0067232F">
            <w:pPr>
              <w:spacing w:line="360" w:lineRule="auto"/>
              <w:jc w:val="both"/>
              <w:rPr>
                <w:del w:id="11500" w:author="HP" w:date="2013-08-27T11:52:00Z"/>
                <w:sz w:val="18"/>
                <w:szCs w:val="18"/>
              </w:rPr>
            </w:pPr>
            <w:del w:id="11501" w:author="HP" w:date="2013-08-27T11:52:00Z">
              <w:r w:rsidRPr="004E7E71" w:rsidDel="008448AF">
                <w:rPr>
                  <w:sz w:val="18"/>
                  <w:szCs w:val="18"/>
                </w:rPr>
                <w:delText>Treatment details</w:delText>
              </w:r>
            </w:del>
          </w:p>
        </w:tc>
        <w:tc>
          <w:tcPr>
            <w:tcW w:w="3960" w:type="dxa"/>
          </w:tcPr>
          <w:p w:rsidR="00EF4787" w:rsidRPr="004E7E71" w:rsidDel="008448AF" w:rsidRDefault="00EF4787" w:rsidP="0067232F">
            <w:pPr>
              <w:jc w:val="both"/>
              <w:rPr>
                <w:del w:id="11502" w:author="HP" w:date="2013-08-27T11:52:00Z"/>
                <w:b/>
                <w:sz w:val="18"/>
                <w:szCs w:val="18"/>
              </w:rPr>
            </w:pPr>
            <w:del w:id="11503" w:author="HP" w:date="2013-08-27T11:52:00Z">
              <w:r w:rsidRPr="004E7E71" w:rsidDel="008448AF">
                <w:rPr>
                  <w:b/>
                  <w:sz w:val="18"/>
                  <w:szCs w:val="18"/>
                </w:rPr>
                <w:delText>Tech. option -1</w:delText>
              </w:r>
            </w:del>
          </w:p>
          <w:p w:rsidR="00EF4787" w:rsidRPr="004E7E71" w:rsidDel="008448AF" w:rsidRDefault="00EF4787" w:rsidP="0067232F">
            <w:pPr>
              <w:jc w:val="both"/>
              <w:rPr>
                <w:del w:id="11504" w:author="HP" w:date="2013-08-27T11:52:00Z"/>
                <w:b/>
                <w:sz w:val="18"/>
                <w:szCs w:val="18"/>
              </w:rPr>
            </w:pPr>
          </w:p>
          <w:p w:rsidR="00EF4787" w:rsidRPr="004E7E71" w:rsidDel="008448AF" w:rsidRDefault="00EF4787" w:rsidP="0067232F">
            <w:pPr>
              <w:jc w:val="both"/>
              <w:rPr>
                <w:del w:id="11505" w:author="HP" w:date="2013-08-27T11:52:00Z"/>
                <w:b/>
                <w:sz w:val="18"/>
                <w:szCs w:val="18"/>
              </w:rPr>
            </w:pPr>
          </w:p>
          <w:p w:rsidR="00EF4787" w:rsidRPr="004E7E71" w:rsidDel="008448AF" w:rsidRDefault="00EF4787" w:rsidP="0067232F">
            <w:pPr>
              <w:jc w:val="both"/>
              <w:rPr>
                <w:del w:id="11506" w:author="HP" w:date="2013-08-27T11:52:00Z"/>
                <w:b/>
                <w:sz w:val="18"/>
                <w:szCs w:val="18"/>
              </w:rPr>
            </w:pPr>
          </w:p>
          <w:p w:rsidR="00EF4787" w:rsidDel="008448AF" w:rsidRDefault="00EF4787" w:rsidP="0067232F">
            <w:pPr>
              <w:jc w:val="both"/>
              <w:rPr>
                <w:del w:id="11507" w:author="HP" w:date="2013-08-27T11:52:00Z"/>
                <w:b/>
                <w:sz w:val="18"/>
                <w:szCs w:val="18"/>
              </w:rPr>
            </w:pPr>
          </w:p>
          <w:p w:rsidR="00EF4787" w:rsidRPr="004E7E71" w:rsidDel="008448AF" w:rsidRDefault="00EF4787" w:rsidP="0067232F">
            <w:pPr>
              <w:jc w:val="both"/>
              <w:rPr>
                <w:del w:id="11508" w:author="HP" w:date="2013-08-27T11:52:00Z"/>
                <w:b/>
                <w:sz w:val="18"/>
                <w:szCs w:val="18"/>
              </w:rPr>
            </w:pPr>
            <w:del w:id="11509" w:author="HP" w:date="2013-08-27T11:52:00Z">
              <w:r w:rsidRPr="004E7E71" w:rsidDel="008448AF">
                <w:rPr>
                  <w:b/>
                  <w:sz w:val="18"/>
                  <w:szCs w:val="18"/>
                </w:rPr>
                <w:delText>Tech. option -2</w:delText>
              </w:r>
            </w:del>
          </w:p>
          <w:p w:rsidR="00EF4787" w:rsidRPr="004E7E71" w:rsidDel="008448AF" w:rsidRDefault="00EF4787" w:rsidP="0067232F">
            <w:pPr>
              <w:jc w:val="both"/>
              <w:rPr>
                <w:del w:id="11510" w:author="HP" w:date="2013-08-27T11:52:00Z"/>
                <w:b/>
                <w:sz w:val="18"/>
                <w:szCs w:val="18"/>
              </w:rPr>
            </w:pPr>
          </w:p>
          <w:p w:rsidR="00EF4787" w:rsidRPr="004E7E71" w:rsidDel="008448AF" w:rsidRDefault="00EF4787" w:rsidP="0067232F">
            <w:pPr>
              <w:jc w:val="both"/>
              <w:rPr>
                <w:del w:id="11511" w:author="HP" w:date="2013-08-27T11:52:00Z"/>
                <w:b/>
                <w:sz w:val="18"/>
                <w:szCs w:val="18"/>
              </w:rPr>
            </w:pPr>
          </w:p>
          <w:p w:rsidR="00EF4787" w:rsidRPr="004E7E71" w:rsidDel="008448AF" w:rsidRDefault="00EF4787" w:rsidP="0067232F">
            <w:pPr>
              <w:jc w:val="both"/>
              <w:rPr>
                <w:del w:id="11512" w:author="HP" w:date="2013-08-27T11:52:00Z"/>
                <w:b/>
                <w:sz w:val="18"/>
                <w:szCs w:val="18"/>
              </w:rPr>
            </w:pPr>
          </w:p>
          <w:p w:rsidR="00EF4787" w:rsidRPr="004E7E71" w:rsidDel="008448AF" w:rsidRDefault="00EF4787" w:rsidP="0067232F">
            <w:pPr>
              <w:jc w:val="both"/>
              <w:rPr>
                <w:del w:id="11513" w:author="HP" w:date="2013-08-27T11:52:00Z"/>
                <w:b/>
                <w:sz w:val="18"/>
                <w:szCs w:val="18"/>
              </w:rPr>
            </w:pPr>
          </w:p>
          <w:p w:rsidR="00EF4787" w:rsidRPr="004E7E71" w:rsidDel="008448AF" w:rsidRDefault="00EF4787" w:rsidP="0067232F">
            <w:pPr>
              <w:jc w:val="both"/>
              <w:rPr>
                <w:del w:id="11514" w:author="HP" w:date="2013-08-27T11:52:00Z"/>
                <w:sz w:val="18"/>
                <w:szCs w:val="18"/>
              </w:rPr>
            </w:pPr>
            <w:del w:id="11515" w:author="HP" w:date="2013-08-27T11:52:00Z">
              <w:r w:rsidRPr="004E7E71" w:rsidDel="008448AF">
                <w:rPr>
                  <w:b/>
                  <w:sz w:val="18"/>
                  <w:szCs w:val="18"/>
                </w:rPr>
                <w:delText>Tech. option – 3</w:delText>
              </w:r>
            </w:del>
          </w:p>
        </w:tc>
        <w:tc>
          <w:tcPr>
            <w:tcW w:w="278" w:type="dxa"/>
          </w:tcPr>
          <w:p w:rsidR="00EF4787" w:rsidRPr="004E7E71" w:rsidDel="008448AF" w:rsidRDefault="00EF4787" w:rsidP="0067232F">
            <w:pPr>
              <w:spacing w:line="360" w:lineRule="auto"/>
              <w:jc w:val="center"/>
              <w:rPr>
                <w:del w:id="11516" w:author="HP" w:date="2013-08-27T11:52:00Z"/>
                <w:sz w:val="18"/>
                <w:szCs w:val="18"/>
              </w:rPr>
            </w:pPr>
            <w:del w:id="11517" w:author="HP" w:date="2013-08-27T11:52:00Z">
              <w:r w:rsidRPr="004E7E71" w:rsidDel="008448AF">
                <w:rPr>
                  <w:sz w:val="18"/>
                  <w:szCs w:val="18"/>
                </w:rPr>
                <w:delText>:</w:delText>
              </w:r>
            </w:del>
          </w:p>
          <w:p w:rsidR="00EF4787" w:rsidRPr="004E7E71" w:rsidDel="008448AF" w:rsidRDefault="00EF4787" w:rsidP="0067232F">
            <w:pPr>
              <w:spacing w:line="360" w:lineRule="auto"/>
              <w:rPr>
                <w:del w:id="11518" w:author="HP" w:date="2013-08-27T11:52:00Z"/>
                <w:sz w:val="18"/>
                <w:szCs w:val="18"/>
              </w:rPr>
            </w:pPr>
          </w:p>
          <w:p w:rsidR="00EF4787" w:rsidDel="008448AF" w:rsidRDefault="00EF4787" w:rsidP="0067232F">
            <w:pPr>
              <w:spacing w:line="360" w:lineRule="auto"/>
              <w:rPr>
                <w:del w:id="11519" w:author="HP" w:date="2013-08-27T11:52:00Z"/>
                <w:sz w:val="18"/>
                <w:szCs w:val="18"/>
              </w:rPr>
            </w:pPr>
          </w:p>
          <w:p w:rsidR="00EF4787" w:rsidRPr="004E7E71" w:rsidDel="008448AF" w:rsidRDefault="00EF4787" w:rsidP="0067232F">
            <w:pPr>
              <w:spacing w:line="360" w:lineRule="auto"/>
              <w:rPr>
                <w:del w:id="11520" w:author="HP" w:date="2013-08-27T11:52:00Z"/>
                <w:sz w:val="18"/>
                <w:szCs w:val="18"/>
              </w:rPr>
            </w:pPr>
            <w:del w:id="11521" w:author="HP" w:date="2013-08-27T11:52:00Z">
              <w:r w:rsidRPr="004E7E71" w:rsidDel="008448AF">
                <w:rPr>
                  <w:sz w:val="18"/>
                  <w:szCs w:val="18"/>
                </w:rPr>
                <w:delText>:</w:delText>
              </w:r>
            </w:del>
          </w:p>
          <w:p w:rsidR="00EF4787" w:rsidRPr="004E7E71" w:rsidDel="008448AF" w:rsidRDefault="00EF4787" w:rsidP="0067232F">
            <w:pPr>
              <w:spacing w:line="360" w:lineRule="auto"/>
              <w:rPr>
                <w:del w:id="11522" w:author="HP" w:date="2013-08-27T11:52:00Z"/>
                <w:sz w:val="18"/>
                <w:szCs w:val="18"/>
              </w:rPr>
            </w:pPr>
          </w:p>
          <w:p w:rsidR="00EF4787" w:rsidRPr="004E7E71" w:rsidDel="008448AF" w:rsidRDefault="00EF4787" w:rsidP="0067232F">
            <w:pPr>
              <w:spacing w:line="360" w:lineRule="auto"/>
              <w:rPr>
                <w:del w:id="11523" w:author="HP" w:date="2013-08-27T11:52:00Z"/>
                <w:sz w:val="18"/>
                <w:szCs w:val="18"/>
              </w:rPr>
            </w:pPr>
          </w:p>
          <w:p w:rsidR="00EF4787" w:rsidRPr="004E7E71" w:rsidDel="008448AF" w:rsidRDefault="00EF4787" w:rsidP="0067232F">
            <w:pPr>
              <w:spacing w:line="360" w:lineRule="auto"/>
              <w:rPr>
                <w:del w:id="11524" w:author="HP" w:date="2013-08-27T11:52:00Z"/>
                <w:sz w:val="18"/>
                <w:szCs w:val="18"/>
              </w:rPr>
            </w:pPr>
          </w:p>
          <w:p w:rsidR="00EF4787" w:rsidRPr="004E7E71" w:rsidDel="008448AF" w:rsidRDefault="00EF4787" w:rsidP="0067232F">
            <w:pPr>
              <w:spacing w:line="360" w:lineRule="auto"/>
              <w:rPr>
                <w:del w:id="11525" w:author="HP" w:date="2013-08-27T11:52:00Z"/>
                <w:sz w:val="18"/>
                <w:szCs w:val="18"/>
              </w:rPr>
            </w:pPr>
            <w:del w:id="11526" w:author="HP" w:date="2013-08-27T11:52:00Z">
              <w:r w:rsidRPr="004E7E71" w:rsidDel="008448AF">
                <w:rPr>
                  <w:sz w:val="18"/>
                  <w:szCs w:val="18"/>
                </w:rPr>
                <w:delText>:</w:delText>
              </w:r>
            </w:del>
          </w:p>
        </w:tc>
        <w:tc>
          <w:tcPr>
            <w:tcW w:w="5704" w:type="dxa"/>
          </w:tcPr>
          <w:p w:rsidR="00EF4787" w:rsidRPr="004E7E71" w:rsidDel="008448AF" w:rsidRDefault="00EF4787" w:rsidP="0067232F">
            <w:pPr>
              <w:rPr>
                <w:del w:id="11527" w:author="HP" w:date="2013-08-27T11:52:00Z"/>
                <w:b/>
                <w:sz w:val="18"/>
                <w:szCs w:val="18"/>
              </w:rPr>
            </w:pPr>
            <w:del w:id="11528" w:author="HP" w:date="2013-08-27T11:52:00Z">
              <w:r w:rsidRPr="004E7E71" w:rsidDel="008448AF">
                <w:rPr>
                  <w:sz w:val="18"/>
                  <w:szCs w:val="18"/>
                </w:rPr>
                <w:delText>Feeding of goat kid with available farm by product &amp; open grazing of grasses (Farmers Practice</w:delText>
              </w:r>
              <w:r w:rsidRPr="004E7E71" w:rsidDel="008448AF">
                <w:rPr>
                  <w:b/>
                  <w:sz w:val="18"/>
                  <w:szCs w:val="18"/>
                </w:rPr>
                <w:delText>).</w:delText>
              </w:r>
            </w:del>
          </w:p>
          <w:p w:rsidR="00EF4787" w:rsidRPr="004E7E71" w:rsidDel="008448AF" w:rsidRDefault="00EF4787" w:rsidP="0067232F">
            <w:pPr>
              <w:rPr>
                <w:del w:id="11529" w:author="HP" w:date="2013-08-27T11:52:00Z"/>
                <w:sz w:val="18"/>
                <w:szCs w:val="18"/>
              </w:rPr>
            </w:pPr>
          </w:p>
          <w:p w:rsidR="00EF4787" w:rsidRPr="004E7E71" w:rsidDel="008448AF" w:rsidRDefault="00EF4787" w:rsidP="0067232F">
            <w:pPr>
              <w:rPr>
                <w:del w:id="11530" w:author="HP" w:date="2013-08-27T11:52:00Z"/>
                <w:sz w:val="18"/>
                <w:szCs w:val="18"/>
              </w:rPr>
            </w:pPr>
            <w:del w:id="11531" w:author="HP" w:date="2013-08-27T11:52:00Z">
              <w:r w:rsidRPr="004E7E71" w:rsidDel="008448AF">
                <w:rPr>
                  <w:sz w:val="18"/>
                  <w:szCs w:val="18"/>
                </w:rPr>
                <w:delText xml:space="preserve">Tech option 1 + Feeding of goat kid along with locally available </w:delText>
              </w:r>
              <w:r w:rsidRPr="004E7E71" w:rsidDel="008448AF">
                <w:rPr>
                  <w:b/>
                  <w:sz w:val="18"/>
                  <w:szCs w:val="18"/>
                </w:rPr>
                <w:delText xml:space="preserve">balanced concentrate feed </w:delText>
              </w:r>
              <w:r w:rsidRPr="004E7E71" w:rsidDel="008448AF">
                <w:rPr>
                  <w:sz w:val="18"/>
                  <w:szCs w:val="18"/>
                </w:rPr>
                <w:delText xml:space="preserve">(@ </w:delText>
              </w:r>
              <w:r w:rsidDel="008448AF">
                <w:rPr>
                  <w:sz w:val="18"/>
                  <w:szCs w:val="18"/>
                </w:rPr>
                <w:delText>2</w:delText>
              </w:r>
              <w:r w:rsidRPr="004E7E71" w:rsidDel="008448AF">
                <w:rPr>
                  <w:sz w:val="18"/>
                  <w:szCs w:val="18"/>
                </w:rPr>
                <w:delText>00gm/day).</w:delText>
              </w:r>
            </w:del>
          </w:p>
          <w:p w:rsidR="00EF4787" w:rsidRPr="004E7E71" w:rsidDel="008448AF" w:rsidRDefault="00EF4787" w:rsidP="0067232F">
            <w:pPr>
              <w:rPr>
                <w:del w:id="11532" w:author="HP" w:date="2013-08-27T11:52:00Z"/>
                <w:bCs/>
                <w:sz w:val="18"/>
                <w:szCs w:val="18"/>
              </w:rPr>
            </w:pPr>
            <w:del w:id="11533" w:author="HP" w:date="2013-08-27T11:52:00Z">
              <w:r w:rsidRPr="004E7E71" w:rsidDel="008448AF">
                <w:rPr>
                  <w:b/>
                  <w:bCs/>
                  <w:sz w:val="18"/>
                  <w:szCs w:val="18"/>
                </w:rPr>
                <w:delText xml:space="preserve">Balanced concentrate feed </w:delText>
              </w:r>
              <w:r w:rsidRPr="004E7E71" w:rsidDel="008448AF">
                <w:rPr>
                  <w:bCs/>
                  <w:sz w:val="18"/>
                  <w:szCs w:val="18"/>
                </w:rPr>
                <w:delText>–</w:delText>
              </w:r>
              <w:r w:rsidRPr="004E7E71" w:rsidDel="008448AF">
                <w:rPr>
                  <w:sz w:val="18"/>
                  <w:szCs w:val="18"/>
                </w:rPr>
                <w:delText xml:space="preserve"> </w:delText>
              </w:r>
              <w:r w:rsidRPr="004E7E71" w:rsidDel="008448AF">
                <w:rPr>
                  <w:bCs/>
                  <w:sz w:val="18"/>
                  <w:szCs w:val="18"/>
                </w:rPr>
                <w:delText>Kapila Pashu Aahaar</w:delText>
              </w:r>
            </w:del>
          </w:p>
          <w:p w:rsidR="00EF4787" w:rsidRPr="004E7E71" w:rsidDel="008448AF" w:rsidRDefault="00EF4787" w:rsidP="0067232F">
            <w:pPr>
              <w:rPr>
                <w:del w:id="11534" w:author="HP" w:date="2013-08-27T11:52:00Z"/>
                <w:bCs/>
                <w:sz w:val="18"/>
                <w:szCs w:val="18"/>
              </w:rPr>
            </w:pPr>
          </w:p>
          <w:p w:rsidR="00EF4787" w:rsidRPr="004E7E71" w:rsidDel="008448AF" w:rsidRDefault="00EF4787" w:rsidP="0067232F">
            <w:pPr>
              <w:spacing w:line="360" w:lineRule="auto"/>
              <w:jc w:val="both"/>
              <w:rPr>
                <w:del w:id="11535" w:author="HP" w:date="2013-08-27T11:52:00Z"/>
                <w:sz w:val="18"/>
                <w:szCs w:val="18"/>
              </w:rPr>
            </w:pPr>
            <w:del w:id="11536" w:author="HP" w:date="2013-08-27T11:52:00Z">
              <w:r w:rsidRPr="004E7E71" w:rsidDel="008448AF">
                <w:rPr>
                  <w:sz w:val="18"/>
                  <w:szCs w:val="18"/>
                </w:rPr>
                <w:delText xml:space="preserve">Tech. Option 2 + Probiotic (Biobloom) </w:delText>
              </w:r>
              <w:r w:rsidRPr="004E7E71" w:rsidDel="008448AF">
                <w:rPr>
                  <w:sz w:val="18"/>
                  <w:szCs w:val="18"/>
                </w:rPr>
                <w:lastRenderedPageBreak/>
                <w:delText>supplementation @ 3 gm./kid/day for 90 days</w:delText>
              </w:r>
            </w:del>
          </w:p>
        </w:tc>
      </w:tr>
      <w:tr w:rsidR="00EF4787" w:rsidRPr="004E7E71" w:rsidDel="008448AF" w:rsidTr="0067232F">
        <w:trPr>
          <w:del w:id="11537" w:author="HP" w:date="2013-08-27T11:52:00Z"/>
        </w:trPr>
        <w:tc>
          <w:tcPr>
            <w:tcW w:w="540" w:type="dxa"/>
          </w:tcPr>
          <w:p w:rsidR="00EF4787" w:rsidRPr="004E7E71" w:rsidDel="008448AF" w:rsidRDefault="00EF4787" w:rsidP="0067232F">
            <w:pPr>
              <w:spacing w:line="360" w:lineRule="auto"/>
              <w:jc w:val="center"/>
              <w:rPr>
                <w:del w:id="11538" w:author="HP" w:date="2013-08-27T11:52:00Z"/>
                <w:sz w:val="18"/>
                <w:szCs w:val="18"/>
              </w:rPr>
            </w:pPr>
            <w:del w:id="11539" w:author="HP" w:date="2013-08-27T11:52:00Z">
              <w:r w:rsidRPr="004E7E71" w:rsidDel="008448AF">
                <w:rPr>
                  <w:sz w:val="18"/>
                  <w:szCs w:val="18"/>
                </w:rPr>
                <w:lastRenderedPageBreak/>
                <w:delText>08.</w:delText>
              </w:r>
            </w:del>
          </w:p>
        </w:tc>
        <w:tc>
          <w:tcPr>
            <w:tcW w:w="3420" w:type="dxa"/>
          </w:tcPr>
          <w:p w:rsidR="00EF4787" w:rsidRPr="004E7E71" w:rsidDel="008448AF" w:rsidRDefault="00EF4787" w:rsidP="0067232F">
            <w:pPr>
              <w:spacing w:line="360" w:lineRule="auto"/>
              <w:jc w:val="both"/>
              <w:rPr>
                <w:del w:id="11540" w:author="HP" w:date="2013-08-27T11:52:00Z"/>
                <w:sz w:val="18"/>
                <w:szCs w:val="18"/>
              </w:rPr>
            </w:pPr>
            <w:del w:id="11541" w:author="HP" w:date="2013-08-27T11:52:00Z">
              <w:r w:rsidRPr="004E7E71" w:rsidDel="008448AF">
                <w:rPr>
                  <w:sz w:val="18"/>
                  <w:szCs w:val="18"/>
                </w:rPr>
                <w:delText>Replication</w:delText>
              </w:r>
            </w:del>
          </w:p>
        </w:tc>
        <w:tc>
          <w:tcPr>
            <w:tcW w:w="3960" w:type="dxa"/>
          </w:tcPr>
          <w:p w:rsidR="00EF4787" w:rsidRPr="004E7E71" w:rsidDel="008448AF" w:rsidRDefault="00EF4787" w:rsidP="0067232F">
            <w:pPr>
              <w:spacing w:line="360" w:lineRule="auto"/>
              <w:jc w:val="both"/>
              <w:rPr>
                <w:del w:id="11542" w:author="HP" w:date="2013-08-27T11:52:00Z"/>
                <w:sz w:val="18"/>
                <w:szCs w:val="18"/>
              </w:rPr>
            </w:pPr>
          </w:p>
        </w:tc>
        <w:tc>
          <w:tcPr>
            <w:tcW w:w="278" w:type="dxa"/>
          </w:tcPr>
          <w:p w:rsidR="00EF4787" w:rsidRPr="004E7E71" w:rsidDel="008448AF" w:rsidRDefault="00EF4787" w:rsidP="0067232F">
            <w:pPr>
              <w:spacing w:line="360" w:lineRule="auto"/>
              <w:jc w:val="center"/>
              <w:rPr>
                <w:del w:id="11543" w:author="HP" w:date="2013-08-27T11:52:00Z"/>
                <w:sz w:val="18"/>
                <w:szCs w:val="18"/>
              </w:rPr>
            </w:pPr>
            <w:del w:id="11544" w:author="HP" w:date="2013-08-27T11:52:00Z">
              <w:r w:rsidRPr="004E7E71" w:rsidDel="008448AF">
                <w:rPr>
                  <w:sz w:val="18"/>
                  <w:szCs w:val="18"/>
                </w:rPr>
                <w:delText>:</w:delText>
              </w:r>
            </w:del>
          </w:p>
        </w:tc>
        <w:tc>
          <w:tcPr>
            <w:tcW w:w="5704" w:type="dxa"/>
          </w:tcPr>
          <w:p w:rsidR="00EF4787" w:rsidRPr="004E7E71" w:rsidDel="008448AF" w:rsidRDefault="00EF4787" w:rsidP="0067232F">
            <w:pPr>
              <w:tabs>
                <w:tab w:val="left" w:pos="5795"/>
              </w:tabs>
              <w:spacing w:line="360" w:lineRule="auto"/>
              <w:jc w:val="both"/>
              <w:rPr>
                <w:del w:id="11545" w:author="HP" w:date="2013-08-27T11:52:00Z"/>
                <w:sz w:val="18"/>
                <w:szCs w:val="18"/>
              </w:rPr>
            </w:pPr>
            <w:del w:id="11546" w:author="HP" w:date="2013-08-27T11:52:00Z">
              <w:r w:rsidRPr="004E7E71" w:rsidDel="008448AF">
                <w:rPr>
                  <w:sz w:val="18"/>
                  <w:szCs w:val="18"/>
                </w:rPr>
                <w:delText>10</w:delText>
              </w:r>
            </w:del>
          </w:p>
        </w:tc>
      </w:tr>
      <w:tr w:rsidR="00EF4787" w:rsidRPr="004E7E71" w:rsidDel="008448AF" w:rsidTr="0067232F">
        <w:trPr>
          <w:del w:id="11547" w:author="HP" w:date="2013-08-27T11:52:00Z"/>
        </w:trPr>
        <w:tc>
          <w:tcPr>
            <w:tcW w:w="540" w:type="dxa"/>
            <w:vMerge w:val="restart"/>
          </w:tcPr>
          <w:p w:rsidR="00EF4787" w:rsidRPr="004E7E71" w:rsidDel="008448AF" w:rsidRDefault="00EF4787" w:rsidP="0067232F">
            <w:pPr>
              <w:spacing w:line="360" w:lineRule="auto"/>
              <w:jc w:val="center"/>
              <w:rPr>
                <w:del w:id="11548" w:author="HP" w:date="2013-08-27T11:52:00Z"/>
                <w:sz w:val="18"/>
                <w:szCs w:val="18"/>
              </w:rPr>
            </w:pPr>
            <w:del w:id="11549" w:author="HP" w:date="2013-08-27T11:52:00Z">
              <w:r w:rsidRPr="004E7E71" w:rsidDel="008448AF">
                <w:rPr>
                  <w:sz w:val="18"/>
                  <w:szCs w:val="18"/>
                </w:rPr>
                <w:delText>09.</w:delText>
              </w:r>
            </w:del>
          </w:p>
        </w:tc>
        <w:tc>
          <w:tcPr>
            <w:tcW w:w="3420" w:type="dxa"/>
            <w:vMerge w:val="restart"/>
          </w:tcPr>
          <w:p w:rsidR="00EF4787" w:rsidRPr="004E7E71" w:rsidDel="008448AF" w:rsidRDefault="00EF4787" w:rsidP="0067232F">
            <w:pPr>
              <w:spacing w:line="360" w:lineRule="auto"/>
              <w:jc w:val="both"/>
              <w:rPr>
                <w:del w:id="11550" w:author="HP" w:date="2013-08-27T11:52:00Z"/>
                <w:sz w:val="18"/>
                <w:szCs w:val="18"/>
              </w:rPr>
            </w:pPr>
            <w:del w:id="11551" w:author="HP" w:date="2013-08-27T11:52:00Z">
              <w:r w:rsidRPr="004E7E71" w:rsidDel="008448AF">
                <w:rPr>
                  <w:sz w:val="18"/>
                  <w:szCs w:val="18"/>
                </w:rPr>
                <w:delText>Performance indicators</w:delText>
              </w:r>
            </w:del>
          </w:p>
        </w:tc>
        <w:tc>
          <w:tcPr>
            <w:tcW w:w="3960" w:type="dxa"/>
          </w:tcPr>
          <w:p w:rsidR="00EF4787" w:rsidRPr="004E7E71" w:rsidDel="008448AF" w:rsidRDefault="00EF4787" w:rsidP="0067232F">
            <w:pPr>
              <w:spacing w:line="360" w:lineRule="auto"/>
              <w:jc w:val="both"/>
              <w:rPr>
                <w:del w:id="11552" w:author="HP" w:date="2013-08-27T11:52:00Z"/>
                <w:sz w:val="18"/>
                <w:szCs w:val="18"/>
              </w:rPr>
            </w:pPr>
            <w:del w:id="11553" w:author="HP" w:date="2013-08-27T11:52:00Z">
              <w:r w:rsidRPr="004E7E71" w:rsidDel="008448AF">
                <w:rPr>
                  <w:sz w:val="18"/>
                  <w:szCs w:val="18"/>
                </w:rPr>
                <w:delText>Technical observation</w:delText>
              </w:r>
            </w:del>
          </w:p>
        </w:tc>
        <w:tc>
          <w:tcPr>
            <w:tcW w:w="278" w:type="dxa"/>
          </w:tcPr>
          <w:p w:rsidR="00EF4787" w:rsidRPr="004E7E71" w:rsidDel="008448AF" w:rsidRDefault="00EF4787" w:rsidP="0067232F">
            <w:pPr>
              <w:spacing w:line="360" w:lineRule="auto"/>
              <w:jc w:val="center"/>
              <w:rPr>
                <w:del w:id="11554" w:author="HP" w:date="2013-08-27T11:52:00Z"/>
                <w:sz w:val="18"/>
                <w:szCs w:val="18"/>
              </w:rPr>
            </w:pPr>
            <w:del w:id="11555" w:author="HP" w:date="2013-08-27T11:52:00Z">
              <w:r w:rsidRPr="004E7E71" w:rsidDel="008448AF">
                <w:rPr>
                  <w:sz w:val="18"/>
                  <w:szCs w:val="18"/>
                </w:rPr>
                <w:delText>:</w:delText>
              </w:r>
            </w:del>
          </w:p>
        </w:tc>
        <w:tc>
          <w:tcPr>
            <w:tcW w:w="5704" w:type="dxa"/>
          </w:tcPr>
          <w:p w:rsidR="00EF4787" w:rsidRPr="004E7E71" w:rsidDel="008448AF" w:rsidRDefault="00EF4787" w:rsidP="0067232F">
            <w:pPr>
              <w:numPr>
                <w:ilvl w:val="0"/>
                <w:numId w:val="30"/>
              </w:numPr>
              <w:tabs>
                <w:tab w:val="left" w:pos="5795"/>
              </w:tabs>
              <w:jc w:val="both"/>
              <w:rPr>
                <w:del w:id="11556" w:author="HP" w:date="2013-08-27T11:52:00Z"/>
                <w:sz w:val="18"/>
                <w:szCs w:val="18"/>
              </w:rPr>
            </w:pPr>
            <w:del w:id="11557" w:author="HP" w:date="2013-08-27T11:52:00Z">
              <w:r w:rsidRPr="004E7E71" w:rsidDel="008448AF">
                <w:rPr>
                  <w:sz w:val="18"/>
                  <w:szCs w:val="18"/>
                </w:rPr>
                <w:delText>Body weight gain</w:delText>
              </w:r>
            </w:del>
          </w:p>
          <w:p w:rsidR="00EF4787" w:rsidRPr="004E7E71" w:rsidDel="008448AF" w:rsidRDefault="00EF4787" w:rsidP="0067232F">
            <w:pPr>
              <w:numPr>
                <w:ilvl w:val="0"/>
                <w:numId w:val="30"/>
              </w:numPr>
              <w:tabs>
                <w:tab w:val="left" w:pos="5795"/>
              </w:tabs>
              <w:jc w:val="both"/>
              <w:rPr>
                <w:del w:id="11558" w:author="HP" w:date="2013-08-27T11:52:00Z"/>
                <w:sz w:val="18"/>
                <w:szCs w:val="18"/>
              </w:rPr>
            </w:pPr>
            <w:del w:id="11559" w:author="HP" w:date="2013-08-27T11:52:00Z">
              <w:r w:rsidRPr="004E7E71" w:rsidDel="008448AF">
                <w:rPr>
                  <w:sz w:val="18"/>
                  <w:szCs w:val="18"/>
                </w:rPr>
                <w:delText>Chest girth ratio</w:delText>
              </w:r>
            </w:del>
          </w:p>
          <w:p w:rsidR="00EF4787" w:rsidRPr="004E7E71" w:rsidDel="008448AF" w:rsidRDefault="00EF4787" w:rsidP="0067232F">
            <w:pPr>
              <w:jc w:val="both"/>
              <w:rPr>
                <w:del w:id="11560" w:author="HP" w:date="2013-08-27T11:52:00Z"/>
                <w:bCs/>
                <w:sz w:val="18"/>
                <w:szCs w:val="18"/>
              </w:rPr>
            </w:pPr>
            <w:del w:id="11561" w:author="HP" w:date="2013-08-27T11:52:00Z">
              <w:r w:rsidRPr="004E7E71" w:rsidDel="008448AF">
                <w:rPr>
                  <w:sz w:val="18"/>
                  <w:szCs w:val="18"/>
                </w:rPr>
                <w:delText xml:space="preserve">        c)       FCR</w:delText>
              </w:r>
            </w:del>
          </w:p>
        </w:tc>
      </w:tr>
      <w:tr w:rsidR="00EF4787" w:rsidRPr="004E7E71" w:rsidDel="008448AF" w:rsidTr="0067232F">
        <w:trPr>
          <w:del w:id="11562" w:author="HP" w:date="2013-08-27T11:52:00Z"/>
        </w:trPr>
        <w:tc>
          <w:tcPr>
            <w:tcW w:w="540" w:type="dxa"/>
            <w:vMerge/>
          </w:tcPr>
          <w:p w:rsidR="00EF4787" w:rsidRPr="004E7E71" w:rsidDel="008448AF" w:rsidRDefault="00EF4787" w:rsidP="0067232F">
            <w:pPr>
              <w:spacing w:line="360" w:lineRule="auto"/>
              <w:jc w:val="center"/>
              <w:rPr>
                <w:del w:id="11563" w:author="HP" w:date="2013-08-27T11:52:00Z"/>
                <w:sz w:val="18"/>
                <w:szCs w:val="18"/>
              </w:rPr>
            </w:pPr>
          </w:p>
        </w:tc>
        <w:tc>
          <w:tcPr>
            <w:tcW w:w="3420" w:type="dxa"/>
            <w:vMerge/>
          </w:tcPr>
          <w:p w:rsidR="00EF4787" w:rsidRPr="004E7E71" w:rsidDel="008448AF" w:rsidRDefault="00EF4787" w:rsidP="0067232F">
            <w:pPr>
              <w:spacing w:line="360" w:lineRule="auto"/>
              <w:jc w:val="both"/>
              <w:rPr>
                <w:del w:id="11564" w:author="HP" w:date="2013-08-27T11:52:00Z"/>
                <w:sz w:val="18"/>
                <w:szCs w:val="18"/>
              </w:rPr>
            </w:pPr>
          </w:p>
        </w:tc>
        <w:tc>
          <w:tcPr>
            <w:tcW w:w="3960" w:type="dxa"/>
          </w:tcPr>
          <w:p w:rsidR="00EF4787" w:rsidRPr="004E7E71" w:rsidDel="008448AF" w:rsidRDefault="00EF4787" w:rsidP="0067232F">
            <w:pPr>
              <w:spacing w:line="360" w:lineRule="auto"/>
              <w:rPr>
                <w:del w:id="11565" w:author="HP" w:date="2013-08-27T11:52:00Z"/>
                <w:sz w:val="18"/>
                <w:szCs w:val="18"/>
              </w:rPr>
            </w:pPr>
            <w:del w:id="11566" w:author="HP" w:date="2013-08-27T11:52:00Z">
              <w:r w:rsidRPr="004E7E71" w:rsidDel="008448AF">
                <w:rPr>
                  <w:sz w:val="18"/>
                  <w:szCs w:val="18"/>
                </w:rPr>
                <w:delText>Economic indicators</w:delText>
              </w:r>
            </w:del>
          </w:p>
        </w:tc>
        <w:tc>
          <w:tcPr>
            <w:tcW w:w="278" w:type="dxa"/>
          </w:tcPr>
          <w:p w:rsidR="00EF4787" w:rsidRPr="004E7E71" w:rsidDel="008448AF" w:rsidRDefault="00EF4787" w:rsidP="0067232F">
            <w:pPr>
              <w:spacing w:line="360" w:lineRule="auto"/>
              <w:jc w:val="both"/>
              <w:rPr>
                <w:del w:id="11567" w:author="HP" w:date="2013-08-27T11:52:00Z"/>
                <w:sz w:val="18"/>
                <w:szCs w:val="18"/>
              </w:rPr>
            </w:pPr>
            <w:del w:id="11568" w:author="HP" w:date="2013-08-27T11:52:00Z">
              <w:r w:rsidRPr="004E7E71" w:rsidDel="008448AF">
                <w:rPr>
                  <w:sz w:val="18"/>
                  <w:szCs w:val="18"/>
                </w:rPr>
                <w:delText>:</w:delText>
              </w:r>
            </w:del>
          </w:p>
        </w:tc>
        <w:tc>
          <w:tcPr>
            <w:tcW w:w="5704" w:type="dxa"/>
          </w:tcPr>
          <w:p w:rsidR="00EF4787" w:rsidRPr="004E7E71" w:rsidDel="008448AF" w:rsidRDefault="00EF4787" w:rsidP="0067232F">
            <w:pPr>
              <w:numPr>
                <w:ilvl w:val="0"/>
                <w:numId w:val="31"/>
              </w:numPr>
              <w:tabs>
                <w:tab w:val="left" w:pos="5795"/>
              </w:tabs>
              <w:jc w:val="both"/>
              <w:rPr>
                <w:del w:id="11569" w:author="HP" w:date="2013-08-27T11:52:00Z"/>
                <w:sz w:val="18"/>
                <w:szCs w:val="18"/>
              </w:rPr>
            </w:pPr>
            <w:del w:id="11570" w:author="HP" w:date="2013-08-27T11:52:00Z">
              <w:r w:rsidRPr="004E7E71" w:rsidDel="008448AF">
                <w:rPr>
                  <w:sz w:val="18"/>
                  <w:szCs w:val="18"/>
                </w:rPr>
                <w:delText>Net return</w:delText>
              </w:r>
            </w:del>
          </w:p>
          <w:p w:rsidR="00EF4787" w:rsidRPr="004E7E71" w:rsidDel="008448AF" w:rsidRDefault="00EF4787" w:rsidP="0067232F">
            <w:pPr>
              <w:numPr>
                <w:ilvl w:val="0"/>
                <w:numId w:val="30"/>
              </w:numPr>
              <w:tabs>
                <w:tab w:val="left" w:pos="5795"/>
              </w:tabs>
              <w:jc w:val="both"/>
              <w:rPr>
                <w:del w:id="11571" w:author="HP" w:date="2013-08-27T11:52:00Z"/>
                <w:sz w:val="18"/>
                <w:szCs w:val="18"/>
              </w:rPr>
            </w:pPr>
            <w:del w:id="11572" w:author="HP" w:date="2013-08-27T11:52:00Z">
              <w:r w:rsidRPr="004E7E71" w:rsidDel="008448AF">
                <w:rPr>
                  <w:sz w:val="18"/>
                  <w:szCs w:val="18"/>
                </w:rPr>
                <w:delText>B/C Ratio</w:delText>
              </w:r>
            </w:del>
          </w:p>
        </w:tc>
      </w:tr>
      <w:tr w:rsidR="00EF4787" w:rsidRPr="004E7E71" w:rsidDel="008448AF" w:rsidTr="0067232F">
        <w:trPr>
          <w:del w:id="11573" w:author="HP" w:date="2013-08-27T11:52:00Z"/>
        </w:trPr>
        <w:tc>
          <w:tcPr>
            <w:tcW w:w="540" w:type="dxa"/>
            <w:vMerge/>
          </w:tcPr>
          <w:p w:rsidR="00EF4787" w:rsidRPr="004E7E71" w:rsidDel="008448AF" w:rsidRDefault="00EF4787" w:rsidP="0067232F">
            <w:pPr>
              <w:spacing w:line="360" w:lineRule="auto"/>
              <w:jc w:val="center"/>
              <w:rPr>
                <w:del w:id="11574" w:author="HP" w:date="2013-08-27T11:52:00Z"/>
                <w:sz w:val="18"/>
                <w:szCs w:val="18"/>
              </w:rPr>
            </w:pPr>
          </w:p>
        </w:tc>
        <w:tc>
          <w:tcPr>
            <w:tcW w:w="3420" w:type="dxa"/>
            <w:vMerge/>
          </w:tcPr>
          <w:p w:rsidR="00EF4787" w:rsidRPr="004E7E71" w:rsidDel="008448AF" w:rsidRDefault="00EF4787" w:rsidP="0067232F">
            <w:pPr>
              <w:spacing w:line="360" w:lineRule="auto"/>
              <w:jc w:val="both"/>
              <w:rPr>
                <w:del w:id="11575" w:author="HP" w:date="2013-08-27T11:52:00Z"/>
                <w:sz w:val="18"/>
                <w:szCs w:val="18"/>
              </w:rPr>
            </w:pPr>
          </w:p>
        </w:tc>
        <w:tc>
          <w:tcPr>
            <w:tcW w:w="3960" w:type="dxa"/>
          </w:tcPr>
          <w:p w:rsidR="00EF4787" w:rsidRPr="004E7E71" w:rsidDel="008448AF" w:rsidRDefault="00EF4787" w:rsidP="0067232F">
            <w:pPr>
              <w:spacing w:line="360" w:lineRule="auto"/>
              <w:rPr>
                <w:del w:id="11576" w:author="HP" w:date="2013-08-27T11:52:00Z"/>
                <w:sz w:val="18"/>
                <w:szCs w:val="18"/>
              </w:rPr>
            </w:pPr>
            <w:del w:id="11577" w:author="HP" w:date="2013-08-27T11:52:00Z">
              <w:r w:rsidRPr="004E7E71" w:rsidDel="008448AF">
                <w:rPr>
                  <w:sz w:val="18"/>
                  <w:szCs w:val="18"/>
                </w:rPr>
                <w:delText>Farmers feedback</w:delText>
              </w:r>
            </w:del>
          </w:p>
        </w:tc>
        <w:tc>
          <w:tcPr>
            <w:tcW w:w="278" w:type="dxa"/>
          </w:tcPr>
          <w:p w:rsidR="00EF4787" w:rsidRPr="004E7E71" w:rsidDel="008448AF" w:rsidRDefault="00EF4787" w:rsidP="0067232F">
            <w:pPr>
              <w:spacing w:line="360" w:lineRule="auto"/>
              <w:jc w:val="both"/>
              <w:rPr>
                <w:del w:id="11578" w:author="HP" w:date="2013-08-27T11:52:00Z"/>
                <w:sz w:val="18"/>
                <w:szCs w:val="18"/>
              </w:rPr>
            </w:pPr>
            <w:del w:id="11579" w:author="HP" w:date="2013-08-27T11:52:00Z">
              <w:r w:rsidRPr="004E7E71" w:rsidDel="008448AF">
                <w:rPr>
                  <w:sz w:val="18"/>
                  <w:szCs w:val="18"/>
                </w:rPr>
                <w:delText>:</w:delText>
              </w:r>
            </w:del>
          </w:p>
        </w:tc>
        <w:tc>
          <w:tcPr>
            <w:tcW w:w="5704" w:type="dxa"/>
          </w:tcPr>
          <w:p w:rsidR="00EF4787" w:rsidRPr="004E7E71" w:rsidDel="008448AF" w:rsidRDefault="00EF4787" w:rsidP="0067232F">
            <w:pPr>
              <w:tabs>
                <w:tab w:val="left" w:pos="5795"/>
              </w:tabs>
              <w:ind w:left="360"/>
              <w:jc w:val="both"/>
              <w:rPr>
                <w:del w:id="11580" w:author="HP" w:date="2013-08-27T11:52:00Z"/>
                <w:sz w:val="18"/>
                <w:szCs w:val="18"/>
              </w:rPr>
            </w:pPr>
            <w:del w:id="11581" w:author="HP" w:date="2013-08-27T11:52:00Z">
              <w:r w:rsidRPr="004E7E71" w:rsidDel="008448AF">
                <w:rPr>
                  <w:sz w:val="18"/>
                  <w:szCs w:val="18"/>
                </w:rPr>
                <w:delText xml:space="preserve">a)   Net return, </w:delText>
              </w:r>
            </w:del>
          </w:p>
          <w:p w:rsidR="00EF4787" w:rsidRPr="004E7E71" w:rsidDel="008448AF" w:rsidRDefault="00EF4787" w:rsidP="0067232F">
            <w:pPr>
              <w:tabs>
                <w:tab w:val="left" w:pos="5795"/>
              </w:tabs>
              <w:ind w:left="360"/>
              <w:jc w:val="both"/>
              <w:rPr>
                <w:del w:id="11582" w:author="HP" w:date="2013-08-27T11:52:00Z"/>
                <w:sz w:val="18"/>
                <w:szCs w:val="18"/>
              </w:rPr>
            </w:pPr>
            <w:del w:id="11583" w:author="HP" w:date="2013-08-27T11:52:00Z">
              <w:r w:rsidRPr="004E7E71" w:rsidDel="008448AF">
                <w:rPr>
                  <w:sz w:val="18"/>
                  <w:szCs w:val="18"/>
                </w:rPr>
                <w:delText>b) cost of  feed,  c) Body Growth d) disease incidence</w:delText>
              </w:r>
            </w:del>
          </w:p>
        </w:tc>
      </w:tr>
    </w:tbl>
    <w:p w:rsidR="00EF4787" w:rsidRDefault="00EF4787" w:rsidP="00EF4787"/>
    <w:p w:rsidR="005E6663" w:rsidRDefault="005E6663"/>
    <w:sectPr w:rsidR="005E6663" w:rsidSect="00505238">
      <w:footerReference w:type="default" r:id="rId14"/>
      <w:pgSz w:w="12240" w:h="15840"/>
      <w:pgMar w:top="450" w:right="1440" w:bottom="45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F36" w:rsidRDefault="00104F36" w:rsidP="00EF4787">
      <w:r>
        <w:separator/>
      </w:r>
    </w:p>
  </w:endnote>
  <w:endnote w:type="continuationSeparator" w:id="1">
    <w:p w:rsidR="00104F36" w:rsidRDefault="00104F36" w:rsidP="00EF4787">
      <w:r>
        <w:continuationSeparator/>
      </w:r>
    </w:p>
  </w:endnote>
  <w:endnote w:id="2">
    <w:p w:rsidR="00EF4787" w:rsidRDefault="00EF4787" w:rsidP="00EF4787">
      <w:pPr>
        <w:pStyle w:val="EndnoteText"/>
      </w:pPr>
      <w:r>
        <w:rPr>
          <w:rStyle w:val="EndnoteReference"/>
        </w:rPr>
        <w:endnoteRef/>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787" w:rsidRPr="00896BFB" w:rsidRDefault="00EF4787" w:rsidP="00505238">
    <w:pPr>
      <w:pStyle w:val="Footer"/>
      <w:jc w:val="center"/>
      <w:rPr>
        <w:sz w:val="16"/>
        <w:szCs w:val="16"/>
      </w:rPr>
    </w:pPr>
    <w:r w:rsidRPr="00896BFB">
      <w:rPr>
        <w:sz w:val="16"/>
        <w:szCs w:val="16"/>
      </w:rPr>
      <w:t>Action Plan 201</w:t>
    </w:r>
    <w:r>
      <w:rPr>
        <w:sz w:val="16"/>
        <w:szCs w:val="16"/>
      </w:rPr>
      <w:t>3-14</w:t>
    </w:r>
  </w:p>
  <w:p w:rsidR="00EF4787" w:rsidRPr="008378AD" w:rsidRDefault="00EF4787" w:rsidP="005052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DEE" w:rsidRPr="00896BFB" w:rsidRDefault="00394C53" w:rsidP="00505238">
    <w:pPr>
      <w:pStyle w:val="Footer"/>
      <w:jc w:val="center"/>
      <w:rPr>
        <w:sz w:val="16"/>
        <w:szCs w:val="16"/>
      </w:rPr>
    </w:pPr>
    <w:r>
      <w:rPr>
        <w:sz w:val="16"/>
        <w:szCs w:val="16"/>
      </w:rPr>
      <w:t>Action Plan 2013</w:t>
    </w:r>
    <w:r w:rsidRPr="00896BFB">
      <w:rPr>
        <w:sz w:val="16"/>
        <w:szCs w:val="16"/>
      </w:rPr>
      <w:t>-1</w:t>
    </w:r>
    <w:r>
      <w:rPr>
        <w:sz w:val="16"/>
        <w:szCs w:val="16"/>
      </w:rPr>
      <w:t>4</w:t>
    </w:r>
  </w:p>
  <w:p w:rsidR="00422DEE" w:rsidRDefault="00104F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F36" w:rsidRDefault="00104F36" w:rsidP="00EF4787">
      <w:r>
        <w:separator/>
      </w:r>
    </w:p>
  </w:footnote>
  <w:footnote w:type="continuationSeparator" w:id="1">
    <w:p w:rsidR="00104F36" w:rsidRDefault="00104F36" w:rsidP="00EF47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1730"/>
    <w:multiLevelType w:val="hybridMultilevel"/>
    <w:tmpl w:val="7FB254E0"/>
    <w:lvl w:ilvl="0" w:tplc="AE103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3C3F3E"/>
    <w:multiLevelType w:val="hybridMultilevel"/>
    <w:tmpl w:val="C264EB78"/>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70D69"/>
    <w:multiLevelType w:val="hybridMultilevel"/>
    <w:tmpl w:val="EC9A997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F56EF"/>
    <w:multiLevelType w:val="hybridMultilevel"/>
    <w:tmpl w:val="68B2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42CB0"/>
    <w:multiLevelType w:val="hybridMultilevel"/>
    <w:tmpl w:val="331ABE62"/>
    <w:lvl w:ilvl="0" w:tplc="082A9100">
      <w:start w:val="1"/>
      <w:numFmt w:val="upperLetter"/>
      <w:lvlText w:val="%1."/>
      <w:lvlJc w:val="left"/>
      <w:pPr>
        <w:ind w:left="360" w:hanging="360"/>
      </w:pPr>
      <w:rPr>
        <w:rFonts w:hint="default"/>
      </w:rPr>
    </w:lvl>
    <w:lvl w:ilvl="1" w:tplc="40090019">
      <w:start w:val="1"/>
      <w:numFmt w:val="lowerLetter"/>
      <w:lvlText w:val="%2."/>
      <w:lvlJc w:val="left"/>
      <w:pPr>
        <w:ind w:left="3762" w:hanging="360"/>
      </w:pPr>
    </w:lvl>
    <w:lvl w:ilvl="2" w:tplc="4009001B" w:tentative="1">
      <w:start w:val="1"/>
      <w:numFmt w:val="lowerRoman"/>
      <w:lvlText w:val="%3."/>
      <w:lvlJc w:val="right"/>
      <w:pPr>
        <w:ind w:left="4482" w:hanging="180"/>
      </w:pPr>
    </w:lvl>
    <w:lvl w:ilvl="3" w:tplc="4009000F" w:tentative="1">
      <w:start w:val="1"/>
      <w:numFmt w:val="decimal"/>
      <w:lvlText w:val="%4."/>
      <w:lvlJc w:val="left"/>
      <w:pPr>
        <w:ind w:left="5202" w:hanging="360"/>
      </w:pPr>
    </w:lvl>
    <w:lvl w:ilvl="4" w:tplc="40090019" w:tentative="1">
      <w:start w:val="1"/>
      <w:numFmt w:val="lowerLetter"/>
      <w:lvlText w:val="%5."/>
      <w:lvlJc w:val="left"/>
      <w:pPr>
        <w:ind w:left="5922" w:hanging="360"/>
      </w:pPr>
    </w:lvl>
    <w:lvl w:ilvl="5" w:tplc="4009001B" w:tentative="1">
      <w:start w:val="1"/>
      <w:numFmt w:val="lowerRoman"/>
      <w:lvlText w:val="%6."/>
      <w:lvlJc w:val="right"/>
      <w:pPr>
        <w:ind w:left="6642" w:hanging="180"/>
      </w:pPr>
    </w:lvl>
    <w:lvl w:ilvl="6" w:tplc="4009000F" w:tentative="1">
      <w:start w:val="1"/>
      <w:numFmt w:val="decimal"/>
      <w:lvlText w:val="%7."/>
      <w:lvlJc w:val="left"/>
      <w:pPr>
        <w:ind w:left="7362" w:hanging="360"/>
      </w:pPr>
    </w:lvl>
    <w:lvl w:ilvl="7" w:tplc="40090019" w:tentative="1">
      <w:start w:val="1"/>
      <w:numFmt w:val="lowerLetter"/>
      <w:lvlText w:val="%8."/>
      <w:lvlJc w:val="left"/>
      <w:pPr>
        <w:ind w:left="8082" w:hanging="360"/>
      </w:pPr>
    </w:lvl>
    <w:lvl w:ilvl="8" w:tplc="4009001B" w:tentative="1">
      <w:start w:val="1"/>
      <w:numFmt w:val="lowerRoman"/>
      <w:lvlText w:val="%9."/>
      <w:lvlJc w:val="right"/>
      <w:pPr>
        <w:ind w:left="8802" w:hanging="180"/>
      </w:pPr>
    </w:lvl>
  </w:abstractNum>
  <w:abstractNum w:abstractNumId="5">
    <w:nsid w:val="21BA09F5"/>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19560D"/>
    <w:multiLevelType w:val="hybridMultilevel"/>
    <w:tmpl w:val="316E8E98"/>
    <w:lvl w:ilvl="0" w:tplc="780248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715E6B"/>
    <w:multiLevelType w:val="hybridMultilevel"/>
    <w:tmpl w:val="A6A8F794"/>
    <w:lvl w:ilvl="0" w:tplc="AD8E94FA">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F06273E"/>
    <w:multiLevelType w:val="hybridMultilevel"/>
    <w:tmpl w:val="4C56DAA8"/>
    <w:lvl w:ilvl="0" w:tplc="8B1647F0">
      <w:start w:val="1"/>
      <w:numFmt w:val="upperLetter"/>
      <w:lvlText w:val="%1."/>
      <w:lvlJc w:val="left"/>
      <w:pPr>
        <w:ind w:left="795" w:hanging="435"/>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4484F"/>
    <w:multiLevelType w:val="hybridMultilevel"/>
    <w:tmpl w:val="646CECF8"/>
    <w:lvl w:ilvl="0" w:tplc="73E21798">
      <w:start w:val="1"/>
      <w:numFmt w:val="lowerLetter"/>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100C73"/>
    <w:multiLevelType w:val="hybridMultilevel"/>
    <w:tmpl w:val="823E18B6"/>
    <w:lvl w:ilvl="0" w:tplc="D2D02164">
      <w:start w:val="1"/>
      <w:numFmt w:val="decimal"/>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955C11"/>
    <w:multiLevelType w:val="hybridMultilevel"/>
    <w:tmpl w:val="44A4D922"/>
    <w:lvl w:ilvl="0" w:tplc="D764AAC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08714C"/>
    <w:multiLevelType w:val="hybridMultilevel"/>
    <w:tmpl w:val="B00AEC7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3C5611"/>
    <w:multiLevelType w:val="hybridMultilevel"/>
    <w:tmpl w:val="01EAD822"/>
    <w:lvl w:ilvl="0" w:tplc="2B46A1C8">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0472B64"/>
    <w:multiLevelType w:val="hybridMultilevel"/>
    <w:tmpl w:val="D408EDB0"/>
    <w:lvl w:ilvl="0" w:tplc="C7FCB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F77B9F"/>
    <w:multiLevelType w:val="hybridMultilevel"/>
    <w:tmpl w:val="A8122C16"/>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A317CA"/>
    <w:multiLevelType w:val="hybridMultilevel"/>
    <w:tmpl w:val="CAF6E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4B1966"/>
    <w:multiLevelType w:val="hybridMultilevel"/>
    <w:tmpl w:val="2090AD9C"/>
    <w:lvl w:ilvl="0" w:tplc="E6FAB0A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150791"/>
    <w:multiLevelType w:val="hybridMultilevel"/>
    <w:tmpl w:val="D08C22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E7E7FA8"/>
    <w:multiLevelType w:val="hybridMultilevel"/>
    <w:tmpl w:val="5BCC1E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74649A"/>
    <w:multiLevelType w:val="hybridMultilevel"/>
    <w:tmpl w:val="D0026BE0"/>
    <w:lvl w:ilvl="0" w:tplc="CEAC4B6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1">
    <w:nsid w:val="596F423E"/>
    <w:multiLevelType w:val="hybridMultilevel"/>
    <w:tmpl w:val="4028BF40"/>
    <w:lvl w:ilvl="0" w:tplc="9DB81A5A">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2">
    <w:nsid w:val="653A1B75"/>
    <w:multiLevelType w:val="hybridMultilevel"/>
    <w:tmpl w:val="3850DA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7F154D6"/>
    <w:multiLevelType w:val="hybridMultilevel"/>
    <w:tmpl w:val="D6146A10"/>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8D16271"/>
    <w:multiLevelType w:val="hybridMultilevel"/>
    <w:tmpl w:val="A5AE6F3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EE0957"/>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E74325D"/>
    <w:multiLevelType w:val="hybridMultilevel"/>
    <w:tmpl w:val="94FAB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D60005"/>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1A06FA"/>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A3D3B8D"/>
    <w:multiLevelType w:val="hybridMultilevel"/>
    <w:tmpl w:val="3ECC996C"/>
    <w:lvl w:ilvl="0" w:tplc="AF96A5C6">
      <w:start w:val="1"/>
      <w:numFmt w:val="lowerLetter"/>
      <w:lvlText w:val="%1)"/>
      <w:lvlJc w:val="left"/>
      <w:pPr>
        <w:tabs>
          <w:tab w:val="num" w:pos="765"/>
        </w:tabs>
        <w:ind w:left="765" w:hanging="360"/>
      </w:pPr>
      <w:rPr>
        <w:rFonts w:hint="default"/>
      </w:rPr>
    </w:lvl>
    <w:lvl w:ilvl="1" w:tplc="40090019" w:tentative="1">
      <w:start w:val="1"/>
      <w:numFmt w:val="lowerLetter"/>
      <w:lvlText w:val="%2."/>
      <w:lvlJc w:val="left"/>
      <w:pPr>
        <w:tabs>
          <w:tab w:val="num" w:pos="1485"/>
        </w:tabs>
        <w:ind w:left="1485" w:hanging="360"/>
      </w:pPr>
    </w:lvl>
    <w:lvl w:ilvl="2" w:tplc="4009001B" w:tentative="1">
      <w:start w:val="1"/>
      <w:numFmt w:val="lowerRoman"/>
      <w:lvlText w:val="%3."/>
      <w:lvlJc w:val="right"/>
      <w:pPr>
        <w:tabs>
          <w:tab w:val="num" w:pos="2205"/>
        </w:tabs>
        <w:ind w:left="2205" w:hanging="180"/>
      </w:pPr>
    </w:lvl>
    <w:lvl w:ilvl="3" w:tplc="4009000F" w:tentative="1">
      <w:start w:val="1"/>
      <w:numFmt w:val="decimal"/>
      <w:lvlText w:val="%4."/>
      <w:lvlJc w:val="left"/>
      <w:pPr>
        <w:tabs>
          <w:tab w:val="num" w:pos="2925"/>
        </w:tabs>
        <w:ind w:left="2925" w:hanging="360"/>
      </w:pPr>
    </w:lvl>
    <w:lvl w:ilvl="4" w:tplc="40090019" w:tentative="1">
      <w:start w:val="1"/>
      <w:numFmt w:val="lowerLetter"/>
      <w:lvlText w:val="%5."/>
      <w:lvlJc w:val="left"/>
      <w:pPr>
        <w:tabs>
          <w:tab w:val="num" w:pos="3645"/>
        </w:tabs>
        <w:ind w:left="3645" w:hanging="360"/>
      </w:pPr>
    </w:lvl>
    <w:lvl w:ilvl="5" w:tplc="4009001B" w:tentative="1">
      <w:start w:val="1"/>
      <w:numFmt w:val="lowerRoman"/>
      <w:lvlText w:val="%6."/>
      <w:lvlJc w:val="right"/>
      <w:pPr>
        <w:tabs>
          <w:tab w:val="num" w:pos="4365"/>
        </w:tabs>
        <w:ind w:left="4365" w:hanging="180"/>
      </w:pPr>
    </w:lvl>
    <w:lvl w:ilvl="6" w:tplc="4009000F" w:tentative="1">
      <w:start w:val="1"/>
      <w:numFmt w:val="decimal"/>
      <w:lvlText w:val="%7."/>
      <w:lvlJc w:val="left"/>
      <w:pPr>
        <w:tabs>
          <w:tab w:val="num" w:pos="5085"/>
        </w:tabs>
        <w:ind w:left="5085" w:hanging="360"/>
      </w:pPr>
    </w:lvl>
    <w:lvl w:ilvl="7" w:tplc="40090019" w:tentative="1">
      <w:start w:val="1"/>
      <w:numFmt w:val="lowerLetter"/>
      <w:lvlText w:val="%8."/>
      <w:lvlJc w:val="left"/>
      <w:pPr>
        <w:tabs>
          <w:tab w:val="num" w:pos="5805"/>
        </w:tabs>
        <w:ind w:left="5805" w:hanging="360"/>
      </w:pPr>
    </w:lvl>
    <w:lvl w:ilvl="8" w:tplc="4009001B" w:tentative="1">
      <w:start w:val="1"/>
      <w:numFmt w:val="lowerRoman"/>
      <w:lvlText w:val="%9."/>
      <w:lvlJc w:val="right"/>
      <w:pPr>
        <w:tabs>
          <w:tab w:val="num" w:pos="6525"/>
        </w:tabs>
        <w:ind w:left="6525" w:hanging="180"/>
      </w:pPr>
    </w:lvl>
  </w:abstractNum>
  <w:abstractNum w:abstractNumId="30">
    <w:nsid w:val="7B66449F"/>
    <w:multiLevelType w:val="hybridMultilevel"/>
    <w:tmpl w:val="ED68371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D3D59EB"/>
    <w:multiLevelType w:val="hybridMultilevel"/>
    <w:tmpl w:val="F370D30C"/>
    <w:lvl w:ilvl="0" w:tplc="602AA3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4B21AD"/>
    <w:multiLevelType w:val="hybridMultilevel"/>
    <w:tmpl w:val="A0B26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9"/>
  </w:num>
  <w:num w:numId="4">
    <w:abstractNumId w:val="28"/>
  </w:num>
  <w:num w:numId="5">
    <w:abstractNumId w:val="25"/>
  </w:num>
  <w:num w:numId="6">
    <w:abstractNumId w:val="5"/>
  </w:num>
  <w:num w:numId="7">
    <w:abstractNumId w:val="27"/>
  </w:num>
  <w:num w:numId="8">
    <w:abstractNumId w:val="11"/>
  </w:num>
  <w:num w:numId="9">
    <w:abstractNumId w:val="31"/>
  </w:num>
  <w:num w:numId="10">
    <w:abstractNumId w:val="24"/>
  </w:num>
  <w:num w:numId="11">
    <w:abstractNumId w:val="6"/>
  </w:num>
  <w:num w:numId="12">
    <w:abstractNumId w:val="1"/>
  </w:num>
  <w:num w:numId="13">
    <w:abstractNumId w:val="15"/>
  </w:num>
  <w:num w:numId="14">
    <w:abstractNumId w:val="23"/>
  </w:num>
  <w:num w:numId="15">
    <w:abstractNumId w:val="21"/>
  </w:num>
  <w:num w:numId="16">
    <w:abstractNumId w:val="20"/>
  </w:num>
  <w:num w:numId="17">
    <w:abstractNumId w:val="17"/>
  </w:num>
  <w:num w:numId="18">
    <w:abstractNumId w:val="13"/>
  </w:num>
  <w:num w:numId="19">
    <w:abstractNumId w:val="7"/>
  </w:num>
  <w:num w:numId="20">
    <w:abstractNumId w:val="8"/>
  </w:num>
  <w:num w:numId="21">
    <w:abstractNumId w:val="18"/>
  </w:num>
  <w:num w:numId="22">
    <w:abstractNumId w:val="30"/>
  </w:num>
  <w:num w:numId="23">
    <w:abstractNumId w:val="32"/>
  </w:num>
  <w:num w:numId="24">
    <w:abstractNumId w:val="3"/>
  </w:num>
  <w:num w:numId="25">
    <w:abstractNumId w:val="10"/>
  </w:num>
  <w:num w:numId="26">
    <w:abstractNumId w:val="2"/>
  </w:num>
  <w:num w:numId="27">
    <w:abstractNumId w:val="26"/>
  </w:num>
  <w:num w:numId="28">
    <w:abstractNumId w:val="14"/>
  </w:num>
  <w:num w:numId="29">
    <w:abstractNumId w:val="19"/>
  </w:num>
  <w:num w:numId="30">
    <w:abstractNumId w:val="12"/>
  </w:num>
  <w:num w:numId="31">
    <w:abstractNumId w:val="29"/>
  </w:num>
  <w:num w:numId="32">
    <w:abstractNumId w:val="22"/>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EF4787"/>
    <w:rsid w:val="00104F36"/>
    <w:rsid w:val="002657FF"/>
    <w:rsid w:val="002D213C"/>
    <w:rsid w:val="00394C53"/>
    <w:rsid w:val="005E6663"/>
    <w:rsid w:val="00EC7912"/>
    <w:rsid w:val="00EF478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787"/>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next w:val="Normal"/>
    <w:link w:val="Heading1Char"/>
    <w:qFormat/>
    <w:rsid w:val="00EF47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F4787"/>
    <w:pPr>
      <w:keepNext/>
      <w:spacing w:line="360" w:lineRule="auto"/>
      <w:ind w:right="-114"/>
      <w:outlineLvl w:val="1"/>
    </w:pPr>
    <w:rPr>
      <w:b/>
      <w:bCs/>
      <w:sz w:val="20"/>
      <w:szCs w:val="20"/>
    </w:rPr>
  </w:style>
  <w:style w:type="paragraph" w:styleId="Heading5">
    <w:name w:val="heading 5"/>
    <w:basedOn w:val="Normal"/>
    <w:next w:val="Normal"/>
    <w:link w:val="Heading5Char"/>
    <w:qFormat/>
    <w:rsid w:val="00EF4787"/>
    <w:pPr>
      <w:keepNext/>
      <w:outlineLvl w:val="4"/>
    </w:pPr>
    <w:rPr>
      <w:rFonts w:ascii="Monotype Corsiva" w:hAnsi="Monotype Corsiva"/>
      <w:b/>
      <w:sz w:val="36"/>
      <w:szCs w:val="44"/>
    </w:rPr>
  </w:style>
  <w:style w:type="paragraph" w:styleId="Heading7">
    <w:name w:val="heading 7"/>
    <w:basedOn w:val="Normal"/>
    <w:next w:val="Normal"/>
    <w:link w:val="Heading7Char"/>
    <w:uiPriority w:val="9"/>
    <w:unhideWhenUsed/>
    <w:qFormat/>
    <w:rsid w:val="00EF4787"/>
    <w:pPr>
      <w:keepNext/>
      <w:keepLines/>
      <w:spacing w:before="200"/>
      <w:outlineLvl w:val="6"/>
    </w:pPr>
    <w:rPr>
      <w:rFonts w:ascii="Cambria" w:eastAsiaTheme="majorEastAsia" w:hAnsi="Cambria"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787"/>
    <w:rPr>
      <w:rFonts w:asciiTheme="majorHAnsi" w:eastAsiaTheme="majorEastAsia" w:hAnsiTheme="majorHAnsi" w:cstheme="majorBidi"/>
      <w:b/>
      <w:bCs/>
      <w:color w:val="365F91" w:themeColor="accent1" w:themeShade="BF"/>
      <w:sz w:val="28"/>
      <w:szCs w:val="28"/>
      <w:lang w:val="en-US" w:bidi="ar-SA"/>
    </w:rPr>
  </w:style>
  <w:style w:type="character" w:customStyle="1" w:styleId="Heading2Char">
    <w:name w:val="Heading 2 Char"/>
    <w:basedOn w:val="DefaultParagraphFont"/>
    <w:link w:val="Heading2"/>
    <w:rsid w:val="00EF4787"/>
    <w:rPr>
      <w:rFonts w:ascii="Times New Roman" w:eastAsia="Times New Roman" w:hAnsi="Times New Roman" w:cs="Times New Roman"/>
      <w:b/>
      <w:bCs/>
      <w:sz w:val="20"/>
      <w:lang w:val="en-US" w:bidi="ar-SA"/>
    </w:rPr>
  </w:style>
  <w:style w:type="character" w:customStyle="1" w:styleId="Heading5Char">
    <w:name w:val="Heading 5 Char"/>
    <w:basedOn w:val="DefaultParagraphFont"/>
    <w:link w:val="Heading5"/>
    <w:rsid w:val="00EF4787"/>
    <w:rPr>
      <w:rFonts w:ascii="Monotype Corsiva" w:eastAsia="Times New Roman" w:hAnsi="Monotype Corsiva" w:cs="Times New Roman"/>
      <w:b/>
      <w:sz w:val="36"/>
      <w:szCs w:val="44"/>
      <w:lang w:val="en-US" w:bidi="ar-SA"/>
    </w:rPr>
  </w:style>
  <w:style w:type="character" w:customStyle="1" w:styleId="Heading7Char">
    <w:name w:val="Heading 7 Char"/>
    <w:basedOn w:val="DefaultParagraphFont"/>
    <w:link w:val="Heading7"/>
    <w:uiPriority w:val="9"/>
    <w:rsid w:val="00EF4787"/>
    <w:rPr>
      <w:rFonts w:ascii="Cambria" w:eastAsiaTheme="majorEastAsia" w:hAnsi="Cambria" w:cstheme="majorBidi"/>
      <w:i/>
      <w:iCs/>
      <w:color w:val="404040"/>
      <w:sz w:val="24"/>
      <w:szCs w:val="24"/>
      <w:lang w:val="en-US" w:bidi="ar-SA"/>
    </w:rPr>
  </w:style>
  <w:style w:type="paragraph" w:styleId="NoSpacing">
    <w:name w:val="No Spacing"/>
    <w:link w:val="NoSpacingChar"/>
    <w:uiPriority w:val="1"/>
    <w:qFormat/>
    <w:rsid w:val="00EF4787"/>
    <w:pPr>
      <w:spacing w:after="0" w:line="240" w:lineRule="auto"/>
    </w:pPr>
    <w:rPr>
      <w:rFonts w:ascii="Calibri" w:eastAsia="Times New Roman" w:hAnsi="Calibri" w:cs="Times New Roman"/>
      <w:szCs w:val="22"/>
      <w:lang w:val="en-US" w:bidi="ar-SA"/>
    </w:rPr>
  </w:style>
  <w:style w:type="character" w:customStyle="1" w:styleId="NoSpacingChar">
    <w:name w:val="No Spacing Char"/>
    <w:basedOn w:val="DefaultParagraphFont"/>
    <w:link w:val="NoSpacing"/>
    <w:uiPriority w:val="1"/>
    <w:rsid w:val="00EF4787"/>
    <w:rPr>
      <w:rFonts w:ascii="Calibri" w:eastAsia="Times New Roman" w:hAnsi="Calibri" w:cs="Times New Roman"/>
      <w:szCs w:val="22"/>
      <w:lang w:val="en-US" w:bidi="ar-SA"/>
    </w:rPr>
  </w:style>
  <w:style w:type="paragraph" w:styleId="Header">
    <w:name w:val="header"/>
    <w:basedOn w:val="Normal"/>
    <w:link w:val="HeaderChar"/>
    <w:unhideWhenUsed/>
    <w:rsid w:val="00EF4787"/>
    <w:pPr>
      <w:tabs>
        <w:tab w:val="center" w:pos="4680"/>
        <w:tab w:val="right" w:pos="9360"/>
      </w:tabs>
    </w:pPr>
  </w:style>
  <w:style w:type="character" w:customStyle="1" w:styleId="HeaderChar">
    <w:name w:val="Header Char"/>
    <w:basedOn w:val="DefaultParagraphFont"/>
    <w:link w:val="Header"/>
    <w:rsid w:val="00EF4787"/>
    <w:rPr>
      <w:rFonts w:ascii="Times New Roman" w:eastAsia="Times New Roman" w:hAnsi="Times New Roman" w:cs="Times New Roman"/>
      <w:sz w:val="24"/>
      <w:szCs w:val="24"/>
      <w:lang w:val="en-US" w:bidi="ar-SA"/>
    </w:rPr>
  </w:style>
  <w:style w:type="paragraph" w:styleId="Footer">
    <w:name w:val="footer"/>
    <w:basedOn w:val="Normal"/>
    <w:link w:val="FooterChar"/>
    <w:unhideWhenUsed/>
    <w:rsid w:val="00EF4787"/>
    <w:pPr>
      <w:tabs>
        <w:tab w:val="center" w:pos="4680"/>
        <w:tab w:val="right" w:pos="9360"/>
      </w:tabs>
    </w:pPr>
  </w:style>
  <w:style w:type="character" w:customStyle="1" w:styleId="FooterChar">
    <w:name w:val="Footer Char"/>
    <w:basedOn w:val="DefaultParagraphFont"/>
    <w:link w:val="Footer"/>
    <w:rsid w:val="00EF4787"/>
    <w:rPr>
      <w:rFonts w:ascii="Times New Roman" w:eastAsia="Times New Roman" w:hAnsi="Times New Roman" w:cs="Times New Roman"/>
      <w:sz w:val="24"/>
      <w:szCs w:val="24"/>
      <w:lang w:val="en-US" w:bidi="ar-SA"/>
    </w:rPr>
  </w:style>
  <w:style w:type="paragraph" w:styleId="BalloonText">
    <w:name w:val="Balloon Text"/>
    <w:basedOn w:val="Normal"/>
    <w:link w:val="BalloonTextChar"/>
    <w:uiPriority w:val="99"/>
    <w:semiHidden/>
    <w:unhideWhenUsed/>
    <w:rsid w:val="00EF4787"/>
    <w:rPr>
      <w:rFonts w:ascii="Tahoma" w:hAnsi="Tahoma" w:cs="Tahoma"/>
      <w:sz w:val="16"/>
      <w:szCs w:val="16"/>
    </w:rPr>
  </w:style>
  <w:style w:type="character" w:customStyle="1" w:styleId="BalloonTextChar">
    <w:name w:val="Balloon Text Char"/>
    <w:basedOn w:val="DefaultParagraphFont"/>
    <w:link w:val="BalloonText"/>
    <w:uiPriority w:val="99"/>
    <w:semiHidden/>
    <w:rsid w:val="00EF4787"/>
    <w:rPr>
      <w:rFonts w:ascii="Tahoma" w:eastAsia="Times New Roman" w:hAnsi="Tahoma" w:cs="Tahoma"/>
      <w:sz w:val="16"/>
      <w:szCs w:val="16"/>
      <w:lang w:val="en-US" w:bidi="ar-SA"/>
    </w:rPr>
  </w:style>
  <w:style w:type="paragraph" w:styleId="ListParagraph">
    <w:name w:val="List Paragraph"/>
    <w:basedOn w:val="Normal"/>
    <w:uiPriority w:val="34"/>
    <w:qFormat/>
    <w:rsid w:val="00EF4787"/>
    <w:pPr>
      <w:ind w:left="720"/>
      <w:contextualSpacing/>
    </w:pPr>
  </w:style>
  <w:style w:type="table" w:styleId="TableGrid">
    <w:name w:val="Table Grid"/>
    <w:basedOn w:val="TableNormal"/>
    <w:rsid w:val="00EF4787"/>
    <w:pPr>
      <w:spacing w:after="0" w:line="240" w:lineRule="auto"/>
    </w:pPr>
    <w:rPr>
      <w:rFonts w:ascii="Times New Roman" w:eastAsia="Times New Roman" w:hAnsi="Times New Roman" w:cs="Times New Roman"/>
      <w:sz w:val="20"/>
      <w:lang w:val="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utoCorrect">
    <w:name w:val="AutoCorrect"/>
    <w:rsid w:val="00EF4787"/>
    <w:pPr>
      <w:spacing w:after="0" w:line="240" w:lineRule="auto"/>
    </w:pPr>
    <w:rPr>
      <w:rFonts w:ascii="Times New Roman" w:eastAsia="Times New Roman" w:hAnsi="Times New Roman" w:cs="Times New Roman"/>
      <w:sz w:val="24"/>
      <w:szCs w:val="24"/>
      <w:lang w:val="en-US" w:bidi="ar-SA"/>
    </w:rPr>
  </w:style>
  <w:style w:type="paragraph" w:styleId="BodyText2">
    <w:name w:val="Body Text 2"/>
    <w:basedOn w:val="Normal"/>
    <w:link w:val="BodyText2Char"/>
    <w:rsid w:val="00EF4787"/>
    <w:pPr>
      <w:jc w:val="center"/>
    </w:pPr>
    <w:rPr>
      <w:szCs w:val="20"/>
    </w:rPr>
  </w:style>
  <w:style w:type="character" w:customStyle="1" w:styleId="BodyText2Char">
    <w:name w:val="Body Text 2 Char"/>
    <w:basedOn w:val="DefaultParagraphFont"/>
    <w:link w:val="BodyText2"/>
    <w:rsid w:val="00EF4787"/>
    <w:rPr>
      <w:rFonts w:ascii="Times New Roman" w:eastAsia="Times New Roman" w:hAnsi="Times New Roman" w:cs="Times New Roman"/>
      <w:sz w:val="24"/>
      <w:lang w:val="en-US" w:bidi="ar-SA"/>
    </w:rPr>
  </w:style>
  <w:style w:type="paragraph" w:styleId="PlainText">
    <w:name w:val="Plain Text"/>
    <w:basedOn w:val="Normal"/>
    <w:link w:val="PlainTextChar"/>
    <w:semiHidden/>
    <w:rsid w:val="00EF4787"/>
    <w:rPr>
      <w:rFonts w:ascii="Courier New" w:hAnsi="Courier New" w:cs="Courier New"/>
      <w:sz w:val="20"/>
      <w:szCs w:val="20"/>
    </w:rPr>
  </w:style>
  <w:style w:type="character" w:customStyle="1" w:styleId="PlainTextChar">
    <w:name w:val="Plain Text Char"/>
    <w:basedOn w:val="DefaultParagraphFont"/>
    <w:link w:val="PlainText"/>
    <w:semiHidden/>
    <w:rsid w:val="00EF4787"/>
    <w:rPr>
      <w:rFonts w:ascii="Courier New" w:eastAsia="Times New Roman" w:hAnsi="Courier New" w:cs="Courier New"/>
      <w:sz w:val="20"/>
      <w:lang w:val="en-US" w:bidi="ar-SA"/>
    </w:rPr>
  </w:style>
  <w:style w:type="character" w:styleId="LineNumber">
    <w:name w:val="line number"/>
    <w:basedOn w:val="DefaultParagraphFont"/>
    <w:uiPriority w:val="99"/>
    <w:semiHidden/>
    <w:unhideWhenUsed/>
    <w:rsid w:val="00EF4787"/>
  </w:style>
  <w:style w:type="paragraph" w:styleId="DocumentMap">
    <w:name w:val="Document Map"/>
    <w:basedOn w:val="Normal"/>
    <w:link w:val="DocumentMapChar"/>
    <w:uiPriority w:val="99"/>
    <w:semiHidden/>
    <w:unhideWhenUsed/>
    <w:rsid w:val="00EF4787"/>
    <w:rPr>
      <w:rFonts w:ascii="Tahoma" w:hAnsi="Tahoma" w:cs="Tahoma"/>
      <w:sz w:val="16"/>
      <w:szCs w:val="16"/>
    </w:rPr>
  </w:style>
  <w:style w:type="character" w:customStyle="1" w:styleId="DocumentMapChar">
    <w:name w:val="Document Map Char"/>
    <w:basedOn w:val="DefaultParagraphFont"/>
    <w:link w:val="DocumentMap"/>
    <w:uiPriority w:val="99"/>
    <w:semiHidden/>
    <w:rsid w:val="00EF4787"/>
    <w:rPr>
      <w:rFonts w:ascii="Tahoma" w:eastAsia="Times New Roman" w:hAnsi="Tahoma" w:cs="Tahoma"/>
      <w:sz w:val="16"/>
      <w:szCs w:val="16"/>
      <w:lang w:val="en-US" w:bidi="ar-SA"/>
    </w:rPr>
  </w:style>
  <w:style w:type="paragraph" w:styleId="Revision">
    <w:name w:val="Revision"/>
    <w:hidden/>
    <w:uiPriority w:val="99"/>
    <w:semiHidden/>
    <w:rsid w:val="00EF4787"/>
    <w:pPr>
      <w:spacing w:after="0" w:line="240" w:lineRule="auto"/>
    </w:pPr>
    <w:rPr>
      <w:rFonts w:ascii="Times New Roman" w:eastAsia="Times New Roman" w:hAnsi="Times New Roman" w:cs="Times New Roman"/>
      <w:sz w:val="24"/>
      <w:szCs w:val="24"/>
      <w:lang w:val="en-US" w:bidi="ar-SA"/>
    </w:rPr>
  </w:style>
  <w:style w:type="paragraph" w:styleId="EndnoteText">
    <w:name w:val="endnote text"/>
    <w:basedOn w:val="Normal"/>
    <w:link w:val="EndnoteTextChar"/>
    <w:uiPriority w:val="99"/>
    <w:semiHidden/>
    <w:unhideWhenUsed/>
    <w:rsid w:val="00EF4787"/>
    <w:rPr>
      <w:sz w:val="20"/>
      <w:szCs w:val="20"/>
    </w:rPr>
  </w:style>
  <w:style w:type="character" w:customStyle="1" w:styleId="EndnoteTextChar">
    <w:name w:val="Endnote Text Char"/>
    <w:basedOn w:val="DefaultParagraphFont"/>
    <w:link w:val="EndnoteText"/>
    <w:uiPriority w:val="99"/>
    <w:semiHidden/>
    <w:rsid w:val="00EF4787"/>
    <w:rPr>
      <w:rFonts w:ascii="Times New Roman" w:eastAsia="Times New Roman" w:hAnsi="Times New Roman" w:cs="Times New Roman"/>
      <w:sz w:val="20"/>
      <w:lang w:val="en-US" w:bidi="ar-SA"/>
    </w:rPr>
  </w:style>
  <w:style w:type="character" w:styleId="EndnoteReference">
    <w:name w:val="endnote reference"/>
    <w:basedOn w:val="DefaultParagraphFont"/>
    <w:uiPriority w:val="99"/>
    <w:semiHidden/>
    <w:unhideWhenUsed/>
    <w:rsid w:val="00EF4787"/>
    <w:rPr>
      <w:vertAlign w:val="superscript"/>
    </w:rPr>
  </w:style>
  <w:style w:type="character" w:styleId="Hyperlink">
    <w:name w:val="Hyperlink"/>
    <w:basedOn w:val="DefaultParagraphFont"/>
    <w:uiPriority w:val="99"/>
    <w:unhideWhenUsed/>
    <w:rsid w:val="00EF478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Sulphur@20.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ulphur@2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9171</Words>
  <Characters>52275</Characters>
  <Application>Microsoft Office Word</Application>
  <DocSecurity>0</DocSecurity>
  <Lines>435</Lines>
  <Paragraphs>122</Paragraphs>
  <ScaleCrop>false</ScaleCrop>
  <Company>Hewlett-Packard</Company>
  <LinksUpToDate>false</LinksUpToDate>
  <CharactersWithSpaces>61324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2013-08-29T08:11:00Z</dcterms:created>
  <dcterms:modified xsi:type="dcterms:W3CDTF">2013-08-29T08:14:00Z</dcterms:modified>
</cp:coreProperties>
</file>